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75B6A" w14:textId="77777777" w:rsidR="0036414F" w:rsidRPr="00BD4EF5" w:rsidRDefault="0048723C">
      <w:pPr>
        <w:bidi w:val="0"/>
        <w:spacing w:line="480" w:lineRule="auto"/>
        <w:rPr>
          <w:rFonts w:asciiTheme="minorBidi" w:hAnsiTheme="minorBidi"/>
          <w:b/>
          <w:bCs/>
          <w:sz w:val="24"/>
          <w:szCs w:val="24"/>
        </w:rPr>
        <w:pPrChange w:id="1" w:author="Miriam" w:date="2017-02-05T13:43:00Z">
          <w:pPr>
            <w:bidi w:val="0"/>
            <w:spacing w:line="480" w:lineRule="auto"/>
            <w:jc w:val="center"/>
          </w:pPr>
        </w:pPrChange>
      </w:pPr>
      <w:bookmarkStart w:id="2" w:name="_GoBack"/>
      <w:bookmarkEnd w:id="2"/>
      <w:r w:rsidRPr="00BD4EF5">
        <w:rPr>
          <w:rFonts w:asciiTheme="minorBidi" w:hAnsiTheme="minorBidi"/>
          <w:b/>
          <w:bCs/>
          <w:sz w:val="24"/>
          <w:szCs w:val="24"/>
        </w:rPr>
        <w:t>Synopsis</w:t>
      </w:r>
    </w:p>
    <w:p w14:paraId="6ABACDF8" w14:textId="0C22A88E" w:rsidR="0048723C" w:rsidRPr="00BD4EF5" w:rsidDel="00FF1721" w:rsidRDefault="0048723C">
      <w:pPr>
        <w:bidi w:val="0"/>
        <w:spacing w:line="480" w:lineRule="auto"/>
        <w:rPr>
          <w:del w:id="3" w:author="Miriam" w:date="2017-02-05T18:43:00Z"/>
          <w:rFonts w:asciiTheme="minorBidi" w:hAnsiTheme="minorBidi"/>
          <w:b/>
          <w:bCs/>
          <w:sz w:val="24"/>
          <w:szCs w:val="24"/>
        </w:rPr>
        <w:pPrChange w:id="4" w:author="Miriam" w:date="2017-02-05T13:43:00Z">
          <w:pPr>
            <w:bidi w:val="0"/>
            <w:spacing w:line="480" w:lineRule="auto"/>
            <w:jc w:val="both"/>
          </w:pPr>
        </w:pPrChange>
      </w:pPr>
    </w:p>
    <w:p w14:paraId="6EB7E4CC" w14:textId="05616087" w:rsidR="00374C7C" w:rsidRDefault="00C278CB" w:rsidP="00374C7C">
      <w:pPr>
        <w:bidi w:val="0"/>
        <w:spacing w:line="480" w:lineRule="auto"/>
        <w:rPr>
          <w:ins w:id="5" w:author="Miriam" w:date="2017-02-05T18:25:00Z"/>
          <w:rFonts w:asciiTheme="minorBidi" w:hAnsiTheme="minorBidi"/>
          <w:sz w:val="24"/>
          <w:szCs w:val="24"/>
        </w:rPr>
      </w:pPr>
      <w:r w:rsidRPr="00374C7C">
        <w:rPr>
          <w:rFonts w:asciiTheme="minorBidi" w:hAnsiTheme="minorBidi"/>
          <w:sz w:val="24"/>
          <w:szCs w:val="24"/>
        </w:rPr>
        <w:t>Since the Second World War, the nature of war</w:t>
      </w:r>
      <w:r w:rsidR="00A570D3" w:rsidRPr="00374C7C">
        <w:rPr>
          <w:rFonts w:asciiTheme="minorBidi" w:hAnsiTheme="minorBidi"/>
          <w:sz w:val="24"/>
          <w:szCs w:val="24"/>
          <w:rPrChange w:id="6" w:author="Miriam" w:date="2017-02-05T18:25:00Z">
            <w:rPr>
              <w:rFonts w:asciiTheme="minorBidi" w:hAnsiTheme="minorBidi"/>
              <w:sz w:val="24"/>
              <w:szCs w:val="24"/>
              <w:highlight w:val="yellow"/>
            </w:rPr>
          </w:rPrChange>
        </w:rPr>
        <w:t xml:space="preserve"> </w:t>
      </w:r>
      <w:r w:rsidRPr="002D1546">
        <w:rPr>
          <w:rFonts w:asciiTheme="minorBidi" w:hAnsiTheme="minorBidi"/>
          <w:sz w:val="24"/>
          <w:szCs w:val="24"/>
        </w:rPr>
        <w:t>has</w:t>
      </w:r>
      <w:r w:rsidRPr="00374C7C">
        <w:rPr>
          <w:rFonts w:asciiTheme="minorBidi" w:hAnsiTheme="minorBidi"/>
          <w:sz w:val="24"/>
          <w:szCs w:val="24"/>
        </w:rPr>
        <w:t xml:space="preserve"> been </w:t>
      </w:r>
      <w:r w:rsidR="001F6EC9" w:rsidRPr="00374C7C">
        <w:rPr>
          <w:rFonts w:asciiTheme="minorBidi" w:hAnsiTheme="minorBidi"/>
          <w:sz w:val="24"/>
          <w:szCs w:val="24"/>
        </w:rPr>
        <w:t>gradually</w:t>
      </w:r>
      <w:del w:id="7" w:author="Miriam" w:date="2017-02-06T12:54:00Z">
        <w:r w:rsidR="001F6EC9" w:rsidRPr="00374C7C" w:rsidDel="00BD21A8">
          <w:rPr>
            <w:rFonts w:asciiTheme="minorBidi" w:hAnsiTheme="minorBidi"/>
            <w:sz w:val="24"/>
            <w:szCs w:val="24"/>
          </w:rPr>
          <w:delText>,</w:delText>
        </w:r>
      </w:del>
      <w:r w:rsidR="001F6EC9" w:rsidRPr="00374C7C">
        <w:rPr>
          <w:rFonts w:asciiTheme="minorBidi" w:hAnsiTheme="minorBidi"/>
          <w:sz w:val="24"/>
          <w:szCs w:val="24"/>
        </w:rPr>
        <w:t xml:space="preserve"> </w:t>
      </w:r>
      <w:r w:rsidRPr="00374C7C">
        <w:rPr>
          <w:rFonts w:asciiTheme="minorBidi" w:hAnsiTheme="minorBidi"/>
          <w:sz w:val="24"/>
          <w:szCs w:val="24"/>
        </w:rPr>
        <w:t>yet constantly changing</w:t>
      </w:r>
      <w:ins w:id="8" w:author="Miriam" w:date="2017-02-05T18:28:00Z">
        <w:r w:rsidR="00FD7D13">
          <w:rPr>
            <w:rFonts w:asciiTheme="minorBidi" w:hAnsiTheme="minorBidi"/>
            <w:sz w:val="24"/>
            <w:szCs w:val="24"/>
          </w:rPr>
          <w:t xml:space="preserve">, </w:t>
        </w:r>
      </w:ins>
      <w:ins w:id="9" w:author="Miriam" w:date="2017-02-05T18:29:00Z">
        <w:r w:rsidR="00EB603F">
          <w:rPr>
            <w:rFonts w:asciiTheme="minorBidi" w:hAnsiTheme="minorBidi"/>
            <w:sz w:val="24"/>
            <w:szCs w:val="24"/>
          </w:rPr>
          <w:t>as</w:t>
        </w:r>
        <w:r w:rsidR="00FD7D13">
          <w:rPr>
            <w:rFonts w:asciiTheme="minorBidi" w:hAnsiTheme="minorBidi"/>
            <w:sz w:val="24"/>
            <w:szCs w:val="24"/>
          </w:rPr>
          <w:t xml:space="preserve"> </w:t>
        </w:r>
      </w:ins>
      <w:del w:id="10" w:author="Miriam" w:date="2017-02-05T18:29:00Z">
        <w:r w:rsidRPr="00374C7C" w:rsidDel="00FD7D13">
          <w:rPr>
            <w:rFonts w:asciiTheme="minorBidi" w:hAnsiTheme="minorBidi"/>
            <w:sz w:val="24"/>
            <w:szCs w:val="24"/>
          </w:rPr>
          <w:delText xml:space="preserve"> – from </w:delText>
        </w:r>
      </w:del>
      <w:r w:rsidRPr="00374C7C">
        <w:rPr>
          <w:rFonts w:asciiTheme="minorBidi" w:hAnsiTheme="minorBidi"/>
          <w:sz w:val="24"/>
          <w:szCs w:val="24"/>
        </w:rPr>
        <w:t xml:space="preserve">comprehensive, conventional wars </w:t>
      </w:r>
      <w:del w:id="11" w:author="Miriam" w:date="2017-02-05T18:25:00Z">
        <w:r w:rsidRPr="00374C7C" w:rsidDel="00374C7C">
          <w:rPr>
            <w:rFonts w:asciiTheme="minorBidi" w:hAnsiTheme="minorBidi"/>
            <w:sz w:val="24"/>
            <w:szCs w:val="24"/>
          </w:rPr>
          <w:delText xml:space="preserve">fought </w:delText>
        </w:r>
      </w:del>
      <w:r w:rsidRPr="00374C7C">
        <w:rPr>
          <w:rFonts w:asciiTheme="minorBidi" w:hAnsiTheme="minorBidi"/>
          <w:sz w:val="24"/>
          <w:szCs w:val="24"/>
        </w:rPr>
        <w:t xml:space="preserve">between sovereign nations </w:t>
      </w:r>
      <w:ins w:id="12" w:author="Miriam" w:date="2017-02-05T18:29:00Z">
        <w:r w:rsidR="00EB603F">
          <w:rPr>
            <w:rFonts w:asciiTheme="minorBidi" w:hAnsiTheme="minorBidi"/>
            <w:sz w:val="24"/>
            <w:szCs w:val="24"/>
          </w:rPr>
          <w:t xml:space="preserve">are replaced by </w:t>
        </w:r>
      </w:ins>
      <w:del w:id="13" w:author="Miriam" w:date="2017-02-05T18:30:00Z">
        <w:r w:rsidRPr="00374C7C" w:rsidDel="00EB603F">
          <w:rPr>
            <w:rFonts w:asciiTheme="minorBidi" w:hAnsiTheme="minorBidi"/>
            <w:sz w:val="24"/>
            <w:szCs w:val="24"/>
          </w:rPr>
          <w:delText xml:space="preserve">to </w:delText>
        </w:r>
      </w:del>
      <w:r w:rsidRPr="00374C7C">
        <w:rPr>
          <w:rFonts w:asciiTheme="minorBidi" w:hAnsiTheme="minorBidi"/>
          <w:sz w:val="24"/>
          <w:szCs w:val="24"/>
        </w:rPr>
        <w:t>asymmetrical</w:t>
      </w:r>
      <w:del w:id="14" w:author="Miriam" w:date="2017-02-05T18:26:00Z">
        <w:r w:rsidRPr="00374C7C" w:rsidDel="00374C7C">
          <w:rPr>
            <w:rFonts w:asciiTheme="minorBidi" w:hAnsiTheme="minorBidi"/>
            <w:sz w:val="24"/>
            <w:szCs w:val="24"/>
          </w:rPr>
          <w:delText>,</w:delText>
        </w:r>
      </w:del>
      <w:r w:rsidRPr="00374C7C">
        <w:rPr>
          <w:rFonts w:asciiTheme="minorBidi" w:hAnsiTheme="minorBidi"/>
          <w:sz w:val="24"/>
          <w:szCs w:val="24"/>
        </w:rPr>
        <w:t xml:space="preserve"> armed conflicts between countries and</w:t>
      </w:r>
      <w:ins w:id="15" w:author="Miriam" w:date="2017-02-05T19:06:00Z">
        <w:r w:rsidR="008D7E2F">
          <w:rPr>
            <w:rFonts w:asciiTheme="minorBidi" w:hAnsiTheme="minorBidi"/>
            <w:sz w:val="24"/>
            <w:szCs w:val="24"/>
          </w:rPr>
          <w:t xml:space="preserve"> </w:t>
        </w:r>
        <w:commentRangeStart w:id="16"/>
        <w:r w:rsidR="008D7E2F">
          <w:rPr>
            <w:rFonts w:asciiTheme="minorBidi" w:hAnsiTheme="minorBidi"/>
            <w:sz w:val="24"/>
            <w:szCs w:val="24"/>
          </w:rPr>
          <w:t>terror and guerrilla</w:t>
        </w:r>
      </w:ins>
      <w:r w:rsidRPr="00374C7C">
        <w:rPr>
          <w:rFonts w:asciiTheme="minorBidi" w:hAnsiTheme="minorBidi"/>
          <w:sz w:val="24"/>
          <w:szCs w:val="24"/>
        </w:rPr>
        <w:t xml:space="preserve"> organizations</w:t>
      </w:r>
      <w:commentRangeEnd w:id="16"/>
      <w:r w:rsidR="008D7E2F">
        <w:rPr>
          <w:rStyle w:val="CommentReference"/>
        </w:rPr>
        <w:commentReference w:id="16"/>
      </w:r>
      <w:r w:rsidRPr="00374C7C">
        <w:rPr>
          <w:rFonts w:asciiTheme="minorBidi" w:hAnsiTheme="minorBidi"/>
          <w:sz w:val="24"/>
          <w:szCs w:val="24"/>
        </w:rPr>
        <w:t>.</w:t>
      </w:r>
    </w:p>
    <w:p w14:paraId="1B7C827B" w14:textId="7FDDA347" w:rsidR="0048723C" w:rsidRPr="00BD4EF5" w:rsidDel="005E4BAD" w:rsidRDefault="00C278CB" w:rsidP="00374C7C">
      <w:pPr>
        <w:bidi w:val="0"/>
        <w:spacing w:line="480" w:lineRule="auto"/>
        <w:rPr>
          <w:del w:id="17" w:author="Miriam" w:date="2017-02-05T18:42:00Z"/>
          <w:rFonts w:asciiTheme="minorBidi" w:hAnsiTheme="minorBidi"/>
          <w:sz w:val="24"/>
          <w:szCs w:val="24"/>
        </w:rPr>
      </w:pPr>
      <w:del w:id="18" w:author="Miriam" w:date="2017-02-05T18:42:00Z">
        <w:r w:rsidRPr="00BD4EF5" w:rsidDel="005E4BAD">
          <w:rPr>
            <w:rFonts w:asciiTheme="minorBidi" w:hAnsiTheme="minorBidi"/>
            <w:sz w:val="24"/>
            <w:szCs w:val="24"/>
          </w:rPr>
          <w:delText xml:space="preserve"> </w:delText>
        </w:r>
      </w:del>
    </w:p>
    <w:p w14:paraId="042DFDFD" w14:textId="71CD30FC" w:rsidR="007770C6" w:rsidRPr="00BD4EF5" w:rsidRDefault="00565DA3" w:rsidP="009016BE">
      <w:pPr>
        <w:bidi w:val="0"/>
        <w:spacing w:line="480" w:lineRule="auto"/>
        <w:jc w:val="both"/>
        <w:rPr>
          <w:rFonts w:asciiTheme="minorBidi" w:hAnsiTheme="minorBidi"/>
          <w:sz w:val="24"/>
          <w:szCs w:val="24"/>
        </w:rPr>
      </w:pPr>
      <w:commentRangeStart w:id="19"/>
      <w:r w:rsidRPr="008C604B">
        <w:rPr>
          <w:rFonts w:asciiTheme="minorBidi" w:hAnsiTheme="minorBidi"/>
          <w:sz w:val="24"/>
          <w:szCs w:val="24"/>
        </w:rPr>
        <w:t xml:space="preserve">The </w:t>
      </w:r>
      <w:ins w:id="20" w:author="Miriam" w:date="2017-02-03T11:28:00Z">
        <w:r w:rsidR="008C604B">
          <w:rPr>
            <w:rFonts w:asciiTheme="minorBidi" w:hAnsiTheme="minorBidi"/>
            <w:sz w:val="24"/>
            <w:szCs w:val="24"/>
          </w:rPr>
          <w:t xml:space="preserve">type of acts committed by these organizations </w:t>
        </w:r>
      </w:ins>
      <w:del w:id="21" w:author="Miriam" w:date="2017-02-03T11:28:00Z">
        <w:r w:rsidRPr="008C604B" w:rsidDel="008C604B">
          <w:rPr>
            <w:rFonts w:asciiTheme="minorBidi" w:hAnsiTheme="minorBidi"/>
            <w:sz w:val="24"/>
            <w:szCs w:val="24"/>
          </w:rPr>
          <w:delText xml:space="preserve">challenge </w:delText>
        </w:r>
        <w:r w:rsidR="001F6EC9" w:rsidRPr="008C604B" w:rsidDel="008C604B">
          <w:rPr>
            <w:rFonts w:asciiTheme="minorBidi" w:hAnsiTheme="minorBidi"/>
            <w:sz w:val="24"/>
            <w:szCs w:val="24"/>
          </w:rPr>
          <w:delText xml:space="preserve">that </w:delText>
        </w:r>
        <w:r w:rsidRPr="008C604B" w:rsidDel="008C604B">
          <w:rPr>
            <w:rFonts w:asciiTheme="minorBidi" w:hAnsiTheme="minorBidi"/>
            <w:sz w:val="24"/>
            <w:szCs w:val="24"/>
          </w:rPr>
          <w:delText xml:space="preserve">many states </w:delText>
        </w:r>
        <w:r w:rsidR="001F6EC9" w:rsidRPr="008C604B" w:rsidDel="008C604B">
          <w:rPr>
            <w:rFonts w:asciiTheme="minorBidi" w:hAnsiTheme="minorBidi"/>
            <w:sz w:val="24"/>
            <w:szCs w:val="24"/>
          </w:rPr>
          <w:delText>are facing</w:delText>
        </w:r>
        <w:r w:rsidRPr="008C604B" w:rsidDel="008C604B">
          <w:rPr>
            <w:rFonts w:asciiTheme="minorBidi" w:hAnsiTheme="minorBidi"/>
            <w:sz w:val="24"/>
            <w:szCs w:val="24"/>
          </w:rPr>
          <w:delText xml:space="preserve"> is the kind of acts these organizations</w:delText>
        </w:r>
        <w:r w:rsidR="001F6EC9" w:rsidRPr="008C604B" w:rsidDel="008C604B">
          <w:rPr>
            <w:rFonts w:asciiTheme="minorBidi" w:hAnsiTheme="minorBidi"/>
            <w:sz w:val="24"/>
            <w:szCs w:val="24"/>
          </w:rPr>
          <w:delText xml:space="preserve"> comm</w:delText>
        </w:r>
      </w:del>
      <w:del w:id="22" w:author="Miriam" w:date="2017-02-05T18:44:00Z">
        <w:r w:rsidR="001F6EC9" w:rsidRPr="008C604B" w:rsidDel="00DC1B4A">
          <w:rPr>
            <w:rFonts w:asciiTheme="minorBidi" w:hAnsiTheme="minorBidi"/>
            <w:sz w:val="24"/>
            <w:szCs w:val="24"/>
          </w:rPr>
          <w:delText xml:space="preserve">it </w:delText>
        </w:r>
      </w:del>
      <w:r w:rsidR="001F6EC9" w:rsidRPr="008C604B">
        <w:rPr>
          <w:rFonts w:asciiTheme="minorBidi" w:hAnsiTheme="minorBidi"/>
          <w:sz w:val="24"/>
          <w:szCs w:val="24"/>
        </w:rPr>
        <w:t xml:space="preserve">and the </w:t>
      </w:r>
      <w:ins w:id="23" w:author="Miriam" w:date="2017-02-05T18:45:00Z">
        <w:r w:rsidR="00A5011B">
          <w:rPr>
            <w:rFonts w:asciiTheme="minorBidi" w:hAnsiTheme="minorBidi"/>
            <w:sz w:val="24"/>
            <w:szCs w:val="24"/>
          </w:rPr>
          <w:t xml:space="preserve">kind of </w:t>
        </w:r>
      </w:ins>
      <w:r w:rsidR="001F6EC9" w:rsidRPr="008C604B">
        <w:rPr>
          <w:rFonts w:asciiTheme="minorBidi" w:hAnsiTheme="minorBidi"/>
          <w:sz w:val="24"/>
          <w:szCs w:val="24"/>
        </w:rPr>
        <w:t>war</w:t>
      </w:r>
      <w:ins w:id="24" w:author="Miriam" w:date="2017-02-03T11:28:00Z">
        <w:r w:rsidR="008C604B">
          <w:rPr>
            <w:rFonts w:asciiTheme="minorBidi" w:hAnsiTheme="minorBidi"/>
            <w:sz w:val="24"/>
            <w:szCs w:val="24"/>
          </w:rPr>
          <w:t xml:space="preserve">s they </w:t>
        </w:r>
      </w:ins>
      <w:del w:id="25" w:author="Miriam" w:date="2017-02-03T11:28:00Z">
        <w:r w:rsidR="001F6EC9" w:rsidRPr="008C604B" w:rsidDel="008C604B">
          <w:rPr>
            <w:rFonts w:asciiTheme="minorBidi" w:hAnsiTheme="minorBidi"/>
            <w:sz w:val="24"/>
            <w:szCs w:val="24"/>
          </w:rPr>
          <w:delText xml:space="preserve"> bei</w:delText>
        </w:r>
        <w:r w:rsidRPr="008C604B" w:rsidDel="008C604B">
          <w:rPr>
            <w:rFonts w:asciiTheme="minorBidi" w:hAnsiTheme="minorBidi"/>
            <w:sz w:val="24"/>
            <w:szCs w:val="24"/>
          </w:rPr>
          <w:delText>n</w:delText>
        </w:r>
        <w:r w:rsidR="001F6EC9" w:rsidRPr="008C604B" w:rsidDel="008C604B">
          <w:rPr>
            <w:rFonts w:asciiTheme="minorBidi" w:hAnsiTheme="minorBidi"/>
            <w:sz w:val="24"/>
            <w:szCs w:val="24"/>
          </w:rPr>
          <w:delText>g</w:delText>
        </w:r>
        <w:r w:rsidRPr="008C604B" w:rsidDel="008C604B">
          <w:rPr>
            <w:rFonts w:asciiTheme="minorBidi" w:hAnsiTheme="minorBidi"/>
            <w:sz w:val="24"/>
            <w:szCs w:val="24"/>
          </w:rPr>
          <w:delText xml:space="preserve"> fought against them.</w:delText>
        </w:r>
      </w:del>
      <w:ins w:id="26" w:author="Miriam" w:date="2017-02-03T11:27:00Z">
        <w:r w:rsidR="007770C6">
          <w:rPr>
            <w:rFonts w:asciiTheme="minorBidi" w:hAnsiTheme="minorBidi"/>
            <w:sz w:val="24"/>
            <w:szCs w:val="24"/>
          </w:rPr>
          <w:t xml:space="preserve">wage present a </w:t>
        </w:r>
        <w:r w:rsidR="007770C6" w:rsidRPr="004F26B9">
          <w:rPr>
            <w:rFonts w:asciiTheme="minorBidi" w:hAnsiTheme="minorBidi"/>
            <w:sz w:val="24"/>
            <w:szCs w:val="24"/>
          </w:rPr>
          <w:t xml:space="preserve">challenge to </w:t>
        </w:r>
      </w:ins>
      <w:ins w:id="27" w:author="Miriam" w:date="2017-02-05T19:11:00Z">
        <w:r w:rsidR="001F7096" w:rsidRPr="004F26B9">
          <w:rPr>
            <w:rFonts w:asciiTheme="minorBidi" w:hAnsiTheme="minorBidi"/>
            <w:sz w:val="24"/>
            <w:szCs w:val="24"/>
          </w:rPr>
          <w:t xml:space="preserve">the </w:t>
        </w:r>
      </w:ins>
      <w:ins w:id="28" w:author="Miriam" w:date="2017-02-03T11:27:00Z">
        <w:r w:rsidR="007770C6" w:rsidRPr="004F26B9">
          <w:rPr>
            <w:rFonts w:asciiTheme="minorBidi" w:hAnsiTheme="minorBidi"/>
            <w:sz w:val="24"/>
            <w:szCs w:val="24"/>
          </w:rPr>
          <w:t>states</w:t>
        </w:r>
      </w:ins>
      <w:ins w:id="29" w:author="Miriam" w:date="2017-02-05T19:13:00Z">
        <w:r w:rsidR="00F11A9D" w:rsidRPr="004F26B9">
          <w:rPr>
            <w:rFonts w:asciiTheme="minorBidi" w:hAnsiTheme="minorBidi"/>
            <w:sz w:val="24"/>
            <w:szCs w:val="24"/>
          </w:rPr>
          <w:t xml:space="preserve"> that fight them</w:t>
        </w:r>
      </w:ins>
      <w:ins w:id="30" w:author="Miriam" w:date="2017-02-03T11:27:00Z">
        <w:r w:rsidR="007770C6" w:rsidRPr="004F26B9">
          <w:rPr>
            <w:rFonts w:asciiTheme="minorBidi" w:hAnsiTheme="minorBidi"/>
            <w:sz w:val="24"/>
            <w:szCs w:val="24"/>
          </w:rPr>
          <w:t>.</w:t>
        </w:r>
      </w:ins>
      <w:commentRangeEnd w:id="19"/>
      <w:r w:rsidR="00A5011B" w:rsidRPr="004F26B9">
        <w:rPr>
          <w:rStyle w:val="CommentReference"/>
        </w:rPr>
        <w:commentReference w:id="19"/>
      </w:r>
    </w:p>
    <w:p w14:paraId="147AB370" w14:textId="138FE676" w:rsidR="00AA19B5" w:rsidRPr="00BD4EF5" w:rsidRDefault="00565DA3">
      <w:pPr>
        <w:bidi w:val="0"/>
        <w:spacing w:line="480" w:lineRule="auto"/>
        <w:jc w:val="both"/>
        <w:rPr>
          <w:rFonts w:asciiTheme="minorBidi" w:hAnsiTheme="minorBidi"/>
          <w:sz w:val="24"/>
          <w:szCs w:val="24"/>
        </w:rPr>
        <w:pPrChange w:id="31" w:author="Miriam" w:date="2017-02-06T12:30:00Z">
          <w:pPr>
            <w:bidi w:val="0"/>
            <w:spacing w:line="480" w:lineRule="auto"/>
          </w:pPr>
        </w:pPrChange>
      </w:pPr>
      <w:del w:id="32" w:author="Miriam" w:date="2017-02-05T18:47:00Z">
        <w:r w:rsidRPr="00BD4EF5" w:rsidDel="00DF5DB1">
          <w:rPr>
            <w:rFonts w:asciiTheme="minorBidi" w:hAnsiTheme="minorBidi"/>
            <w:sz w:val="24"/>
            <w:szCs w:val="24"/>
          </w:rPr>
          <w:delText xml:space="preserve">These </w:delText>
        </w:r>
      </w:del>
      <w:ins w:id="33" w:author="Miriam" w:date="2017-02-05T18:47:00Z">
        <w:r w:rsidR="00DF5DB1">
          <w:rPr>
            <w:rFonts w:asciiTheme="minorBidi" w:hAnsiTheme="minorBidi"/>
            <w:sz w:val="24"/>
            <w:szCs w:val="24"/>
          </w:rPr>
          <w:t>Such</w:t>
        </w:r>
        <w:r w:rsidR="00DF5DB1" w:rsidRPr="00BD4EF5">
          <w:rPr>
            <w:rFonts w:asciiTheme="minorBidi" w:hAnsiTheme="minorBidi"/>
            <w:sz w:val="24"/>
            <w:szCs w:val="24"/>
          </w:rPr>
          <w:t xml:space="preserve"> </w:t>
        </w:r>
      </w:ins>
      <w:r w:rsidRPr="00BD4EF5">
        <w:rPr>
          <w:rFonts w:asciiTheme="minorBidi" w:hAnsiTheme="minorBidi"/>
          <w:sz w:val="24"/>
          <w:szCs w:val="24"/>
        </w:rPr>
        <w:t xml:space="preserve">organizations </w:t>
      </w:r>
      <w:r w:rsidR="001F6EC9" w:rsidRPr="00BD4EF5">
        <w:rPr>
          <w:rFonts w:asciiTheme="minorBidi" w:hAnsiTheme="minorBidi"/>
          <w:sz w:val="24"/>
          <w:szCs w:val="24"/>
        </w:rPr>
        <w:t xml:space="preserve">are </w:t>
      </w:r>
      <w:commentRangeStart w:id="34"/>
      <w:del w:id="35" w:author="Miriam" w:date="2017-02-06T12:31:00Z">
        <w:r w:rsidR="00A67BA4" w:rsidRPr="00BD4EF5" w:rsidDel="002008FB">
          <w:rPr>
            <w:rFonts w:asciiTheme="minorBidi" w:hAnsiTheme="minorBidi"/>
            <w:sz w:val="24"/>
            <w:szCs w:val="24"/>
          </w:rPr>
          <w:delText>devoted to</w:delText>
        </w:r>
      </w:del>
      <w:ins w:id="36" w:author="Miriam" w:date="2017-02-06T12:31:00Z">
        <w:r w:rsidR="002008FB">
          <w:rPr>
            <w:rFonts w:asciiTheme="minorBidi" w:hAnsiTheme="minorBidi"/>
            <w:sz w:val="24"/>
            <w:szCs w:val="24"/>
          </w:rPr>
          <w:t>completely focused on</w:t>
        </w:r>
      </w:ins>
      <w:r w:rsidR="00A67BA4" w:rsidRPr="00BD4EF5">
        <w:rPr>
          <w:rFonts w:asciiTheme="minorBidi" w:hAnsiTheme="minorBidi"/>
          <w:sz w:val="24"/>
          <w:szCs w:val="24"/>
        </w:rPr>
        <w:t xml:space="preserve"> </w:t>
      </w:r>
      <w:commentRangeEnd w:id="34"/>
      <w:r w:rsidR="00B14079">
        <w:rPr>
          <w:rStyle w:val="CommentReference"/>
        </w:rPr>
        <w:commentReference w:id="34"/>
      </w:r>
      <w:r w:rsidR="001F6EC9" w:rsidRPr="00BD4EF5">
        <w:rPr>
          <w:rFonts w:asciiTheme="minorBidi" w:hAnsiTheme="minorBidi"/>
          <w:sz w:val="24"/>
          <w:szCs w:val="24"/>
        </w:rPr>
        <w:t xml:space="preserve">achieving their </w:t>
      </w:r>
      <w:del w:id="37" w:author="Miriam" w:date="2017-02-03T11:16:00Z">
        <w:r w:rsidR="001F6EC9" w:rsidRPr="00BD4EF5" w:rsidDel="002329CF">
          <w:rPr>
            <w:rFonts w:asciiTheme="minorBidi" w:hAnsiTheme="minorBidi"/>
            <w:sz w:val="24"/>
            <w:szCs w:val="24"/>
          </w:rPr>
          <w:delText>set</w:delText>
        </w:r>
        <w:r w:rsidR="00A67BA4" w:rsidRPr="00BD4EF5" w:rsidDel="002329CF">
          <w:rPr>
            <w:rFonts w:asciiTheme="minorBidi" w:hAnsiTheme="minorBidi"/>
            <w:sz w:val="24"/>
            <w:szCs w:val="24"/>
          </w:rPr>
          <w:delText xml:space="preserve"> </w:delText>
        </w:r>
      </w:del>
      <w:r w:rsidR="00A67BA4" w:rsidRPr="00BD4EF5">
        <w:rPr>
          <w:rFonts w:asciiTheme="minorBidi" w:hAnsiTheme="minorBidi"/>
          <w:sz w:val="24"/>
          <w:szCs w:val="24"/>
        </w:rPr>
        <w:t>goals</w:t>
      </w:r>
      <w:ins w:id="38" w:author="Miriam" w:date="2017-02-05T18:47:00Z">
        <w:r w:rsidR="00DF5DB1">
          <w:rPr>
            <w:rFonts w:asciiTheme="minorBidi" w:hAnsiTheme="minorBidi"/>
            <w:sz w:val="24"/>
            <w:szCs w:val="24"/>
          </w:rPr>
          <w:t xml:space="preserve"> and have</w:t>
        </w:r>
      </w:ins>
      <w:del w:id="39" w:author="Miriam" w:date="2017-02-03T11:16:00Z">
        <w:r w:rsidR="001F6EC9" w:rsidRPr="00BD4EF5" w:rsidDel="002329CF">
          <w:rPr>
            <w:rFonts w:asciiTheme="minorBidi" w:hAnsiTheme="minorBidi"/>
            <w:sz w:val="24"/>
            <w:szCs w:val="24"/>
          </w:rPr>
          <w:delText xml:space="preserve">. Said </w:delText>
        </w:r>
        <w:r w:rsidR="00204DB6" w:rsidRPr="00BD4EF5" w:rsidDel="002329CF">
          <w:rPr>
            <w:rFonts w:asciiTheme="minorBidi" w:hAnsiTheme="minorBidi"/>
            <w:sz w:val="24"/>
            <w:szCs w:val="24"/>
          </w:rPr>
          <w:delText>organizations</w:delText>
        </w:r>
        <w:r w:rsidR="001F6EC9" w:rsidRPr="00BD4EF5" w:rsidDel="002329CF">
          <w:rPr>
            <w:rFonts w:asciiTheme="minorBidi" w:hAnsiTheme="minorBidi"/>
            <w:sz w:val="24"/>
            <w:szCs w:val="24"/>
          </w:rPr>
          <w:delText xml:space="preserve"> pay</w:delText>
        </w:r>
      </w:del>
      <w:r w:rsidR="001F6EC9" w:rsidRPr="00BD4EF5">
        <w:rPr>
          <w:rFonts w:asciiTheme="minorBidi" w:hAnsiTheme="minorBidi"/>
          <w:sz w:val="24"/>
          <w:szCs w:val="24"/>
        </w:rPr>
        <w:t xml:space="preserve"> no consideration </w:t>
      </w:r>
      <w:del w:id="40" w:author="Miriam" w:date="2017-02-03T11:16:00Z">
        <w:r w:rsidR="001F6EC9" w:rsidRPr="00BD4EF5" w:rsidDel="00831C81">
          <w:rPr>
            <w:rFonts w:asciiTheme="minorBidi" w:hAnsiTheme="minorBidi"/>
            <w:sz w:val="24"/>
            <w:szCs w:val="24"/>
          </w:rPr>
          <w:delText xml:space="preserve">to </w:delText>
        </w:r>
      </w:del>
      <w:ins w:id="41" w:author="Miriam" w:date="2017-02-03T11:16:00Z">
        <w:r w:rsidR="00831C81">
          <w:rPr>
            <w:rFonts w:asciiTheme="minorBidi" w:hAnsiTheme="minorBidi"/>
            <w:sz w:val="24"/>
            <w:szCs w:val="24"/>
          </w:rPr>
          <w:t>for</w:t>
        </w:r>
        <w:r w:rsidR="00831C81" w:rsidRPr="00BD4EF5">
          <w:rPr>
            <w:rFonts w:asciiTheme="minorBidi" w:hAnsiTheme="minorBidi"/>
            <w:sz w:val="24"/>
            <w:szCs w:val="24"/>
          </w:rPr>
          <w:t xml:space="preserve"> </w:t>
        </w:r>
      </w:ins>
      <w:r w:rsidR="001F6EC9" w:rsidRPr="00BD4EF5">
        <w:rPr>
          <w:rFonts w:asciiTheme="minorBidi" w:hAnsiTheme="minorBidi"/>
          <w:sz w:val="24"/>
          <w:szCs w:val="24"/>
        </w:rPr>
        <w:t>the</w:t>
      </w:r>
      <w:del w:id="42" w:author="Miriam" w:date="2017-02-03T11:16:00Z">
        <w:r w:rsidR="001F6EC9" w:rsidRPr="00BD4EF5" w:rsidDel="00831C81">
          <w:rPr>
            <w:rFonts w:asciiTheme="minorBidi" w:hAnsiTheme="minorBidi"/>
            <w:sz w:val="24"/>
            <w:szCs w:val="24"/>
          </w:rPr>
          <w:delText>ir</w:delText>
        </w:r>
      </w:del>
      <w:ins w:id="43" w:author="Miriam" w:date="2017-02-03T11:17:00Z">
        <w:r w:rsidR="00831C81">
          <w:rPr>
            <w:rFonts w:asciiTheme="minorBidi" w:hAnsiTheme="minorBidi"/>
            <w:sz w:val="24"/>
            <w:szCs w:val="24"/>
          </w:rPr>
          <w:t xml:space="preserve"> lives of their</w:t>
        </w:r>
      </w:ins>
      <w:r w:rsidR="001F6EC9" w:rsidRPr="00BD4EF5">
        <w:rPr>
          <w:rFonts w:asciiTheme="minorBidi" w:hAnsiTheme="minorBidi"/>
          <w:sz w:val="24"/>
          <w:szCs w:val="24"/>
        </w:rPr>
        <w:t xml:space="preserve"> members</w:t>
      </w:r>
      <w:del w:id="44" w:author="Miriam" w:date="2017-02-03T11:20:00Z">
        <w:r w:rsidR="001F6EC9" w:rsidRPr="00BD4EF5" w:rsidDel="004D0B3D">
          <w:rPr>
            <w:rFonts w:asciiTheme="minorBidi" w:hAnsiTheme="minorBidi"/>
            <w:sz w:val="24"/>
            <w:szCs w:val="24"/>
          </w:rPr>
          <w:delText>'</w:delText>
        </w:r>
      </w:del>
      <w:del w:id="45" w:author="Miriam" w:date="2017-02-03T11:17:00Z">
        <w:r w:rsidR="001F6EC9" w:rsidRPr="00BD4EF5" w:rsidDel="00831C81">
          <w:rPr>
            <w:rFonts w:asciiTheme="minorBidi" w:hAnsiTheme="minorBidi"/>
            <w:sz w:val="24"/>
            <w:szCs w:val="24"/>
          </w:rPr>
          <w:delText xml:space="preserve"> live</w:delText>
        </w:r>
      </w:del>
      <w:ins w:id="46" w:author="Miriam" w:date="2017-02-03T11:17:00Z">
        <w:r w:rsidR="00831C81">
          <w:rPr>
            <w:rFonts w:asciiTheme="minorBidi" w:hAnsiTheme="minorBidi"/>
            <w:sz w:val="24"/>
            <w:szCs w:val="24"/>
          </w:rPr>
          <w:t xml:space="preserve"> </w:t>
        </w:r>
      </w:ins>
      <w:del w:id="47" w:author="Miriam" w:date="2017-02-03T11:17:00Z">
        <w:r w:rsidR="001F6EC9" w:rsidRPr="00BD4EF5" w:rsidDel="00831C81">
          <w:rPr>
            <w:rFonts w:asciiTheme="minorBidi" w:hAnsiTheme="minorBidi"/>
            <w:sz w:val="24"/>
            <w:szCs w:val="24"/>
          </w:rPr>
          <w:delText>s, n</w:delText>
        </w:r>
      </w:del>
      <w:r w:rsidR="001F6EC9" w:rsidRPr="00BD4EF5">
        <w:rPr>
          <w:rFonts w:asciiTheme="minorBidi" w:hAnsiTheme="minorBidi"/>
          <w:sz w:val="24"/>
          <w:szCs w:val="24"/>
        </w:rPr>
        <w:t xml:space="preserve">or </w:t>
      </w:r>
      <w:del w:id="48" w:author="Miriam" w:date="2017-02-03T11:17:00Z">
        <w:r w:rsidR="001F6EC9" w:rsidRPr="00BD4EF5" w:rsidDel="00831C81">
          <w:rPr>
            <w:rFonts w:asciiTheme="minorBidi" w:hAnsiTheme="minorBidi"/>
            <w:sz w:val="24"/>
            <w:szCs w:val="24"/>
          </w:rPr>
          <w:delText xml:space="preserve">do they pay attention to </w:delText>
        </w:r>
      </w:del>
      <w:r w:rsidR="001F6EC9" w:rsidRPr="00BD4EF5">
        <w:rPr>
          <w:rFonts w:asciiTheme="minorBidi" w:hAnsiTheme="minorBidi"/>
          <w:sz w:val="24"/>
          <w:szCs w:val="24"/>
        </w:rPr>
        <w:t>the li</w:t>
      </w:r>
      <w:ins w:id="49" w:author="Miriam" w:date="2017-02-03T11:17:00Z">
        <w:r w:rsidR="00831C81">
          <w:rPr>
            <w:rFonts w:asciiTheme="minorBidi" w:hAnsiTheme="minorBidi"/>
            <w:sz w:val="24"/>
            <w:szCs w:val="24"/>
          </w:rPr>
          <w:t>v</w:t>
        </w:r>
      </w:ins>
      <w:del w:id="50" w:author="Miriam" w:date="2017-02-05T18:49:00Z">
        <w:r w:rsidR="001F6EC9" w:rsidRPr="00BD4EF5" w:rsidDel="00480FB8">
          <w:rPr>
            <w:rFonts w:asciiTheme="minorBidi" w:hAnsiTheme="minorBidi"/>
            <w:sz w:val="24"/>
            <w:szCs w:val="24"/>
          </w:rPr>
          <w:delText>f</w:delText>
        </w:r>
      </w:del>
      <w:r w:rsidR="001F6EC9" w:rsidRPr="00BD4EF5">
        <w:rPr>
          <w:rFonts w:asciiTheme="minorBidi" w:hAnsiTheme="minorBidi"/>
          <w:sz w:val="24"/>
          <w:szCs w:val="24"/>
        </w:rPr>
        <w:t>e</w:t>
      </w:r>
      <w:ins w:id="51" w:author="Miriam" w:date="2017-02-03T11:17:00Z">
        <w:r w:rsidR="00831C81">
          <w:rPr>
            <w:rFonts w:asciiTheme="minorBidi" w:hAnsiTheme="minorBidi"/>
            <w:sz w:val="24"/>
            <w:szCs w:val="24"/>
          </w:rPr>
          <w:t>s</w:t>
        </w:r>
      </w:ins>
      <w:r w:rsidR="001F6EC9" w:rsidRPr="00BD4EF5">
        <w:rPr>
          <w:rFonts w:asciiTheme="minorBidi" w:hAnsiTheme="minorBidi"/>
          <w:sz w:val="24"/>
          <w:szCs w:val="24"/>
        </w:rPr>
        <w:t xml:space="preserve"> of the </w:t>
      </w:r>
      <w:del w:id="52" w:author="Miriam" w:date="2017-02-05T18:49:00Z">
        <w:r w:rsidR="001F6EC9" w:rsidRPr="00BD4EF5" w:rsidDel="00480FB8">
          <w:rPr>
            <w:rFonts w:asciiTheme="minorBidi" w:hAnsiTheme="minorBidi"/>
            <w:sz w:val="24"/>
            <w:szCs w:val="24"/>
          </w:rPr>
          <w:delText>population</w:delText>
        </w:r>
      </w:del>
      <w:ins w:id="53" w:author="Miriam" w:date="2017-02-03T11:23:00Z">
        <w:r w:rsidR="00324D34">
          <w:rPr>
            <w:rFonts w:asciiTheme="minorBidi" w:hAnsiTheme="minorBidi"/>
            <w:sz w:val="24"/>
            <w:szCs w:val="24"/>
          </w:rPr>
          <w:t>people</w:t>
        </w:r>
      </w:ins>
      <w:ins w:id="54" w:author="Miriam" w:date="2017-02-03T11:22:00Z">
        <w:r w:rsidR="00B12009">
          <w:rPr>
            <w:rFonts w:asciiTheme="minorBidi" w:hAnsiTheme="minorBidi"/>
            <w:sz w:val="24"/>
            <w:szCs w:val="24"/>
          </w:rPr>
          <w:t xml:space="preserve"> </w:t>
        </w:r>
      </w:ins>
      <w:del w:id="55" w:author="Miriam" w:date="2017-02-03T11:22:00Z">
        <w:r w:rsidR="001F6EC9" w:rsidRPr="00BD4EF5" w:rsidDel="00B12009">
          <w:rPr>
            <w:rFonts w:asciiTheme="minorBidi" w:hAnsiTheme="minorBidi"/>
            <w:sz w:val="24"/>
            <w:szCs w:val="24"/>
          </w:rPr>
          <w:delText xml:space="preserve"> </w:delText>
        </w:r>
      </w:del>
      <w:del w:id="56" w:author="Miriam" w:date="2017-02-05T18:49:00Z">
        <w:r w:rsidR="001F6EC9" w:rsidRPr="00BD4EF5" w:rsidDel="00480FB8">
          <w:rPr>
            <w:rFonts w:asciiTheme="minorBidi" w:hAnsiTheme="minorBidi"/>
            <w:sz w:val="24"/>
            <w:szCs w:val="24"/>
          </w:rPr>
          <w:delText xml:space="preserve">for </w:delText>
        </w:r>
      </w:del>
      <w:ins w:id="57" w:author="Miriam" w:date="2017-02-05T18:49:00Z">
        <w:r w:rsidR="00480FB8">
          <w:rPr>
            <w:rFonts w:asciiTheme="minorBidi" w:hAnsiTheme="minorBidi"/>
            <w:sz w:val="24"/>
            <w:szCs w:val="24"/>
          </w:rPr>
          <w:t>in whose name</w:t>
        </w:r>
      </w:ins>
      <w:del w:id="58" w:author="Miriam" w:date="2017-02-05T18:49:00Z">
        <w:r w:rsidR="001F6EC9" w:rsidRPr="00BD4EF5" w:rsidDel="00480FB8">
          <w:rPr>
            <w:rFonts w:asciiTheme="minorBidi" w:hAnsiTheme="minorBidi"/>
            <w:sz w:val="24"/>
            <w:szCs w:val="24"/>
          </w:rPr>
          <w:delText>which</w:delText>
        </w:r>
      </w:del>
      <w:r w:rsidR="001F6EC9" w:rsidRPr="00BD4EF5">
        <w:rPr>
          <w:rFonts w:asciiTheme="minorBidi" w:hAnsiTheme="minorBidi"/>
          <w:sz w:val="24"/>
          <w:szCs w:val="24"/>
        </w:rPr>
        <w:t xml:space="preserve"> they </w:t>
      </w:r>
      <w:ins w:id="59" w:author="Miriam" w:date="2017-02-05T18:49:00Z">
        <w:r w:rsidR="00EA2D67">
          <w:rPr>
            <w:rFonts w:asciiTheme="minorBidi" w:hAnsiTheme="minorBidi"/>
            <w:sz w:val="24"/>
            <w:szCs w:val="24"/>
          </w:rPr>
          <w:t xml:space="preserve">are </w:t>
        </w:r>
      </w:ins>
      <w:r w:rsidR="001F6EC9" w:rsidRPr="00BD4EF5">
        <w:rPr>
          <w:rFonts w:asciiTheme="minorBidi" w:hAnsiTheme="minorBidi"/>
          <w:sz w:val="24"/>
          <w:szCs w:val="24"/>
        </w:rPr>
        <w:t>fight</w:t>
      </w:r>
      <w:ins w:id="60" w:author="Miriam" w:date="2017-02-05T18:49:00Z">
        <w:r w:rsidR="00EA2D67">
          <w:rPr>
            <w:rFonts w:asciiTheme="minorBidi" w:hAnsiTheme="minorBidi"/>
            <w:sz w:val="24"/>
            <w:szCs w:val="24"/>
          </w:rPr>
          <w:t>ing</w:t>
        </w:r>
      </w:ins>
      <w:r w:rsidR="001F6EC9" w:rsidRPr="00BD4EF5">
        <w:rPr>
          <w:rFonts w:asciiTheme="minorBidi" w:hAnsiTheme="minorBidi"/>
          <w:sz w:val="24"/>
          <w:szCs w:val="24"/>
        </w:rPr>
        <w:t xml:space="preserve">. </w:t>
      </w:r>
      <w:r w:rsidR="00AA19B5" w:rsidRPr="00BD4EF5">
        <w:rPr>
          <w:rFonts w:asciiTheme="minorBidi" w:hAnsiTheme="minorBidi"/>
          <w:sz w:val="24"/>
          <w:szCs w:val="24"/>
        </w:rPr>
        <w:t>Needless</w:t>
      </w:r>
      <w:r w:rsidR="001F6EC9" w:rsidRPr="00BD4EF5">
        <w:rPr>
          <w:rFonts w:asciiTheme="minorBidi" w:hAnsiTheme="minorBidi"/>
          <w:sz w:val="24"/>
          <w:szCs w:val="24"/>
        </w:rPr>
        <w:t xml:space="preserve"> to say</w:t>
      </w:r>
      <w:ins w:id="61" w:author="Miriam" w:date="2017-02-05T19:15:00Z">
        <w:r w:rsidR="00F16D33">
          <w:rPr>
            <w:rFonts w:asciiTheme="minorBidi" w:hAnsiTheme="minorBidi"/>
            <w:sz w:val="24"/>
            <w:szCs w:val="24"/>
          </w:rPr>
          <w:t>,</w:t>
        </w:r>
      </w:ins>
      <w:r w:rsidR="001F6EC9" w:rsidRPr="00BD4EF5">
        <w:rPr>
          <w:rFonts w:asciiTheme="minorBidi" w:hAnsiTheme="minorBidi"/>
          <w:sz w:val="24"/>
          <w:szCs w:val="24"/>
        </w:rPr>
        <w:t xml:space="preserve"> </w:t>
      </w:r>
      <w:del w:id="62" w:author="Miriam" w:date="2017-02-05T19:15:00Z">
        <w:r w:rsidR="001F6EC9" w:rsidRPr="00BD4EF5" w:rsidDel="00F16D33">
          <w:rPr>
            <w:rFonts w:asciiTheme="minorBidi" w:hAnsiTheme="minorBidi"/>
            <w:sz w:val="24"/>
            <w:szCs w:val="24"/>
          </w:rPr>
          <w:delText xml:space="preserve">that </w:delText>
        </w:r>
      </w:del>
      <w:ins w:id="63" w:author="Miriam" w:date="2017-02-03T11:18:00Z">
        <w:r w:rsidR="00A60EE6">
          <w:rPr>
            <w:rFonts w:asciiTheme="minorBidi" w:hAnsiTheme="minorBidi"/>
            <w:sz w:val="24"/>
            <w:szCs w:val="24"/>
          </w:rPr>
          <w:t xml:space="preserve">they </w:t>
        </w:r>
      </w:ins>
      <w:ins w:id="64" w:author="Miriam" w:date="2017-02-05T19:03:00Z">
        <w:r w:rsidR="000921C0">
          <w:rPr>
            <w:rFonts w:asciiTheme="minorBidi" w:hAnsiTheme="minorBidi"/>
            <w:sz w:val="24"/>
            <w:szCs w:val="24"/>
          </w:rPr>
          <w:t xml:space="preserve">have no regard for </w:t>
        </w:r>
      </w:ins>
      <w:r w:rsidR="001F6EC9" w:rsidRPr="00BD4EF5">
        <w:rPr>
          <w:rFonts w:asciiTheme="minorBidi" w:hAnsiTheme="minorBidi"/>
          <w:sz w:val="24"/>
          <w:szCs w:val="24"/>
        </w:rPr>
        <w:t>t</w:t>
      </w:r>
      <w:r w:rsidR="004F7DBE" w:rsidRPr="00BD4EF5">
        <w:rPr>
          <w:rFonts w:asciiTheme="minorBidi" w:hAnsiTheme="minorBidi"/>
          <w:sz w:val="24"/>
          <w:szCs w:val="24"/>
        </w:rPr>
        <w:t>he</w:t>
      </w:r>
      <w:ins w:id="65" w:author="Miriam" w:date="2017-02-03T11:18:00Z">
        <w:r w:rsidR="00A60EE6">
          <w:rPr>
            <w:rFonts w:asciiTheme="minorBidi" w:hAnsiTheme="minorBidi"/>
            <w:sz w:val="24"/>
            <w:szCs w:val="24"/>
          </w:rPr>
          <w:t xml:space="preserve"> lives of their</w:t>
        </w:r>
      </w:ins>
      <w:r w:rsidR="004F7DBE" w:rsidRPr="00BD4EF5">
        <w:rPr>
          <w:rFonts w:asciiTheme="minorBidi" w:hAnsiTheme="minorBidi"/>
          <w:sz w:val="24"/>
          <w:szCs w:val="24"/>
        </w:rPr>
        <w:t xml:space="preserve"> enemies</w:t>
      </w:r>
      <w:del w:id="66" w:author="Miriam" w:date="2017-02-03T11:18:00Z">
        <w:r w:rsidR="004F7DBE" w:rsidRPr="00BD4EF5" w:rsidDel="00A60EE6">
          <w:rPr>
            <w:rFonts w:asciiTheme="minorBidi" w:hAnsiTheme="minorBidi"/>
            <w:sz w:val="24"/>
            <w:szCs w:val="24"/>
          </w:rPr>
          <w:delText>' lives are valueless</w:delText>
        </w:r>
      </w:del>
      <w:r w:rsidR="004F7DBE" w:rsidRPr="00BD4EF5">
        <w:rPr>
          <w:rFonts w:asciiTheme="minorBidi" w:hAnsiTheme="minorBidi"/>
          <w:sz w:val="24"/>
          <w:szCs w:val="24"/>
        </w:rPr>
        <w:t>,</w:t>
      </w:r>
      <w:r w:rsidR="001F6EC9" w:rsidRPr="00BD4EF5">
        <w:rPr>
          <w:rFonts w:asciiTheme="minorBidi" w:hAnsiTheme="minorBidi"/>
          <w:sz w:val="24"/>
          <w:szCs w:val="24"/>
        </w:rPr>
        <w:t xml:space="preserve"> </w:t>
      </w:r>
      <w:del w:id="67" w:author="Miriam" w:date="2017-02-03T11:18:00Z">
        <w:r w:rsidR="001F6EC9" w:rsidRPr="00BD4EF5" w:rsidDel="0065169C">
          <w:rPr>
            <w:rFonts w:asciiTheme="minorBidi" w:hAnsiTheme="minorBidi"/>
            <w:sz w:val="24"/>
            <w:szCs w:val="24"/>
          </w:rPr>
          <w:delText>when</w:delText>
        </w:r>
        <w:r w:rsidRPr="00BD4EF5" w:rsidDel="0065169C">
          <w:rPr>
            <w:rFonts w:asciiTheme="minorBidi" w:hAnsiTheme="minorBidi"/>
            <w:sz w:val="24"/>
            <w:szCs w:val="24"/>
          </w:rPr>
          <w:delText xml:space="preserve"> </w:delText>
        </w:r>
      </w:del>
      <w:ins w:id="68" w:author="Miriam" w:date="2017-02-03T11:18:00Z">
        <w:r w:rsidR="0065169C">
          <w:rPr>
            <w:rFonts w:asciiTheme="minorBidi" w:hAnsiTheme="minorBidi"/>
            <w:sz w:val="24"/>
            <w:szCs w:val="24"/>
          </w:rPr>
          <w:t>and</w:t>
        </w:r>
        <w:r w:rsidR="0065169C" w:rsidRPr="00BD4EF5">
          <w:rPr>
            <w:rFonts w:asciiTheme="minorBidi" w:hAnsiTheme="minorBidi"/>
            <w:sz w:val="24"/>
            <w:szCs w:val="24"/>
          </w:rPr>
          <w:t xml:space="preserve"> </w:t>
        </w:r>
      </w:ins>
      <w:r w:rsidR="001F6EC9" w:rsidRPr="00BD4EF5">
        <w:rPr>
          <w:rFonts w:asciiTheme="minorBidi" w:hAnsiTheme="minorBidi"/>
          <w:sz w:val="24"/>
          <w:szCs w:val="24"/>
        </w:rPr>
        <w:t>t</w:t>
      </w:r>
      <w:r w:rsidR="00501F7B" w:rsidRPr="00BD4EF5">
        <w:rPr>
          <w:rFonts w:asciiTheme="minorBidi" w:hAnsiTheme="minorBidi"/>
          <w:sz w:val="24"/>
          <w:szCs w:val="24"/>
        </w:rPr>
        <w:t>heir</w:t>
      </w:r>
      <w:del w:id="69" w:author="Miriam" w:date="2017-02-03T11:18:00Z">
        <w:r w:rsidR="00501F7B" w:rsidRPr="00BD4EF5" w:rsidDel="0065169C">
          <w:rPr>
            <w:rFonts w:asciiTheme="minorBidi" w:hAnsiTheme="minorBidi"/>
            <w:sz w:val="24"/>
            <w:szCs w:val="24"/>
          </w:rPr>
          <w:delText>s</w:delText>
        </w:r>
      </w:del>
      <w:r w:rsidR="00501F7B" w:rsidRPr="00BD4EF5">
        <w:rPr>
          <w:rFonts w:asciiTheme="minorBidi" w:hAnsiTheme="minorBidi"/>
          <w:sz w:val="24"/>
          <w:szCs w:val="24"/>
        </w:rPr>
        <w:t xml:space="preserve"> value</w:t>
      </w:r>
      <w:ins w:id="70" w:author="Miriam" w:date="2017-02-03T11:30:00Z">
        <w:r w:rsidR="00BD6A93">
          <w:rPr>
            <w:rFonts w:asciiTheme="minorBidi" w:hAnsiTheme="minorBidi"/>
            <w:sz w:val="24"/>
            <w:szCs w:val="24"/>
          </w:rPr>
          <w:t>s are</w:t>
        </w:r>
      </w:ins>
      <w:del w:id="71" w:author="Miriam" w:date="2017-02-03T11:30:00Z">
        <w:r w:rsidR="00501F7B" w:rsidRPr="00BD4EF5" w:rsidDel="00BD6A93">
          <w:rPr>
            <w:rFonts w:asciiTheme="minorBidi" w:hAnsiTheme="minorBidi"/>
            <w:sz w:val="24"/>
            <w:szCs w:val="24"/>
          </w:rPr>
          <w:delText xml:space="preserve"> system is</w:delText>
        </w:r>
      </w:del>
      <w:r w:rsidRPr="00BD4EF5">
        <w:rPr>
          <w:rFonts w:asciiTheme="minorBidi" w:hAnsiTheme="minorBidi"/>
          <w:sz w:val="24"/>
          <w:szCs w:val="24"/>
        </w:rPr>
        <w:t xml:space="preserve"> </w:t>
      </w:r>
      <w:commentRangeStart w:id="72"/>
      <w:r w:rsidRPr="00BD4EF5">
        <w:rPr>
          <w:rFonts w:asciiTheme="minorBidi" w:hAnsiTheme="minorBidi"/>
          <w:sz w:val="24"/>
          <w:szCs w:val="24"/>
        </w:rPr>
        <w:t xml:space="preserve">entirely different from </w:t>
      </w:r>
      <w:commentRangeEnd w:id="72"/>
      <w:r w:rsidR="00E96729">
        <w:rPr>
          <w:rStyle w:val="CommentReference"/>
        </w:rPr>
        <w:commentReference w:id="72"/>
      </w:r>
      <w:del w:id="73" w:author="Miriam" w:date="2017-02-05T18:55:00Z">
        <w:r w:rsidRPr="00BD4EF5" w:rsidDel="00460866">
          <w:rPr>
            <w:rFonts w:asciiTheme="minorBidi" w:hAnsiTheme="minorBidi"/>
            <w:sz w:val="24"/>
            <w:szCs w:val="24"/>
          </w:rPr>
          <w:delText>the values that are normally associated with</w:delText>
        </w:r>
      </w:del>
      <w:del w:id="74" w:author="Miriam" w:date="2017-02-05T18:56:00Z">
        <w:r w:rsidRPr="00BD4EF5" w:rsidDel="00744682">
          <w:rPr>
            <w:rFonts w:asciiTheme="minorBidi" w:hAnsiTheme="minorBidi"/>
            <w:sz w:val="24"/>
            <w:szCs w:val="24"/>
          </w:rPr>
          <w:delText xml:space="preserve"> </w:delText>
        </w:r>
      </w:del>
      <w:r w:rsidRPr="00BD4EF5">
        <w:rPr>
          <w:rFonts w:asciiTheme="minorBidi" w:hAnsiTheme="minorBidi"/>
          <w:sz w:val="24"/>
          <w:szCs w:val="24"/>
        </w:rPr>
        <w:t xml:space="preserve">democratic </w:t>
      </w:r>
      <w:del w:id="75" w:author="Miriam" w:date="2017-02-05T18:55:00Z">
        <w:r w:rsidRPr="00BD4EF5" w:rsidDel="00460866">
          <w:rPr>
            <w:rFonts w:asciiTheme="minorBidi" w:hAnsiTheme="minorBidi"/>
            <w:sz w:val="24"/>
            <w:szCs w:val="24"/>
          </w:rPr>
          <w:delText>countries</w:delText>
        </w:r>
      </w:del>
      <w:ins w:id="76" w:author="Miriam" w:date="2017-02-05T18:55:00Z">
        <w:r w:rsidR="00460866">
          <w:rPr>
            <w:rFonts w:asciiTheme="minorBidi" w:hAnsiTheme="minorBidi"/>
            <w:sz w:val="24"/>
            <w:szCs w:val="24"/>
          </w:rPr>
          <w:t>values</w:t>
        </w:r>
      </w:ins>
      <w:r w:rsidRPr="00BD4EF5">
        <w:rPr>
          <w:rFonts w:asciiTheme="minorBidi" w:hAnsiTheme="minorBidi"/>
          <w:sz w:val="24"/>
          <w:szCs w:val="24"/>
        </w:rPr>
        <w:t xml:space="preserve">. </w:t>
      </w:r>
    </w:p>
    <w:p w14:paraId="42429346" w14:textId="156CAA89" w:rsidR="00AA19B5" w:rsidRPr="00BD4EF5" w:rsidRDefault="00AA19B5" w:rsidP="00A93B33">
      <w:pPr>
        <w:bidi w:val="0"/>
        <w:spacing w:line="480" w:lineRule="auto"/>
        <w:rPr>
          <w:rFonts w:asciiTheme="minorBidi" w:hAnsiTheme="minorBidi"/>
          <w:sz w:val="24"/>
          <w:szCs w:val="24"/>
        </w:rPr>
      </w:pPr>
      <w:r w:rsidRPr="00BD4EF5">
        <w:rPr>
          <w:rFonts w:asciiTheme="minorBidi" w:hAnsiTheme="minorBidi"/>
          <w:sz w:val="24"/>
          <w:szCs w:val="24"/>
        </w:rPr>
        <w:t>As time passes</w:t>
      </w:r>
      <w:ins w:id="77" w:author="Miriam" w:date="2017-02-03T11:23:00Z">
        <w:r w:rsidR="00324D34">
          <w:rPr>
            <w:rFonts w:asciiTheme="minorBidi" w:hAnsiTheme="minorBidi"/>
            <w:sz w:val="24"/>
            <w:szCs w:val="24"/>
          </w:rPr>
          <w:t>,</w:t>
        </w:r>
      </w:ins>
      <w:r w:rsidRPr="00BD4EF5">
        <w:rPr>
          <w:rFonts w:asciiTheme="minorBidi" w:hAnsiTheme="minorBidi"/>
          <w:sz w:val="24"/>
          <w:szCs w:val="24"/>
        </w:rPr>
        <w:t xml:space="preserve"> the</w:t>
      </w:r>
      <w:ins w:id="78" w:author="Miriam" w:date="2017-02-05T19:17:00Z">
        <w:r w:rsidR="0057094A">
          <w:rPr>
            <w:rFonts w:asciiTheme="minorBidi" w:hAnsiTheme="minorBidi"/>
            <w:sz w:val="24"/>
            <w:szCs w:val="24"/>
          </w:rPr>
          <w:t>se</w:t>
        </w:r>
      </w:ins>
      <w:r w:rsidRPr="00BD4EF5">
        <w:rPr>
          <w:rFonts w:asciiTheme="minorBidi" w:hAnsiTheme="minorBidi"/>
          <w:sz w:val="24"/>
          <w:szCs w:val="24"/>
        </w:rPr>
        <w:t xml:space="preserve"> terror and guer</w:t>
      </w:r>
      <w:ins w:id="79" w:author="Miriam" w:date="2017-02-05T12:22:00Z">
        <w:r w:rsidR="00F6554A">
          <w:rPr>
            <w:rFonts w:asciiTheme="minorBidi" w:hAnsiTheme="minorBidi"/>
            <w:sz w:val="24"/>
            <w:szCs w:val="24"/>
          </w:rPr>
          <w:t>r</w:t>
        </w:r>
      </w:ins>
      <w:r w:rsidRPr="00BD4EF5">
        <w:rPr>
          <w:rFonts w:asciiTheme="minorBidi" w:hAnsiTheme="minorBidi"/>
          <w:sz w:val="24"/>
          <w:szCs w:val="24"/>
        </w:rPr>
        <w:t xml:space="preserve">illa organizations </w:t>
      </w:r>
      <w:ins w:id="80" w:author="Miriam" w:date="2017-02-05T19:18:00Z">
        <w:r w:rsidR="00A16447">
          <w:rPr>
            <w:rFonts w:asciiTheme="minorBidi" w:hAnsiTheme="minorBidi"/>
            <w:sz w:val="24"/>
            <w:szCs w:val="24"/>
          </w:rPr>
          <w:t xml:space="preserve">are </w:t>
        </w:r>
      </w:ins>
      <w:r w:rsidRPr="00BD4EF5">
        <w:rPr>
          <w:rFonts w:asciiTheme="minorBidi" w:hAnsiTheme="minorBidi"/>
          <w:sz w:val="24"/>
          <w:szCs w:val="24"/>
        </w:rPr>
        <w:t>grow</w:t>
      </w:r>
      <w:ins w:id="81" w:author="Miriam" w:date="2017-02-05T19:18:00Z">
        <w:r w:rsidR="00A16447">
          <w:rPr>
            <w:rFonts w:asciiTheme="minorBidi" w:hAnsiTheme="minorBidi"/>
            <w:sz w:val="24"/>
            <w:szCs w:val="24"/>
          </w:rPr>
          <w:t>ing</w:t>
        </w:r>
      </w:ins>
      <w:r w:rsidRPr="00BD4EF5">
        <w:rPr>
          <w:rFonts w:asciiTheme="minorBidi" w:hAnsiTheme="minorBidi"/>
          <w:sz w:val="24"/>
          <w:szCs w:val="24"/>
        </w:rPr>
        <w:t xml:space="preserve"> into para</w:t>
      </w:r>
      <w:del w:id="82" w:author="Miriam" w:date="2017-02-03T11:23:00Z">
        <w:r w:rsidRPr="00BD4EF5" w:rsidDel="00324D34">
          <w:rPr>
            <w:rFonts w:asciiTheme="minorBidi" w:hAnsiTheme="minorBidi"/>
            <w:sz w:val="24"/>
            <w:szCs w:val="24"/>
          </w:rPr>
          <w:delText>-</w:delText>
        </w:r>
      </w:del>
      <w:r w:rsidRPr="00BD4EF5">
        <w:rPr>
          <w:rFonts w:asciiTheme="minorBidi" w:hAnsiTheme="minorBidi"/>
          <w:sz w:val="24"/>
          <w:szCs w:val="24"/>
        </w:rPr>
        <w:t>military, heavily armed</w:t>
      </w:r>
      <w:ins w:id="83" w:author="Miriam" w:date="2017-02-03T11:24:00Z">
        <w:r w:rsidR="00695861">
          <w:rPr>
            <w:rFonts w:asciiTheme="minorBidi" w:hAnsiTheme="minorBidi"/>
            <w:sz w:val="24"/>
            <w:szCs w:val="24"/>
          </w:rPr>
          <w:t xml:space="preserve"> and</w:t>
        </w:r>
      </w:ins>
      <w:del w:id="84" w:author="Miriam" w:date="2017-02-03T11:24:00Z">
        <w:r w:rsidRPr="00BD4EF5" w:rsidDel="00695861">
          <w:rPr>
            <w:rFonts w:asciiTheme="minorBidi" w:hAnsiTheme="minorBidi"/>
            <w:sz w:val="24"/>
            <w:szCs w:val="24"/>
          </w:rPr>
          <w:delText>,</w:delText>
        </w:r>
      </w:del>
      <w:r w:rsidRPr="00BD4EF5">
        <w:rPr>
          <w:rFonts w:asciiTheme="minorBidi" w:hAnsiTheme="minorBidi"/>
          <w:sz w:val="24"/>
          <w:szCs w:val="24"/>
        </w:rPr>
        <w:t xml:space="preserve"> organize</w:t>
      </w:r>
      <w:ins w:id="85" w:author="Miriam" w:date="2017-02-03T11:24:00Z">
        <w:r w:rsidR="00695861">
          <w:rPr>
            <w:rFonts w:asciiTheme="minorBidi" w:hAnsiTheme="minorBidi"/>
            <w:sz w:val="24"/>
            <w:szCs w:val="24"/>
          </w:rPr>
          <w:t>d</w:t>
        </w:r>
      </w:ins>
      <w:del w:id="86" w:author="Miriam" w:date="2017-02-03T11:24:00Z">
        <w:r w:rsidRPr="00BD4EF5" w:rsidDel="00695861">
          <w:rPr>
            <w:rFonts w:asciiTheme="minorBidi" w:hAnsiTheme="minorBidi"/>
            <w:sz w:val="24"/>
            <w:szCs w:val="24"/>
          </w:rPr>
          <w:delText xml:space="preserve"> military</w:delText>
        </w:r>
      </w:del>
      <w:r w:rsidRPr="00BD4EF5">
        <w:rPr>
          <w:rFonts w:asciiTheme="minorBidi" w:hAnsiTheme="minorBidi"/>
          <w:sz w:val="24"/>
          <w:szCs w:val="24"/>
        </w:rPr>
        <w:t xml:space="preserve"> force</w:t>
      </w:r>
      <w:ins w:id="87" w:author="Miriam" w:date="2017-02-05T19:19:00Z">
        <w:r w:rsidR="003D0A2C">
          <w:rPr>
            <w:rFonts w:asciiTheme="minorBidi" w:hAnsiTheme="minorBidi"/>
            <w:sz w:val="24"/>
            <w:szCs w:val="24"/>
          </w:rPr>
          <w:t>s</w:t>
        </w:r>
      </w:ins>
      <w:ins w:id="88" w:author="Miriam [2]" w:date="2017-02-06T12:59:00Z">
        <w:r w:rsidR="00E96C5E">
          <w:rPr>
            <w:rFonts w:asciiTheme="minorBidi" w:hAnsiTheme="minorBidi"/>
            <w:sz w:val="24"/>
            <w:szCs w:val="24"/>
          </w:rPr>
          <w:t xml:space="preserve"> and</w:t>
        </w:r>
      </w:ins>
      <w:del w:id="89" w:author="Miriam [2]" w:date="2017-02-06T12:59:00Z">
        <w:r w:rsidRPr="00BD4EF5" w:rsidDel="00E96C5E">
          <w:rPr>
            <w:rFonts w:asciiTheme="minorBidi" w:hAnsiTheme="minorBidi"/>
            <w:sz w:val="24"/>
            <w:szCs w:val="24"/>
          </w:rPr>
          <w:delText xml:space="preserve">, </w:delText>
        </w:r>
      </w:del>
      <w:ins w:id="90" w:author="Miriam [2]" w:date="2017-02-06T12:59:00Z">
        <w:r w:rsidR="002E650B">
          <w:rPr>
            <w:rFonts w:asciiTheme="minorBidi" w:hAnsiTheme="minorBidi"/>
            <w:sz w:val="24"/>
            <w:szCs w:val="24"/>
          </w:rPr>
          <w:t xml:space="preserve"> </w:t>
        </w:r>
      </w:ins>
      <w:r w:rsidRPr="00BD4EF5">
        <w:rPr>
          <w:rFonts w:asciiTheme="minorBidi" w:hAnsiTheme="minorBidi"/>
          <w:sz w:val="24"/>
          <w:szCs w:val="24"/>
        </w:rPr>
        <w:t xml:space="preserve">employing sophisticated combat tactics and strategies. </w:t>
      </w:r>
    </w:p>
    <w:p w14:paraId="0F18B821" w14:textId="31223B73" w:rsidR="004E480F" w:rsidRPr="00BD4EF5" w:rsidRDefault="00AA19B5" w:rsidP="00A93B33">
      <w:pPr>
        <w:bidi w:val="0"/>
        <w:spacing w:line="480" w:lineRule="auto"/>
        <w:rPr>
          <w:rFonts w:asciiTheme="minorBidi" w:hAnsiTheme="minorBidi"/>
          <w:sz w:val="24"/>
          <w:szCs w:val="24"/>
        </w:rPr>
      </w:pPr>
      <w:r w:rsidRPr="00BD4EF5">
        <w:rPr>
          <w:rFonts w:asciiTheme="minorBidi" w:hAnsiTheme="minorBidi"/>
          <w:sz w:val="24"/>
          <w:szCs w:val="24"/>
        </w:rPr>
        <w:t xml:space="preserve">Despite their </w:t>
      </w:r>
      <w:r w:rsidR="00F627A5" w:rsidRPr="00BD4EF5">
        <w:rPr>
          <w:rFonts w:asciiTheme="minorBidi" w:hAnsiTheme="minorBidi"/>
          <w:sz w:val="24"/>
          <w:szCs w:val="24"/>
        </w:rPr>
        <w:t>military might and</w:t>
      </w:r>
      <w:r w:rsidRPr="00BD4EF5">
        <w:rPr>
          <w:rFonts w:asciiTheme="minorBidi" w:hAnsiTheme="minorBidi"/>
          <w:sz w:val="24"/>
          <w:szCs w:val="24"/>
        </w:rPr>
        <w:t xml:space="preserve"> </w:t>
      </w:r>
      <w:ins w:id="91" w:author="Miriam [2]" w:date="2017-02-06T12:59:00Z">
        <w:r w:rsidR="002E650B">
          <w:rPr>
            <w:rFonts w:asciiTheme="minorBidi" w:hAnsiTheme="minorBidi"/>
            <w:sz w:val="24"/>
            <w:szCs w:val="24"/>
          </w:rPr>
          <w:t xml:space="preserve">their </w:t>
        </w:r>
      </w:ins>
      <w:r w:rsidRPr="00BD4EF5">
        <w:rPr>
          <w:rFonts w:asciiTheme="minorBidi" w:hAnsiTheme="minorBidi"/>
          <w:sz w:val="24"/>
          <w:szCs w:val="24"/>
        </w:rPr>
        <w:t xml:space="preserve">similarity to conventional </w:t>
      </w:r>
      <w:del w:id="92" w:author="Miriam" w:date="2017-02-03T11:30:00Z">
        <w:r w:rsidR="00F627A5" w:rsidRPr="00BD4EF5" w:rsidDel="009A6109">
          <w:rPr>
            <w:rFonts w:asciiTheme="minorBidi" w:hAnsiTheme="minorBidi"/>
            <w:sz w:val="24"/>
            <w:szCs w:val="24"/>
          </w:rPr>
          <w:delText>militaries</w:delText>
        </w:r>
      </w:del>
      <w:ins w:id="93" w:author="Miriam" w:date="2017-02-03T11:30:00Z">
        <w:r w:rsidR="009A6109">
          <w:rPr>
            <w:rFonts w:asciiTheme="minorBidi" w:hAnsiTheme="minorBidi"/>
            <w:sz w:val="24"/>
            <w:szCs w:val="24"/>
          </w:rPr>
          <w:t>armies</w:t>
        </w:r>
      </w:ins>
      <w:r w:rsidRPr="00BD4EF5">
        <w:rPr>
          <w:rFonts w:asciiTheme="minorBidi" w:hAnsiTheme="minorBidi"/>
          <w:sz w:val="24"/>
          <w:szCs w:val="24"/>
        </w:rPr>
        <w:t xml:space="preserve">, they do not </w:t>
      </w:r>
      <w:del w:id="94" w:author="Miriam" w:date="2017-02-03T11:31:00Z">
        <w:r w:rsidRPr="00BD4EF5" w:rsidDel="006622ED">
          <w:rPr>
            <w:rFonts w:asciiTheme="minorBidi" w:hAnsiTheme="minorBidi"/>
            <w:sz w:val="24"/>
            <w:szCs w:val="24"/>
          </w:rPr>
          <w:delText>fig</w:delText>
        </w:r>
        <w:r w:rsidR="004F7DBE" w:rsidRPr="00BD4EF5" w:rsidDel="006622ED">
          <w:rPr>
            <w:rFonts w:asciiTheme="minorBidi" w:hAnsiTheme="minorBidi"/>
            <w:sz w:val="24"/>
            <w:szCs w:val="24"/>
          </w:rPr>
          <w:delText xml:space="preserve">ht with </w:delText>
        </w:r>
      </w:del>
      <w:r w:rsidR="004F7DBE" w:rsidRPr="00BD4EF5">
        <w:rPr>
          <w:rFonts w:asciiTheme="minorBidi" w:hAnsiTheme="minorBidi"/>
          <w:sz w:val="24"/>
          <w:szCs w:val="24"/>
        </w:rPr>
        <w:t>adhere</w:t>
      </w:r>
      <w:del w:id="95" w:author="Miriam" w:date="2017-02-03T11:31:00Z">
        <w:r w:rsidR="004F7DBE" w:rsidRPr="00BD4EF5" w:rsidDel="006622ED">
          <w:rPr>
            <w:rFonts w:asciiTheme="minorBidi" w:hAnsiTheme="minorBidi"/>
            <w:sz w:val="24"/>
            <w:szCs w:val="24"/>
          </w:rPr>
          <w:delText>nce</w:delText>
        </w:r>
      </w:del>
      <w:r w:rsidRPr="00BD4EF5">
        <w:rPr>
          <w:rFonts w:asciiTheme="minorBidi" w:hAnsiTheme="minorBidi"/>
          <w:sz w:val="24"/>
          <w:szCs w:val="24"/>
        </w:rPr>
        <w:t xml:space="preserve"> t</w:t>
      </w:r>
      <w:r w:rsidR="004E480F" w:rsidRPr="00BD4EF5">
        <w:rPr>
          <w:rFonts w:asciiTheme="minorBidi" w:hAnsiTheme="minorBidi"/>
          <w:sz w:val="24"/>
          <w:szCs w:val="24"/>
        </w:rPr>
        <w:t>o</w:t>
      </w:r>
      <w:r w:rsidRPr="00BD4EF5">
        <w:rPr>
          <w:rFonts w:asciiTheme="minorBidi" w:hAnsiTheme="minorBidi"/>
          <w:sz w:val="24"/>
          <w:szCs w:val="24"/>
        </w:rPr>
        <w:t xml:space="preserve"> international law</w:t>
      </w:r>
      <w:del w:id="96" w:author="Miriam" w:date="2017-02-03T11:31:00Z">
        <w:r w:rsidR="004E480F" w:rsidRPr="00BD4EF5" w:rsidDel="00592D83">
          <w:rPr>
            <w:rFonts w:asciiTheme="minorBidi" w:hAnsiTheme="minorBidi"/>
            <w:sz w:val="24"/>
            <w:szCs w:val="24"/>
          </w:rPr>
          <w:delText>s</w:delText>
        </w:r>
      </w:del>
      <w:r w:rsidRPr="00BD4EF5">
        <w:rPr>
          <w:rFonts w:asciiTheme="minorBidi" w:hAnsiTheme="minorBidi"/>
          <w:sz w:val="24"/>
          <w:szCs w:val="24"/>
        </w:rPr>
        <w:t>.</w:t>
      </w:r>
    </w:p>
    <w:p w14:paraId="425C7958" w14:textId="7B3DA649" w:rsidR="00565DA3" w:rsidRPr="00BD4EF5" w:rsidRDefault="004E480F" w:rsidP="00A93B33">
      <w:pPr>
        <w:bidi w:val="0"/>
        <w:spacing w:line="480" w:lineRule="auto"/>
        <w:rPr>
          <w:rFonts w:asciiTheme="minorBidi" w:hAnsiTheme="minorBidi"/>
          <w:sz w:val="24"/>
          <w:szCs w:val="24"/>
        </w:rPr>
      </w:pPr>
      <w:del w:id="97" w:author="Miriam" w:date="2017-02-03T11:33:00Z">
        <w:r w:rsidRPr="00BD4EF5" w:rsidDel="00592D83">
          <w:rPr>
            <w:rFonts w:asciiTheme="minorBidi" w:hAnsiTheme="minorBidi"/>
            <w:sz w:val="24"/>
            <w:szCs w:val="24"/>
          </w:rPr>
          <w:delText xml:space="preserve">Facing </w:delText>
        </w:r>
      </w:del>
      <w:ins w:id="98" w:author="Miriam" w:date="2017-02-03T11:33:00Z">
        <w:r w:rsidR="00592D83">
          <w:rPr>
            <w:rFonts w:asciiTheme="minorBidi" w:hAnsiTheme="minorBidi"/>
            <w:sz w:val="24"/>
            <w:szCs w:val="24"/>
          </w:rPr>
          <w:t>On</w:t>
        </w:r>
        <w:r w:rsidR="00592D83" w:rsidRPr="00BD4EF5">
          <w:rPr>
            <w:rFonts w:asciiTheme="minorBidi" w:hAnsiTheme="minorBidi"/>
            <w:sz w:val="24"/>
            <w:szCs w:val="24"/>
          </w:rPr>
          <w:t xml:space="preserve"> </w:t>
        </w:r>
      </w:ins>
      <w:r w:rsidRPr="00BD4EF5">
        <w:rPr>
          <w:rFonts w:asciiTheme="minorBidi" w:hAnsiTheme="minorBidi"/>
          <w:sz w:val="24"/>
          <w:szCs w:val="24"/>
        </w:rPr>
        <w:t xml:space="preserve">the other </w:t>
      </w:r>
      <w:del w:id="99" w:author="Miriam" w:date="2017-02-03T11:33:00Z">
        <w:r w:rsidRPr="00BD4EF5" w:rsidDel="00592D83">
          <w:rPr>
            <w:rFonts w:asciiTheme="minorBidi" w:hAnsiTheme="minorBidi"/>
            <w:sz w:val="24"/>
            <w:szCs w:val="24"/>
          </w:rPr>
          <w:delText xml:space="preserve">end </w:delText>
        </w:r>
      </w:del>
      <w:ins w:id="100" w:author="Miriam" w:date="2017-02-03T11:33:00Z">
        <w:r w:rsidR="00592D83">
          <w:rPr>
            <w:rFonts w:asciiTheme="minorBidi" w:hAnsiTheme="minorBidi"/>
            <w:sz w:val="24"/>
            <w:szCs w:val="24"/>
          </w:rPr>
          <w:t>side</w:t>
        </w:r>
        <w:r w:rsidR="00592D83" w:rsidRPr="00BD4EF5">
          <w:rPr>
            <w:rFonts w:asciiTheme="minorBidi" w:hAnsiTheme="minorBidi"/>
            <w:sz w:val="24"/>
            <w:szCs w:val="24"/>
          </w:rPr>
          <w:t xml:space="preserve"> </w:t>
        </w:r>
      </w:ins>
      <w:r w:rsidRPr="00BD4EF5">
        <w:rPr>
          <w:rFonts w:asciiTheme="minorBidi" w:hAnsiTheme="minorBidi"/>
          <w:sz w:val="24"/>
          <w:szCs w:val="24"/>
        </w:rPr>
        <w:t xml:space="preserve">are democratic states committed to </w:t>
      </w:r>
      <w:del w:id="101" w:author="Miriam" w:date="2017-02-03T11:33:00Z">
        <w:r w:rsidRPr="00BD4EF5" w:rsidDel="009B7D59">
          <w:rPr>
            <w:rFonts w:asciiTheme="minorBidi" w:hAnsiTheme="minorBidi"/>
            <w:sz w:val="24"/>
            <w:szCs w:val="24"/>
          </w:rPr>
          <w:delText xml:space="preserve">defend </w:delText>
        </w:r>
      </w:del>
      <w:ins w:id="102" w:author="Miriam" w:date="2017-02-03T11:33:00Z">
        <w:r w:rsidR="009B7D59">
          <w:rPr>
            <w:rFonts w:asciiTheme="minorBidi" w:hAnsiTheme="minorBidi"/>
            <w:sz w:val="24"/>
            <w:szCs w:val="24"/>
          </w:rPr>
          <w:t>protecting</w:t>
        </w:r>
        <w:r w:rsidR="009B7D59" w:rsidRPr="00BD4EF5">
          <w:rPr>
            <w:rFonts w:asciiTheme="minorBidi" w:hAnsiTheme="minorBidi"/>
            <w:sz w:val="24"/>
            <w:szCs w:val="24"/>
          </w:rPr>
          <w:t xml:space="preserve"> </w:t>
        </w:r>
      </w:ins>
      <w:r w:rsidRPr="00BD4EF5">
        <w:rPr>
          <w:rFonts w:asciiTheme="minorBidi" w:hAnsiTheme="minorBidi"/>
          <w:sz w:val="24"/>
          <w:szCs w:val="24"/>
        </w:rPr>
        <w:t>their citizens</w:t>
      </w:r>
      <w:del w:id="103" w:author="Miriam" w:date="2017-02-03T11:33:00Z">
        <w:r w:rsidRPr="00BD4EF5" w:rsidDel="009B7D59">
          <w:rPr>
            <w:rFonts w:asciiTheme="minorBidi" w:hAnsiTheme="minorBidi"/>
            <w:sz w:val="24"/>
            <w:szCs w:val="24"/>
          </w:rPr>
          <w:delText>'</w:delText>
        </w:r>
      </w:del>
      <w:r w:rsidRPr="00BD4EF5">
        <w:rPr>
          <w:rFonts w:asciiTheme="minorBidi" w:hAnsiTheme="minorBidi"/>
          <w:sz w:val="24"/>
          <w:szCs w:val="24"/>
        </w:rPr>
        <w:t xml:space="preserve"> </w:t>
      </w:r>
      <w:del w:id="104" w:author="Miriam" w:date="2017-02-03T11:33:00Z">
        <w:r w:rsidRPr="00BD4EF5" w:rsidDel="009B7D59">
          <w:rPr>
            <w:rFonts w:asciiTheme="minorBidi" w:hAnsiTheme="minorBidi"/>
            <w:sz w:val="24"/>
            <w:szCs w:val="24"/>
          </w:rPr>
          <w:delText xml:space="preserve">security </w:delText>
        </w:r>
      </w:del>
      <w:r w:rsidRPr="00BD4EF5">
        <w:rPr>
          <w:rFonts w:asciiTheme="minorBidi" w:hAnsiTheme="minorBidi"/>
          <w:sz w:val="24"/>
          <w:szCs w:val="24"/>
        </w:rPr>
        <w:t>and enabling them to enjoy their civil rights.</w:t>
      </w:r>
    </w:p>
    <w:p w14:paraId="70A7F703" w14:textId="7842906B" w:rsidR="004E480F" w:rsidRPr="00BD4EF5" w:rsidRDefault="004F7DBE" w:rsidP="00A93B33">
      <w:pPr>
        <w:bidi w:val="0"/>
        <w:spacing w:line="480" w:lineRule="auto"/>
        <w:rPr>
          <w:rFonts w:asciiTheme="minorBidi" w:hAnsiTheme="minorBidi"/>
          <w:sz w:val="24"/>
          <w:szCs w:val="24"/>
        </w:rPr>
      </w:pPr>
      <w:r w:rsidRPr="00BD4EF5">
        <w:rPr>
          <w:rFonts w:asciiTheme="minorBidi" w:hAnsiTheme="minorBidi"/>
          <w:sz w:val="24"/>
          <w:szCs w:val="24"/>
        </w:rPr>
        <w:t>In lo</w:t>
      </w:r>
      <w:r w:rsidR="004E480F" w:rsidRPr="00BD4EF5">
        <w:rPr>
          <w:rFonts w:asciiTheme="minorBidi" w:hAnsiTheme="minorBidi"/>
          <w:sz w:val="24"/>
          <w:szCs w:val="24"/>
        </w:rPr>
        <w:t>w</w:t>
      </w:r>
      <w:ins w:id="105" w:author="Miriam" w:date="2017-02-03T11:31:00Z">
        <w:r w:rsidR="00592D83">
          <w:rPr>
            <w:rFonts w:asciiTheme="minorBidi" w:hAnsiTheme="minorBidi"/>
            <w:sz w:val="24"/>
            <w:szCs w:val="24"/>
          </w:rPr>
          <w:t>-</w:t>
        </w:r>
      </w:ins>
      <w:del w:id="106" w:author="Miriam" w:date="2017-02-03T11:31:00Z">
        <w:r w:rsidR="004E480F" w:rsidRPr="00BD4EF5" w:rsidDel="00592D83">
          <w:rPr>
            <w:rFonts w:asciiTheme="minorBidi" w:hAnsiTheme="minorBidi"/>
            <w:sz w:val="24"/>
            <w:szCs w:val="24"/>
          </w:rPr>
          <w:delText xml:space="preserve"> </w:delText>
        </w:r>
      </w:del>
      <w:r w:rsidR="004E480F" w:rsidRPr="00BD4EF5">
        <w:rPr>
          <w:rFonts w:asciiTheme="minorBidi" w:hAnsiTheme="minorBidi"/>
          <w:sz w:val="24"/>
          <w:szCs w:val="24"/>
        </w:rPr>
        <w:t>intensity conflict</w:t>
      </w:r>
      <w:ins w:id="107" w:author="Miriam" w:date="2017-02-03T11:31:00Z">
        <w:r w:rsidR="00592D83">
          <w:rPr>
            <w:rFonts w:asciiTheme="minorBidi" w:hAnsiTheme="minorBidi"/>
            <w:sz w:val="24"/>
            <w:szCs w:val="24"/>
          </w:rPr>
          <w:t>,</w:t>
        </w:r>
      </w:ins>
      <w:ins w:id="108" w:author="Miriam" w:date="2017-02-03T11:33:00Z">
        <w:r w:rsidR="003056EF">
          <w:rPr>
            <w:rFonts w:asciiTheme="minorBidi" w:hAnsiTheme="minorBidi"/>
            <w:sz w:val="24"/>
            <w:szCs w:val="24"/>
          </w:rPr>
          <w:t xml:space="preserve"> </w:t>
        </w:r>
      </w:ins>
      <w:del w:id="109" w:author="Miriam [2]" w:date="2017-02-06T13:01:00Z">
        <w:r w:rsidR="004E480F" w:rsidRPr="00BD4EF5" w:rsidDel="00C05AD1">
          <w:rPr>
            <w:rFonts w:asciiTheme="minorBidi" w:hAnsiTheme="minorBidi"/>
            <w:sz w:val="24"/>
            <w:szCs w:val="24"/>
          </w:rPr>
          <w:delText xml:space="preserve"> </w:delText>
        </w:r>
      </w:del>
      <w:r w:rsidR="004E480F" w:rsidRPr="00BD4EF5">
        <w:rPr>
          <w:rFonts w:asciiTheme="minorBidi" w:hAnsiTheme="minorBidi"/>
          <w:sz w:val="24"/>
          <w:szCs w:val="24"/>
        </w:rPr>
        <w:t xml:space="preserve">democratic states </w:t>
      </w:r>
      <w:del w:id="110" w:author="Miriam [2]" w:date="2017-02-06T13:02:00Z">
        <w:r w:rsidR="004E480F" w:rsidRPr="00BD4EF5" w:rsidDel="00C05AD1">
          <w:rPr>
            <w:rFonts w:asciiTheme="minorBidi" w:hAnsiTheme="minorBidi"/>
            <w:sz w:val="24"/>
            <w:szCs w:val="24"/>
          </w:rPr>
          <w:delText>will have</w:delText>
        </w:r>
      </w:del>
      <w:ins w:id="111" w:author="Miriam [2]" w:date="2017-02-06T13:02:00Z">
        <w:r w:rsidR="00C05AD1">
          <w:rPr>
            <w:rFonts w:asciiTheme="minorBidi" w:hAnsiTheme="minorBidi"/>
            <w:sz w:val="24"/>
            <w:szCs w:val="24"/>
          </w:rPr>
          <w:t>face</w:t>
        </w:r>
      </w:ins>
      <w:r w:rsidR="004E480F" w:rsidRPr="00BD4EF5">
        <w:rPr>
          <w:rFonts w:asciiTheme="minorBidi" w:hAnsiTheme="minorBidi"/>
          <w:sz w:val="24"/>
          <w:szCs w:val="24"/>
        </w:rPr>
        <w:t xml:space="preserve"> a dilemma. On </w:t>
      </w:r>
      <w:r w:rsidR="00C95BC1" w:rsidRPr="00BD4EF5">
        <w:rPr>
          <w:rFonts w:asciiTheme="minorBidi" w:hAnsiTheme="minorBidi"/>
          <w:sz w:val="24"/>
          <w:szCs w:val="24"/>
        </w:rPr>
        <w:t xml:space="preserve">the </w:t>
      </w:r>
      <w:r w:rsidR="004E480F" w:rsidRPr="00BD4EF5">
        <w:rPr>
          <w:rFonts w:asciiTheme="minorBidi" w:hAnsiTheme="minorBidi"/>
          <w:sz w:val="24"/>
          <w:szCs w:val="24"/>
        </w:rPr>
        <w:t>one hand</w:t>
      </w:r>
      <w:ins w:id="112" w:author="Miriam" w:date="2017-02-03T11:34:00Z">
        <w:r w:rsidR="006B1C47">
          <w:rPr>
            <w:rFonts w:asciiTheme="minorBidi" w:hAnsiTheme="minorBidi"/>
            <w:sz w:val="24"/>
            <w:szCs w:val="24"/>
          </w:rPr>
          <w:t>,</w:t>
        </w:r>
      </w:ins>
      <w:r w:rsidR="004E480F" w:rsidRPr="00BD4EF5">
        <w:rPr>
          <w:rFonts w:asciiTheme="minorBidi" w:hAnsiTheme="minorBidi"/>
          <w:sz w:val="24"/>
          <w:szCs w:val="24"/>
        </w:rPr>
        <w:t xml:space="preserve"> their role is</w:t>
      </w:r>
      <w:r w:rsidR="00C95BC1" w:rsidRPr="00BD4EF5">
        <w:rPr>
          <w:rFonts w:asciiTheme="minorBidi" w:hAnsiTheme="minorBidi"/>
          <w:sz w:val="24"/>
          <w:szCs w:val="24"/>
        </w:rPr>
        <w:t xml:space="preserve"> to</w:t>
      </w:r>
      <w:r w:rsidR="004E480F" w:rsidRPr="00BD4EF5">
        <w:rPr>
          <w:rFonts w:asciiTheme="minorBidi" w:hAnsiTheme="minorBidi"/>
          <w:sz w:val="24"/>
          <w:szCs w:val="24"/>
        </w:rPr>
        <w:t xml:space="preserve"> defend </w:t>
      </w:r>
      <w:r w:rsidR="00C95BC1" w:rsidRPr="00BD4EF5">
        <w:rPr>
          <w:rFonts w:asciiTheme="minorBidi" w:hAnsiTheme="minorBidi"/>
          <w:sz w:val="24"/>
          <w:szCs w:val="24"/>
        </w:rPr>
        <w:t>their citizens. O</w:t>
      </w:r>
      <w:r w:rsidR="004E480F" w:rsidRPr="00BD4EF5">
        <w:rPr>
          <w:rFonts w:asciiTheme="minorBidi" w:hAnsiTheme="minorBidi"/>
          <w:sz w:val="24"/>
          <w:szCs w:val="24"/>
        </w:rPr>
        <w:t xml:space="preserve">n the other hand, the moral and legal justifications </w:t>
      </w:r>
      <w:del w:id="113" w:author="Miriam" w:date="2017-02-03T11:34:00Z">
        <w:r w:rsidR="004E480F" w:rsidRPr="00BD4EF5" w:rsidDel="006B1C47">
          <w:rPr>
            <w:rFonts w:asciiTheme="minorBidi" w:hAnsiTheme="minorBidi"/>
            <w:sz w:val="24"/>
            <w:szCs w:val="24"/>
          </w:rPr>
          <w:delText xml:space="preserve">determining </w:delText>
        </w:r>
      </w:del>
      <w:ins w:id="114" w:author="Miriam" w:date="2017-02-03T11:34:00Z">
        <w:r w:rsidR="006B1C47">
          <w:rPr>
            <w:rFonts w:asciiTheme="minorBidi" w:hAnsiTheme="minorBidi"/>
            <w:sz w:val="24"/>
            <w:szCs w:val="24"/>
          </w:rPr>
          <w:t>for</w:t>
        </w:r>
      </w:ins>
      <w:del w:id="115" w:author="Miriam" w:date="2017-02-03T11:34:00Z">
        <w:r w:rsidR="00C95BC1" w:rsidRPr="00BD4EF5" w:rsidDel="006B1C47">
          <w:rPr>
            <w:rFonts w:asciiTheme="minorBidi" w:hAnsiTheme="minorBidi"/>
            <w:sz w:val="24"/>
            <w:szCs w:val="24"/>
          </w:rPr>
          <w:delText>the</w:delText>
        </w:r>
      </w:del>
      <w:r w:rsidR="00C95BC1" w:rsidRPr="00BD4EF5">
        <w:rPr>
          <w:rFonts w:asciiTheme="minorBidi" w:hAnsiTheme="minorBidi"/>
          <w:sz w:val="24"/>
          <w:szCs w:val="24"/>
        </w:rPr>
        <w:t xml:space="preserve"> declar</w:t>
      </w:r>
      <w:ins w:id="116" w:author="Miriam" w:date="2017-02-03T11:34:00Z">
        <w:r w:rsidR="006B1C47">
          <w:rPr>
            <w:rFonts w:asciiTheme="minorBidi" w:hAnsiTheme="minorBidi"/>
            <w:sz w:val="24"/>
            <w:szCs w:val="24"/>
          </w:rPr>
          <w:t>ing</w:t>
        </w:r>
      </w:ins>
      <w:del w:id="117" w:author="Miriam" w:date="2017-02-03T11:34:00Z">
        <w:r w:rsidR="00C95BC1" w:rsidRPr="00BD4EF5" w:rsidDel="006B1C47">
          <w:rPr>
            <w:rFonts w:asciiTheme="minorBidi" w:hAnsiTheme="minorBidi"/>
            <w:sz w:val="24"/>
            <w:szCs w:val="24"/>
          </w:rPr>
          <w:delText>ation</w:delText>
        </w:r>
      </w:del>
      <w:r w:rsidR="00C95BC1" w:rsidRPr="00BD4EF5">
        <w:rPr>
          <w:rFonts w:asciiTheme="minorBidi" w:hAnsiTheme="minorBidi"/>
          <w:sz w:val="24"/>
          <w:szCs w:val="24"/>
        </w:rPr>
        <w:t xml:space="preserve"> and </w:t>
      </w:r>
      <w:del w:id="118" w:author="Miriam" w:date="2017-02-03T11:35:00Z">
        <w:r w:rsidR="00C95BC1" w:rsidRPr="00BD4EF5" w:rsidDel="006B1C47">
          <w:rPr>
            <w:rFonts w:asciiTheme="minorBidi" w:hAnsiTheme="minorBidi"/>
            <w:sz w:val="24"/>
            <w:szCs w:val="24"/>
          </w:rPr>
          <w:delText>embarkation of</w:delText>
        </w:r>
      </w:del>
      <w:ins w:id="119" w:author="Miriam" w:date="2017-02-03T11:35:00Z">
        <w:r w:rsidR="006B1C47">
          <w:rPr>
            <w:rFonts w:asciiTheme="minorBidi" w:hAnsiTheme="minorBidi"/>
            <w:sz w:val="24"/>
            <w:szCs w:val="24"/>
          </w:rPr>
          <w:t>waging</w:t>
        </w:r>
      </w:ins>
      <w:r w:rsidR="00C95BC1" w:rsidRPr="00BD4EF5">
        <w:rPr>
          <w:rFonts w:asciiTheme="minorBidi" w:hAnsiTheme="minorBidi"/>
          <w:sz w:val="24"/>
          <w:szCs w:val="24"/>
        </w:rPr>
        <w:t xml:space="preserve"> war and the </w:t>
      </w:r>
      <w:r w:rsidR="00C95BC1" w:rsidRPr="00BD4EF5">
        <w:rPr>
          <w:rFonts w:asciiTheme="minorBidi" w:hAnsiTheme="minorBidi"/>
          <w:sz w:val="24"/>
          <w:szCs w:val="24"/>
        </w:rPr>
        <w:lastRenderedPageBreak/>
        <w:t xml:space="preserve">way </w:t>
      </w:r>
      <w:del w:id="120" w:author="Miriam" w:date="2017-02-05T19:24:00Z">
        <w:r w:rsidR="00C95BC1" w:rsidRPr="00BD4EF5" w:rsidDel="009A11B3">
          <w:rPr>
            <w:rFonts w:asciiTheme="minorBidi" w:hAnsiTheme="minorBidi"/>
            <w:sz w:val="24"/>
            <w:szCs w:val="24"/>
          </w:rPr>
          <w:delText xml:space="preserve">it </w:delText>
        </w:r>
      </w:del>
      <w:ins w:id="121" w:author="Miriam" w:date="2017-02-05T19:24:00Z">
        <w:r w:rsidR="009A11B3">
          <w:rPr>
            <w:rFonts w:asciiTheme="minorBidi" w:hAnsiTheme="minorBidi"/>
            <w:sz w:val="24"/>
            <w:szCs w:val="24"/>
          </w:rPr>
          <w:t xml:space="preserve">in which wars are </w:t>
        </w:r>
      </w:ins>
      <w:del w:id="122" w:author="Miriam" w:date="2017-02-05T19:24:00Z">
        <w:r w:rsidR="00C95BC1" w:rsidRPr="00BD4EF5" w:rsidDel="009A11B3">
          <w:rPr>
            <w:rFonts w:asciiTheme="minorBidi" w:hAnsiTheme="minorBidi"/>
            <w:sz w:val="24"/>
            <w:szCs w:val="24"/>
          </w:rPr>
          <w:delText xml:space="preserve">is to be </w:delText>
        </w:r>
      </w:del>
      <w:r w:rsidR="00C95BC1" w:rsidRPr="00BD4EF5">
        <w:rPr>
          <w:rFonts w:asciiTheme="minorBidi" w:hAnsiTheme="minorBidi"/>
          <w:sz w:val="24"/>
          <w:szCs w:val="24"/>
        </w:rPr>
        <w:t>fought</w:t>
      </w:r>
      <w:del w:id="123" w:author="Miriam" w:date="2017-02-05T19:29:00Z">
        <w:r w:rsidR="00697673" w:rsidRPr="00BD4EF5" w:rsidDel="008A0301">
          <w:rPr>
            <w:rFonts w:asciiTheme="minorBidi" w:hAnsiTheme="minorBidi"/>
            <w:sz w:val="24"/>
            <w:szCs w:val="24"/>
          </w:rPr>
          <w:delText>,</w:delText>
        </w:r>
      </w:del>
      <w:r w:rsidR="00204DB6" w:rsidRPr="00BD4EF5">
        <w:rPr>
          <w:rFonts w:asciiTheme="minorBidi" w:hAnsiTheme="minorBidi"/>
          <w:sz w:val="24"/>
          <w:szCs w:val="24"/>
        </w:rPr>
        <w:t xml:space="preserve"> </w:t>
      </w:r>
      <w:r w:rsidR="00C95BC1" w:rsidRPr="00BD4EF5">
        <w:rPr>
          <w:rFonts w:asciiTheme="minorBidi" w:hAnsiTheme="minorBidi"/>
          <w:sz w:val="24"/>
          <w:szCs w:val="24"/>
        </w:rPr>
        <w:t>were developed durin</w:t>
      </w:r>
      <w:r w:rsidR="00697673" w:rsidRPr="00BD4EF5">
        <w:rPr>
          <w:rFonts w:asciiTheme="minorBidi" w:hAnsiTheme="minorBidi"/>
          <w:sz w:val="24"/>
          <w:szCs w:val="24"/>
        </w:rPr>
        <w:t xml:space="preserve">g </w:t>
      </w:r>
      <w:del w:id="124" w:author="Miriam" w:date="2017-02-03T11:35:00Z">
        <w:r w:rsidR="00697673" w:rsidRPr="00BD4EF5" w:rsidDel="00545166">
          <w:rPr>
            <w:rFonts w:asciiTheme="minorBidi" w:hAnsiTheme="minorBidi"/>
            <w:sz w:val="24"/>
            <w:szCs w:val="24"/>
          </w:rPr>
          <w:delText xml:space="preserve">the wars </w:delText>
        </w:r>
        <w:r w:rsidR="00697673" w:rsidRPr="00BD4EF5" w:rsidDel="00215646">
          <w:rPr>
            <w:rFonts w:asciiTheme="minorBidi" w:hAnsiTheme="minorBidi"/>
            <w:sz w:val="24"/>
            <w:szCs w:val="24"/>
          </w:rPr>
          <w:delText xml:space="preserve">that were </w:delText>
        </w:r>
        <w:r w:rsidR="00697673" w:rsidRPr="00BD4EF5" w:rsidDel="00545166">
          <w:rPr>
            <w:rFonts w:asciiTheme="minorBidi" w:hAnsiTheme="minorBidi"/>
            <w:sz w:val="24"/>
            <w:szCs w:val="24"/>
          </w:rPr>
          <w:delText xml:space="preserve">fought in </w:delText>
        </w:r>
      </w:del>
      <w:r w:rsidR="00697673" w:rsidRPr="00BD4EF5">
        <w:rPr>
          <w:rFonts w:asciiTheme="minorBidi" w:hAnsiTheme="minorBidi"/>
          <w:sz w:val="24"/>
          <w:szCs w:val="24"/>
        </w:rPr>
        <w:t xml:space="preserve">the </w:t>
      </w:r>
      <w:del w:id="125" w:author="Miriam" w:date="2017-02-03T11:35:00Z">
        <w:r w:rsidR="00697673" w:rsidRPr="00BD4EF5" w:rsidDel="00215646">
          <w:rPr>
            <w:rFonts w:asciiTheme="minorBidi" w:hAnsiTheme="minorBidi"/>
            <w:sz w:val="24"/>
            <w:szCs w:val="24"/>
          </w:rPr>
          <w:delText xml:space="preserve">past </w:delText>
        </w:r>
      </w:del>
      <w:ins w:id="126" w:author="Miriam" w:date="2017-02-03T11:35:00Z">
        <w:r w:rsidR="00215646">
          <w:rPr>
            <w:rFonts w:asciiTheme="minorBidi" w:hAnsiTheme="minorBidi"/>
            <w:sz w:val="24"/>
            <w:szCs w:val="24"/>
          </w:rPr>
          <w:t>twentieth</w:t>
        </w:r>
        <w:r w:rsidR="00215646" w:rsidRPr="00BD4EF5">
          <w:rPr>
            <w:rFonts w:asciiTheme="minorBidi" w:hAnsiTheme="minorBidi"/>
            <w:sz w:val="24"/>
            <w:szCs w:val="24"/>
          </w:rPr>
          <w:t xml:space="preserve"> </w:t>
        </w:r>
      </w:ins>
      <w:r w:rsidR="00697673" w:rsidRPr="00BD4EF5">
        <w:rPr>
          <w:rFonts w:asciiTheme="minorBidi" w:hAnsiTheme="minorBidi"/>
          <w:sz w:val="24"/>
          <w:szCs w:val="24"/>
        </w:rPr>
        <w:t>century</w:t>
      </w:r>
      <w:ins w:id="127" w:author="Miriam" w:date="2017-02-05T19:25:00Z">
        <w:r w:rsidR="001B1235">
          <w:rPr>
            <w:rFonts w:asciiTheme="minorBidi" w:hAnsiTheme="minorBidi"/>
            <w:sz w:val="24"/>
            <w:szCs w:val="24"/>
          </w:rPr>
          <w:t>.</w:t>
        </w:r>
      </w:ins>
      <w:del w:id="128" w:author="Miriam" w:date="2017-02-05T19:26:00Z">
        <w:r w:rsidR="00697673" w:rsidRPr="00BD4EF5" w:rsidDel="001B1235">
          <w:rPr>
            <w:rFonts w:asciiTheme="minorBidi" w:hAnsiTheme="minorBidi"/>
            <w:sz w:val="24"/>
            <w:szCs w:val="24"/>
          </w:rPr>
          <w:delText>,</w:delText>
        </w:r>
      </w:del>
      <w:r w:rsidR="00697673" w:rsidRPr="00BD4EF5">
        <w:rPr>
          <w:rFonts w:asciiTheme="minorBidi" w:hAnsiTheme="minorBidi"/>
          <w:sz w:val="24"/>
          <w:szCs w:val="24"/>
        </w:rPr>
        <w:t xml:space="preserve"> </w:t>
      </w:r>
      <w:del w:id="129" w:author="Miriam" w:date="2017-02-05T19:26:00Z">
        <w:r w:rsidR="00697673" w:rsidRPr="00BD4EF5" w:rsidDel="001B1235">
          <w:rPr>
            <w:rFonts w:asciiTheme="minorBidi" w:hAnsiTheme="minorBidi"/>
            <w:sz w:val="24"/>
            <w:szCs w:val="24"/>
          </w:rPr>
          <w:delText>therefor</w:delText>
        </w:r>
        <w:r w:rsidR="00204DB6" w:rsidRPr="00BD4EF5" w:rsidDel="001B1235">
          <w:rPr>
            <w:rFonts w:asciiTheme="minorBidi" w:hAnsiTheme="minorBidi"/>
            <w:sz w:val="24"/>
            <w:szCs w:val="24"/>
          </w:rPr>
          <w:delText xml:space="preserve">e </w:delText>
        </w:r>
      </w:del>
      <w:ins w:id="130" w:author="Miriam" w:date="2017-02-05T19:26:00Z">
        <w:r w:rsidR="001B1235">
          <w:rPr>
            <w:rFonts w:asciiTheme="minorBidi" w:hAnsiTheme="minorBidi"/>
            <w:sz w:val="24"/>
            <w:szCs w:val="24"/>
          </w:rPr>
          <w:t xml:space="preserve">As a result, they are </w:t>
        </w:r>
      </w:ins>
      <w:del w:id="131" w:author="Miriam" w:date="2017-02-03T11:35:00Z">
        <w:r w:rsidR="00697673" w:rsidRPr="00BD4EF5" w:rsidDel="00545166">
          <w:rPr>
            <w:rFonts w:asciiTheme="minorBidi" w:hAnsiTheme="minorBidi"/>
            <w:sz w:val="24"/>
            <w:szCs w:val="24"/>
          </w:rPr>
          <w:delText xml:space="preserve">fully </w:delText>
        </w:r>
      </w:del>
      <w:r w:rsidR="00697673" w:rsidRPr="00BD4EF5">
        <w:rPr>
          <w:rFonts w:asciiTheme="minorBidi" w:hAnsiTheme="minorBidi"/>
          <w:sz w:val="24"/>
          <w:szCs w:val="24"/>
        </w:rPr>
        <w:t>suitable for wars between sovereign states</w:t>
      </w:r>
      <w:ins w:id="132" w:author="Miriam" w:date="2017-02-03T11:36:00Z">
        <w:r w:rsidR="00856EAC">
          <w:rPr>
            <w:rFonts w:asciiTheme="minorBidi" w:hAnsiTheme="minorBidi"/>
            <w:sz w:val="24"/>
            <w:szCs w:val="24"/>
          </w:rPr>
          <w:t xml:space="preserve"> </w:t>
        </w:r>
      </w:ins>
      <w:ins w:id="133" w:author="Miriam" w:date="2017-02-03T11:37:00Z">
        <w:r w:rsidR="00856EAC">
          <w:rPr>
            <w:rFonts w:asciiTheme="minorBidi" w:hAnsiTheme="minorBidi"/>
            <w:sz w:val="24"/>
            <w:szCs w:val="24"/>
          </w:rPr>
          <w:t xml:space="preserve">but </w:t>
        </w:r>
      </w:ins>
      <w:ins w:id="134" w:author="Miriam" w:date="2017-02-05T19:27:00Z">
        <w:r w:rsidR="003B72A5">
          <w:rPr>
            <w:rFonts w:asciiTheme="minorBidi" w:hAnsiTheme="minorBidi"/>
            <w:sz w:val="24"/>
            <w:szCs w:val="24"/>
          </w:rPr>
          <w:t xml:space="preserve">are </w:t>
        </w:r>
      </w:ins>
      <w:ins w:id="135" w:author="Miriam [2]" w:date="2017-02-06T13:04:00Z">
        <w:r w:rsidR="00526C75">
          <w:rPr>
            <w:rFonts w:asciiTheme="minorBidi" w:hAnsiTheme="minorBidi"/>
            <w:sz w:val="24"/>
            <w:szCs w:val="24"/>
          </w:rPr>
          <w:t xml:space="preserve">not appropriate </w:t>
        </w:r>
      </w:ins>
      <w:ins w:id="136" w:author="Miriam" w:date="2017-02-03T11:37:00Z">
        <w:r w:rsidR="00F2330D">
          <w:rPr>
            <w:rFonts w:asciiTheme="minorBidi" w:hAnsiTheme="minorBidi"/>
            <w:sz w:val="24"/>
            <w:szCs w:val="24"/>
          </w:rPr>
          <w:t>in wars</w:t>
        </w:r>
        <w:r w:rsidR="00856EAC">
          <w:rPr>
            <w:rFonts w:asciiTheme="minorBidi" w:hAnsiTheme="minorBidi"/>
            <w:sz w:val="24"/>
            <w:szCs w:val="24"/>
          </w:rPr>
          <w:t xml:space="preserve"> </w:t>
        </w:r>
      </w:ins>
      <w:del w:id="137" w:author="Miriam" w:date="2017-02-03T11:37:00Z">
        <w:r w:rsidR="00697673" w:rsidRPr="00BD4EF5" w:rsidDel="00856EAC">
          <w:rPr>
            <w:rFonts w:asciiTheme="minorBidi" w:hAnsiTheme="minorBidi"/>
            <w:sz w:val="24"/>
            <w:szCs w:val="24"/>
          </w:rPr>
          <w:delText>.</w:delText>
        </w:r>
        <w:r w:rsidR="004E480F" w:rsidRPr="00BD4EF5" w:rsidDel="00856EAC">
          <w:rPr>
            <w:rFonts w:asciiTheme="minorBidi" w:hAnsiTheme="minorBidi"/>
            <w:sz w:val="24"/>
            <w:szCs w:val="24"/>
          </w:rPr>
          <w:delText xml:space="preserve"> </w:delText>
        </w:r>
        <w:r w:rsidR="00224FEA" w:rsidRPr="00BD4EF5" w:rsidDel="00856EAC">
          <w:rPr>
            <w:rFonts w:asciiTheme="minorBidi" w:hAnsiTheme="minorBidi"/>
            <w:sz w:val="24"/>
            <w:szCs w:val="24"/>
          </w:rPr>
          <w:delText>In a war</w:delText>
        </w:r>
      </w:del>
      <w:del w:id="138" w:author="Miriam" w:date="2017-02-05T19:29:00Z">
        <w:r w:rsidR="00224FEA" w:rsidRPr="00BD4EF5" w:rsidDel="008A0301">
          <w:rPr>
            <w:rFonts w:asciiTheme="minorBidi" w:hAnsiTheme="minorBidi"/>
            <w:sz w:val="24"/>
            <w:szCs w:val="24"/>
          </w:rPr>
          <w:delText xml:space="preserve"> </w:delText>
        </w:r>
      </w:del>
      <w:r w:rsidR="00224FEA" w:rsidRPr="00BD4EF5">
        <w:rPr>
          <w:rFonts w:asciiTheme="minorBidi" w:hAnsiTheme="minorBidi"/>
          <w:sz w:val="24"/>
          <w:szCs w:val="24"/>
        </w:rPr>
        <w:t>against terror and gue</w:t>
      </w:r>
      <w:ins w:id="139" w:author="Miriam" w:date="2017-02-05T12:22:00Z">
        <w:r w:rsidR="00F6554A">
          <w:rPr>
            <w:rFonts w:asciiTheme="minorBidi" w:hAnsiTheme="minorBidi"/>
            <w:sz w:val="24"/>
            <w:szCs w:val="24"/>
          </w:rPr>
          <w:t>r</w:t>
        </w:r>
      </w:ins>
      <w:r w:rsidR="00224FEA" w:rsidRPr="00BD4EF5">
        <w:rPr>
          <w:rFonts w:asciiTheme="minorBidi" w:hAnsiTheme="minorBidi"/>
          <w:sz w:val="24"/>
          <w:szCs w:val="24"/>
        </w:rPr>
        <w:t>rilla organizations</w:t>
      </w:r>
      <w:del w:id="140" w:author="Miriam" w:date="2017-02-03T11:37:00Z">
        <w:r w:rsidR="00224FEA" w:rsidRPr="00BD4EF5" w:rsidDel="00F2330D">
          <w:rPr>
            <w:rFonts w:asciiTheme="minorBidi" w:hAnsiTheme="minorBidi"/>
            <w:sz w:val="24"/>
            <w:szCs w:val="24"/>
          </w:rPr>
          <w:delText xml:space="preserve">, these </w:delText>
        </w:r>
      </w:del>
      <w:del w:id="141" w:author="Miriam" w:date="2017-02-03T11:36:00Z">
        <w:r w:rsidR="00224FEA" w:rsidRPr="00BD4EF5" w:rsidDel="001C2CD5">
          <w:rPr>
            <w:rFonts w:asciiTheme="minorBidi" w:hAnsiTheme="minorBidi"/>
            <w:sz w:val="24"/>
            <w:szCs w:val="24"/>
          </w:rPr>
          <w:delText xml:space="preserve">rulls </w:delText>
        </w:r>
      </w:del>
      <w:del w:id="142" w:author="Miriam" w:date="2017-02-03T11:37:00Z">
        <w:r w:rsidR="00224FEA" w:rsidRPr="00BD4EF5" w:rsidDel="00F2330D">
          <w:rPr>
            <w:rFonts w:asciiTheme="minorBidi" w:hAnsiTheme="minorBidi"/>
            <w:sz w:val="24"/>
            <w:szCs w:val="24"/>
          </w:rPr>
          <w:delText xml:space="preserve">and justifications </w:delText>
        </w:r>
        <w:r w:rsidR="00204DB6" w:rsidRPr="00BD4EF5" w:rsidDel="00F2330D">
          <w:rPr>
            <w:rFonts w:asciiTheme="minorBidi" w:hAnsiTheme="minorBidi"/>
            <w:sz w:val="24"/>
            <w:szCs w:val="24"/>
          </w:rPr>
          <w:delText>cannot</w:delText>
        </w:r>
        <w:r w:rsidR="00224FEA" w:rsidRPr="00BD4EF5" w:rsidDel="00F2330D">
          <w:rPr>
            <w:rFonts w:asciiTheme="minorBidi" w:hAnsiTheme="minorBidi"/>
            <w:sz w:val="24"/>
            <w:szCs w:val="24"/>
          </w:rPr>
          <w:delText xml:space="preserve"> be implemented</w:delText>
        </w:r>
      </w:del>
      <w:r w:rsidR="00224FEA" w:rsidRPr="00BD4EF5">
        <w:rPr>
          <w:rFonts w:asciiTheme="minorBidi" w:hAnsiTheme="minorBidi"/>
          <w:sz w:val="24"/>
          <w:szCs w:val="24"/>
        </w:rPr>
        <w:t>.</w:t>
      </w:r>
    </w:p>
    <w:p w14:paraId="76BC2A51" w14:textId="0AC4FEE2" w:rsidR="00224FEA" w:rsidRPr="00BD4EF5" w:rsidRDefault="00224FEA" w:rsidP="00A93B33">
      <w:pPr>
        <w:bidi w:val="0"/>
        <w:spacing w:line="480" w:lineRule="auto"/>
        <w:rPr>
          <w:rFonts w:asciiTheme="minorBidi" w:hAnsiTheme="minorBidi"/>
          <w:sz w:val="24"/>
          <w:szCs w:val="24"/>
        </w:rPr>
      </w:pPr>
      <w:r w:rsidRPr="00BD4EF5">
        <w:rPr>
          <w:rFonts w:asciiTheme="minorBidi" w:hAnsiTheme="minorBidi"/>
          <w:sz w:val="24"/>
          <w:szCs w:val="24"/>
        </w:rPr>
        <w:t xml:space="preserve">The purpose of this study is to discuss the appropriate way </w:t>
      </w:r>
      <w:del w:id="143" w:author="Miriam" w:date="2017-02-03T11:43:00Z">
        <w:r w:rsidRPr="00BD4EF5" w:rsidDel="00324040">
          <w:rPr>
            <w:rFonts w:asciiTheme="minorBidi" w:hAnsiTheme="minorBidi"/>
            <w:sz w:val="24"/>
            <w:szCs w:val="24"/>
          </w:rPr>
          <w:delText xml:space="preserve">of </w:delText>
        </w:r>
      </w:del>
      <w:ins w:id="144" w:author="Miriam" w:date="2017-02-03T11:43:00Z">
        <w:r w:rsidR="00324040">
          <w:rPr>
            <w:rFonts w:asciiTheme="minorBidi" w:hAnsiTheme="minorBidi"/>
            <w:sz w:val="24"/>
            <w:szCs w:val="24"/>
          </w:rPr>
          <w:t>to</w:t>
        </w:r>
        <w:r w:rsidR="00324040" w:rsidRPr="00BD4EF5">
          <w:rPr>
            <w:rFonts w:asciiTheme="minorBidi" w:hAnsiTheme="minorBidi"/>
            <w:sz w:val="24"/>
            <w:szCs w:val="24"/>
          </w:rPr>
          <w:t xml:space="preserve"> </w:t>
        </w:r>
      </w:ins>
      <w:r w:rsidRPr="00BD4EF5">
        <w:rPr>
          <w:rFonts w:asciiTheme="minorBidi" w:hAnsiTheme="minorBidi"/>
          <w:sz w:val="24"/>
          <w:szCs w:val="24"/>
        </w:rPr>
        <w:t>fight</w:t>
      </w:r>
      <w:del w:id="145" w:author="Miriam" w:date="2017-02-03T11:43:00Z">
        <w:r w:rsidRPr="00BD4EF5" w:rsidDel="00324040">
          <w:rPr>
            <w:rFonts w:asciiTheme="minorBidi" w:hAnsiTheme="minorBidi"/>
            <w:sz w:val="24"/>
            <w:szCs w:val="24"/>
          </w:rPr>
          <w:delText>ing</w:delText>
        </w:r>
      </w:del>
      <w:r w:rsidRPr="00BD4EF5">
        <w:rPr>
          <w:rFonts w:asciiTheme="minorBidi" w:hAnsiTheme="minorBidi"/>
          <w:sz w:val="24"/>
          <w:szCs w:val="24"/>
        </w:rPr>
        <w:t xml:space="preserve"> </w:t>
      </w:r>
      <w:del w:id="146" w:author="Miriam" w:date="2017-02-03T11:43:00Z">
        <w:r w:rsidRPr="00BD4EF5" w:rsidDel="00324040">
          <w:rPr>
            <w:rFonts w:asciiTheme="minorBidi" w:hAnsiTheme="minorBidi"/>
            <w:sz w:val="24"/>
            <w:szCs w:val="24"/>
          </w:rPr>
          <w:delText xml:space="preserve">the </w:delText>
        </w:r>
      </w:del>
      <w:ins w:id="147" w:author="Miriam" w:date="2017-02-03T11:43:00Z">
        <w:r w:rsidR="00324040">
          <w:rPr>
            <w:rFonts w:asciiTheme="minorBidi" w:hAnsiTheme="minorBidi"/>
            <w:sz w:val="24"/>
            <w:szCs w:val="24"/>
          </w:rPr>
          <w:t>in</w:t>
        </w:r>
        <w:r w:rsidR="00324040" w:rsidRPr="00BD4EF5">
          <w:rPr>
            <w:rFonts w:asciiTheme="minorBidi" w:hAnsiTheme="minorBidi"/>
            <w:sz w:val="24"/>
            <w:szCs w:val="24"/>
          </w:rPr>
          <w:t xml:space="preserve"> </w:t>
        </w:r>
      </w:ins>
      <w:r w:rsidRPr="00BD4EF5">
        <w:rPr>
          <w:rFonts w:asciiTheme="minorBidi" w:hAnsiTheme="minorBidi"/>
          <w:sz w:val="24"/>
          <w:szCs w:val="24"/>
        </w:rPr>
        <w:t>low</w:t>
      </w:r>
      <w:ins w:id="148" w:author="Miriam" w:date="2017-02-03T11:42:00Z">
        <w:r w:rsidR="00324040">
          <w:rPr>
            <w:rFonts w:asciiTheme="minorBidi" w:hAnsiTheme="minorBidi"/>
            <w:sz w:val="24"/>
            <w:szCs w:val="24"/>
          </w:rPr>
          <w:t>-</w:t>
        </w:r>
      </w:ins>
      <w:del w:id="149" w:author="Miriam" w:date="2017-02-03T11:43:00Z">
        <w:r w:rsidRPr="00BD4EF5" w:rsidDel="00324040">
          <w:rPr>
            <w:rFonts w:asciiTheme="minorBidi" w:hAnsiTheme="minorBidi"/>
            <w:sz w:val="24"/>
            <w:szCs w:val="24"/>
          </w:rPr>
          <w:delText xml:space="preserve"> </w:delText>
        </w:r>
      </w:del>
      <w:r w:rsidRPr="00BD4EF5">
        <w:rPr>
          <w:rFonts w:asciiTheme="minorBidi" w:hAnsiTheme="minorBidi"/>
          <w:sz w:val="24"/>
          <w:szCs w:val="24"/>
        </w:rPr>
        <w:t>intensity conflict with terror</w:t>
      </w:r>
      <w:ins w:id="150" w:author="Miriam" w:date="2017-02-05T19:31:00Z">
        <w:r w:rsidR="00AD58F7">
          <w:rPr>
            <w:rFonts w:asciiTheme="minorBidi" w:hAnsiTheme="minorBidi"/>
            <w:sz w:val="24"/>
            <w:szCs w:val="24"/>
          </w:rPr>
          <w:t xml:space="preserve"> and </w:t>
        </w:r>
      </w:ins>
      <w:del w:id="151" w:author="Miriam" w:date="2017-02-05T19:31:00Z">
        <w:r w:rsidRPr="00BD4EF5" w:rsidDel="00AD58F7">
          <w:rPr>
            <w:rFonts w:asciiTheme="minorBidi" w:hAnsiTheme="minorBidi"/>
            <w:sz w:val="24"/>
            <w:szCs w:val="24"/>
          </w:rPr>
          <w:delText>/</w:delText>
        </w:r>
      </w:del>
      <w:r w:rsidRPr="00BD4EF5">
        <w:rPr>
          <w:rFonts w:asciiTheme="minorBidi" w:hAnsiTheme="minorBidi"/>
          <w:sz w:val="24"/>
          <w:szCs w:val="24"/>
        </w:rPr>
        <w:t>gu</w:t>
      </w:r>
      <w:r w:rsidR="00943E7A" w:rsidRPr="00BD4EF5">
        <w:rPr>
          <w:rFonts w:asciiTheme="minorBidi" w:hAnsiTheme="minorBidi"/>
          <w:sz w:val="24"/>
          <w:szCs w:val="24"/>
        </w:rPr>
        <w:t>e</w:t>
      </w:r>
      <w:ins w:id="152" w:author="Miriam" w:date="2017-02-05T12:23:00Z">
        <w:r w:rsidR="00F6554A">
          <w:rPr>
            <w:rFonts w:asciiTheme="minorBidi" w:hAnsiTheme="minorBidi"/>
            <w:sz w:val="24"/>
            <w:szCs w:val="24"/>
          </w:rPr>
          <w:t>r</w:t>
        </w:r>
      </w:ins>
      <w:r w:rsidRPr="00BD4EF5">
        <w:rPr>
          <w:rFonts w:asciiTheme="minorBidi" w:hAnsiTheme="minorBidi"/>
          <w:sz w:val="24"/>
          <w:szCs w:val="24"/>
        </w:rPr>
        <w:t xml:space="preserve">rilla organizations in </w:t>
      </w:r>
      <w:del w:id="153" w:author="Miriam" w:date="2017-02-03T11:43:00Z">
        <w:r w:rsidRPr="00BD4EF5" w:rsidDel="00555DE5">
          <w:rPr>
            <w:rFonts w:asciiTheme="minorBidi" w:hAnsiTheme="minorBidi"/>
            <w:sz w:val="24"/>
            <w:szCs w:val="24"/>
          </w:rPr>
          <w:delText xml:space="preserve">lue </w:delText>
        </w:r>
      </w:del>
      <w:ins w:id="154" w:author="Miriam" w:date="2017-02-03T11:43:00Z">
        <w:r w:rsidR="00555DE5">
          <w:rPr>
            <w:rFonts w:asciiTheme="minorBidi" w:hAnsiTheme="minorBidi"/>
            <w:sz w:val="24"/>
            <w:szCs w:val="24"/>
          </w:rPr>
          <w:t>light</w:t>
        </w:r>
        <w:r w:rsidR="00555DE5" w:rsidRPr="00BD4EF5">
          <w:rPr>
            <w:rFonts w:asciiTheme="minorBidi" w:hAnsiTheme="minorBidi"/>
            <w:sz w:val="24"/>
            <w:szCs w:val="24"/>
          </w:rPr>
          <w:t xml:space="preserve"> </w:t>
        </w:r>
      </w:ins>
      <w:r w:rsidRPr="00BD4EF5">
        <w:rPr>
          <w:rFonts w:asciiTheme="minorBidi" w:hAnsiTheme="minorBidi"/>
          <w:sz w:val="24"/>
          <w:szCs w:val="24"/>
        </w:rPr>
        <w:t>of the need to mai</w:t>
      </w:r>
      <w:r w:rsidR="00943E7A" w:rsidRPr="00BD4EF5">
        <w:rPr>
          <w:rFonts w:asciiTheme="minorBidi" w:hAnsiTheme="minorBidi"/>
          <w:sz w:val="24"/>
          <w:szCs w:val="24"/>
        </w:rPr>
        <w:t>ntain human dignity</w:t>
      </w:r>
      <w:ins w:id="155" w:author="Miriam" w:date="2017-02-03T11:43:00Z">
        <w:r w:rsidR="00555DE5">
          <w:rPr>
            <w:rFonts w:asciiTheme="minorBidi" w:hAnsiTheme="minorBidi"/>
            <w:sz w:val="24"/>
            <w:szCs w:val="24"/>
          </w:rPr>
          <w:t>,</w:t>
        </w:r>
      </w:ins>
      <w:r w:rsidR="00943E7A" w:rsidRPr="00BD4EF5">
        <w:rPr>
          <w:rFonts w:asciiTheme="minorBidi" w:hAnsiTheme="minorBidi"/>
          <w:sz w:val="24"/>
          <w:szCs w:val="24"/>
        </w:rPr>
        <w:t xml:space="preserve"> on the one hand, </w:t>
      </w:r>
      <w:del w:id="156" w:author="Miriam" w:date="2017-02-03T11:43:00Z">
        <w:r w:rsidR="00943E7A" w:rsidRPr="00BD4EF5" w:rsidDel="00555DE5">
          <w:rPr>
            <w:rFonts w:asciiTheme="minorBidi" w:hAnsiTheme="minorBidi"/>
            <w:sz w:val="24"/>
            <w:szCs w:val="24"/>
          </w:rPr>
          <w:delText xml:space="preserve">while </w:delText>
        </w:r>
      </w:del>
      <w:ins w:id="157" w:author="Miriam" w:date="2017-02-03T11:45:00Z">
        <w:r w:rsidR="009B771E">
          <w:rPr>
            <w:rFonts w:asciiTheme="minorBidi" w:hAnsiTheme="minorBidi"/>
            <w:sz w:val="24"/>
            <w:szCs w:val="24"/>
          </w:rPr>
          <w:t>but</w:t>
        </w:r>
      </w:ins>
      <w:ins w:id="158" w:author="Miriam" w:date="2017-02-03T11:43:00Z">
        <w:r w:rsidR="00555DE5" w:rsidRPr="00BD4EF5">
          <w:rPr>
            <w:rFonts w:asciiTheme="minorBidi" w:hAnsiTheme="minorBidi"/>
            <w:sz w:val="24"/>
            <w:szCs w:val="24"/>
          </w:rPr>
          <w:t xml:space="preserve"> </w:t>
        </w:r>
      </w:ins>
      <w:del w:id="159" w:author="Miriam" w:date="2017-02-03T11:43:00Z">
        <w:r w:rsidR="00943E7A" w:rsidRPr="00BD4EF5" w:rsidDel="00555DE5">
          <w:rPr>
            <w:rFonts w:asciiTheme="minorBidi" w:hAnsiTheme="minorBidi"/>
            <w:sz w:val="24"/>
            <w:szCs w:val="24"/>
          </w:rPr>
          <w:delText xml:space="preserve">effectively </w:delText>
        </w:r>
      </w:del>
      <w:ins w:id="160" w:author="Miriam" w:date="2017-02-03T11:43:00Z">
        <w:del w:id="161" w:author="Miriam [2]" w:date="2017-02-06T13:18:00Z">
          <w:r w:rsidR="00555DE5" w:rsidDel="00D97BA2">
            <w:rPr>
              <w:rFonts w:asciiTheme="minorBidi" w:hAnsiTheme="minorBidi"/>
              <w:sz w:val="24"/>
              <w:szCs w:val="24"/>
            </w:rPr>
            <w:delText xml:space="preserve"> </w:delText>
          </w:r>
        </w:del>
        <w:r w:rsidR="00555DE5">
          <w:rPr>
            <w:rFonts w:asciiTheme="minorBidi" w:hAnsiTheme="minorBidi"/>
            <w:sz w:val="24"/>
            <w:szCs w:val="24"/>
          </w:rPr>
          <w:t>to</w:t>
        </w:r>
        <w:r w:rsidR="00555DE5" w:rsidRPr="00BD4EF5">
          <w:rPr>
            <w:rFonts w:asciiTheme="minorBidi" w:hAnsiTheme="minorBidi"/>
            <w:sz w:val="24"/>
            <w:szCs w:val="24"/>
          </w:rPr>
          <w:t xml:space="preserve"> </w:t>
        </w:r>
      </w:ins>
      <w:r w:rsidR="00943E7A" w:rsidRPr="00BD4EF5">
        <w:rPr>
          <w:rFonts w:asciiTheme="minorBidi" w:hAnsiTheme="minorBidi"/>
          <w:sz w:val="24"/>
          <w:szCs w:val="24"/>
        </w:rPr>
        <w:t>protect</w:t>
      </w:r>
      <w:del w:id="162" w:author="Miriam" w:date="2017-02-03T11:43:00Z">
        <w:r w:rsidR="00943E7A" w:rsidRPr="00BD4EF5" w:rsidDel="00555DE5">
          <w:rPr>
            <w:rFonts w:asciiTheme="minorBidi" w:hAnsiTheme="minorBidi"/>
            <w:sz w:val="24"/>
            <w:szCs w:val="24"/>
          </w:rPr>
          <w:delText>ing</w:delText>
        </w:r>
      </w:del>
      <w:r w:rsidR="00943E7A" w:rsidRPr="00BD4EF5">
        <w:rPr>
          <w:rFonts w:asciiTheme="minorBidi" w:hAnsiTheme="minorBidi"/>
          <w:sz w:val="24"/>
          <w:szCs w:val="24"/>
        </w:rPr>
        <w:t xml:space="preserve"> the state and it</w:t>
      </w:r>
      <w:r w:rsidRPr="00BD4EF5">
        <w:rPr>
          <w:rFonts w:asciiTheme="minorBidi" w:hAnsiTheme="minorBidi"/>
          <w:sz w:val="24"/>
          <w:szCs w:val="24"/>
        </w:rPr>
        <w:t>s</w:t>
      </w:r>
      <w:del w:id="163" w:author="Miriam" w:date="2017-02-03T11:43:00Z">
        <w:r w:rsidR="00943E7A" w:rsidRPr="00BD4EF5" w:rsidDel="00555DE5">
          <w:rPr>
            <w:rFonts w:asciiTheme="minorBidi" w:hAnsiTheme="minorBidi"/>
            <w:sz w:val="24"/>
            <w:szCs w:val="24"/>
          </w:rPr>
          <w:delText>'</w:delText>
        </w:r>
      </w:del>
      <w:r w:rsidR="00943E7A" w:rsidRPr="00BD4EF5">
        <w:rPr>
          <w:rFonts w:asciiTheme="minorBidi" w:hAnsiTheme="minorBidi"/>
          <w:sz w:val="24"/>
          <w:szCs w:val="24"/>
        </w:rPr>
        <w:t xml:space="preserve"> </w:t>
      </w:r>
      <w:r w:rsidR="004F7DBE" w:rsidRPr="00BD4EF5">
        <w:rPr>
          <w:rFonts w:asciiTheme="minorBidi" w:hAnsiTheme="minorBidi"/>
          <w:sz w:val="24"/>
          <w:szCs w:val="24"/>
        </w:rPr>
        <w:t>citizens</w:t>
      </w:r>
      <w:ins w:id="164" w:author="Miriam" w:date="2017-02-03T11:43:00Z">
        <w:r w:rsidR="00555DE5">
          <w:rPr>
            <w:rFonts w:asciiTheme="minorBidi" w:hAnsiTheme="minorBidi"/>
            <w:sz w:val="24"/>
            <w:szCs w:val="24"/>
          </w:rPr>
          <w:t xml:space="preserve">, </w:t>
        </w:r>
      </w:ins>
      <w:del w:id="165" w:author="Miriam" w:date="2017-02-03T11:43:00Z">
        <w:r w:rsidR="004F7DBE" w:rsidRPr="00BD4EF5" w:rsidDel="00555DE5">
          <w:rPr>
            <w:rFonts w:asciiTheme="minorBidi" w:hAnsiTheme="minorBidi"/>
            <w:sz w:val="24"/>
            <w:szCs w:val="24"/>
          </w:rPr>
          <w:delText xml:space="preserve"> </w:delText>
        </w:r>
      </w:del>
      <w:r w:rsidR="004F7DBE" w:rsidRPr="00BD4EF5">
        <w:rPr>
          <w:rFonts w:asciiTheme="minorBidi" w:hAnsiTheme="minorBidi"/>
          <w:sz w:val="24"/>
          <w:szCs w:val="24"/>
        </w:rPr>
        <w:t>on the other</w:t>
      </w:r>
      <w:del w:id="166" w:author="Miriam" w:date="2017-02-03T11:45:00Z">
        <w:r w:rsidR="004F7DBE" w:rsidRPr="00BD4EF5" w:rsidDel="009B771E">
          <w:rPr>
            <w:rFonts w:asciiTheme="minorBidi" w:hAnsiTheme="minorBidi"/>
            <w:sz w:val="24"/>
            <w:szCs w:val="24"/>
          </w:rPr>
          <w:delText xml:space="preserve"> hand</w:delText>
        </w:r>
      </w:del>
      <w:r w:rsidR="004F7DBE" w:rsidRPr="00BD4EF5">
        <w:rPr>
          <w:rFonts w:asciiTheme="minorBidi" w:hAnsiTheme="minorBidi"/>
          <w:sz w:val="24"/>
          <w:szCs w:val="24"/>
        </w:rPr>
        <w:t xml:space="preserve">. </w:t>
      </w:r>
      <w:commentRangeStart w:id="167"/>
      <w:r w:rsidR="004F7DBE" w:rsidRPr="00351DDA">
        <w:rPr>
          <w:rFonts w:asciiTheme="minorBidi" w:hAnsiTheme="minorBidi"/>
          <w:sz w:val="24"/>
          <w:szCs w:val="24"/>
        </w:rPr>
        <w:t>T</w:t>
      </w:r>
      <w:r w:rsidR="00943E7A" w:rsidRPr="00351DDA">
        <w:rPr>
          <w:rFonts w:asciiTheme="minorBidi" w:hAnsiTheme="minorBidi"/>
          <w:sz w:val="24"/>
          <w:szCs w:val="24"/>
        </w:rPr>
        <w:t>his</w:t>
      </w:r>
      <w:r w:rsidRPr="00351DDA">
        <w:rPr>
          <w:rFonts w:asciiTheme="minorBidi" w:hAnsiTheme="minorBidi"/>
          <w:sz w:val="24"/>
          <w:szCs w:val="24"/>
        </w:rPr>
        <w:t xml:space="preserve"> </w:t>
      </w:r>
      <w:r w:rsidR="004F7DBE" w:rsidRPr="00351DDA">
        <w:rPr>
          <w:rFonts w:asciiTheme="minorBidi" w:hAnsiTheme="minorBidi"/>
          <w:sz w:val="24"/>
          <w:szCs w:val="24"/>
        </w:rPr>
        <w:t xml:space="preserve">is </w:t>
      </w:r>
      <w:r w:rsidR="00943E7A" w:rsidRPr="00351DDA">
        <w:rPr>
          <w:rFonts w:asciiTheme="minorBidi" w:hAnsiTheme="minorBidi"/>
          <w:sz w:val="24"/>
          <w:szCs w:val="24"/>
        </w:rPr>
        <w:t>in addition</w:t>
      </w:r>
      <w:r w:rsidR="00943E7A" w:rsidRPr="00BD4EF5">
        <w:rPr>
          <w:rFonts w:asciiTheme="minorBidi" w:hAnsiTheme="minorBidi"/>
          <w:sz w:val="24"/>
          <w:szCs w:val="24"/>
        </w:rPr>
        <w:t xml:space="preserve"> to the need to</w:t>
      </w:r>
      <w:commentRangeEnd w:id="167"/>
      <w:r w:rsidR="00056E2F">
        <w:rPr>
          <w:rStyle w:val="CommentReference"/>
        </w:rPr>
        <w:commentReference w:id="167"/>
      </w:r>
      <w:r w:rsidR="00943E7A" w:rsidRPr="00BD4EF5">
        <w:rPr>
          <w:rFonts w:asciiTheme="minorBidi" w:hAnsiTheme="minorBidi"/>
          <w:sz w:val="24"/>
          <w:szCs w:val="24"/>
        </w:rPr>
        <w:t xml:space="preserve"> develop normative and universal rules of confrontation with these organizations.</w:t>
      </w:r>
      <w:ins w:id="168" w:author="Miriam" w:date="2017-02-03T11:46:00Z">
        <w:r w:rsidR="00377FFB">
          <w:rPr>
            <w:rFonts w:asciiTheme="minorBidi" w:hAnsiTheme="minorBidi"/>
            <w:sz w:val="24"/>
            <w:szCs w:val="24"/>
          </w:rPr>
          <w:t xml:space="preserve"> </w:t>
        </w:r>
      </w:ins>
    </w:p>
    <w:p w14:paraId="2BB06BEC" w14:textId="6000ECA9" w:rsidR="005533DE" w:rsidRPr="00BD4EF5" w:rsidRDefault="005533DE" w:rsidP="00A93B33">
      <w:pPr>
        <w:bidi w:val="0"/>
        <w:spacing w:line="480" w:lineRule="auto"/>
        <w:rPr>
          <w:rFonts w:asciiTheme="minorBidi" w:hAnsiTheme="minorBidi"/>
          <w:sz w:val="24"/>
          <w:szCs w:val="24"/>
        </w:rPr>
      </w:pPr>
      <w:r w:rsidRPr="00BD4EF5">
        <w:rPr>
          <w:rFonts w:asciiTheme="minorBidi" w:hAnsiTheme="minorBidi"/>
          <w:sz w:val="24"/>
          <w:szCs w:val="24"/>
        </w:rPr>
        <w:t xml:space="preserve">The core question </w:t>
      </w:r>
      <w:del w:id="169" w:author="Miriam" w:date="2017-02-05T21:00:00Z">
        <w:r w:rsidRPr="00BD4EF5" w:rsidDel="00921EB5">
          <w:rPr>
            <w:rFonts w:asciiTheme="minorBidi" w:hAnsiTheme="minorBidi"/>
            <w:sz w:val="24"/>
            <w:szCs w:val="24"/>
          </w:rPr>
          <w:delText xml:space="preserve"> </w:delText>
        </w:r>
      </w:del>
      <w:r w:rsidRPr="00BD4EF5">
        <w:rPr>
          <w:rFonts w:asciiTheme="minorBidi" w:hAnsiTheme="minorBidi"/>
          <w:sz w:val="24"/>
          <w:szCs w:val="24"/>
        </w:rPr>
        <w:t xml:space="preserve">of </w:t>
      </w:r>
      <w:r w:rsidR="00264598" w:rsidRPr="00BD4EF5">
        <w:rPr>
          <w:rFonts w:asciiTheme="minorBidi" w:hAnsiTheme="minorBidi"/>
          <w:sz w:val="24"/>
          <w:szCs w:val="24"/>
        </w:rPr>
        <w:t xml:space="preserve">this </w:t>
      </w:r>
      <w:del w:id="170" w:author="Miriam" w:date="2017-02-03T11:47:00Z">
        <w:r w:rsidRPr="00BD4EF5" w:rsidDel="00456D28">
          <w:rPr>
            <w:rFonts w:asciiTheme="minorBidi" w:hAnsiTheme="minorBidi"/>
            <w:sz w:val="24"/>
            <w:szCs w:val="24"/>
          </w:rPr>
          <w:delText xml:space="preserve">research </w:delText>
        </w:r>
      </w:del>
      <w:ins w:id="171" w:author="Miriam" w:date="2017-02-03T11:47:00Z">
        <w:r w:rsidR="00456D28">
          <w:rPr>
            <w:rFonts w:asciiTheme="minorBidi" w:hAnsiTheme="minorBidi"/>
            <w:sz w:val="24"/>
            <w:szCs w:val="24"/>
          </w:rPr>
          <w:t>study</w:t>
        </w:r>
      </w:ins>
      <w:r w:rsidR="00D027F1" w:rsidRPr="00BD4EF5">
        <w:rPr>
          <w:rFonts w:asciiTheme="minorBidi" w:hAnsiTheme="minorBidi"/>
          <w:sz w:val="24"/>
          <w:szCs w:val="24"/>
        </w:rPr>
        <w:t xml:space="preserve"> </w:t>
      </w:r>
      <w:r w:rsidRPr="00BD4EF5">
        <w:rPr>
          <w:rFonts w:asciiTheme="minorBidi" w:hAnsiTheme="minorBidi"/>
          <w:sz w:val="24"/>
          <w:szCs w:val="24"/>
        </w:rPr>
        <w:t xml:space="preserve">is </w:t>
      </w:r>
      <w:del w:id="172" w:author="Miriam" w:date="2017-02-03T11:47:00Z">
        <w:r w:rsidRPr="00BD4EF5" w:rsidDel="00456D28">
          <w:rPr>
            <w:rFonts w:asciiTheme="minorBidi" w:hAnsiTheme="minorBidi"/>
            <w:sz w:val="24"/>
            <w:szCs w:val="24"/>
          </w:rPr>
          <w:delText xml:space="preserve">weather </w:delText>
        </w:r>
      </w:del>
      <w:ins w:id="173" w:author="Miriam" w:date="2017-02-03T11:47:00Z">
        <w:r w:rsidR="00456D28">
          <w:rPr>
            <w:rFonts w:asciiTheme="minorBidi" w:hAnsiTheme="minorBidi"/>
            <w:sz w:val="24"/>
            <w:szCs w:val="24"/>
          </w:rPr>
          <w:t>whether</w:t>
        </w:r>
        <w:r w:rsidR="00456D28" w:rsidRPr="00BD4EF5">
          <w:rPr>
            <w:rFonts w:asciiTheme="minorBidi" w:hAnsiTheme="minorBidi"/>
            <w:sz w:val="24"/>
            <w:szCs w:val="24"/>
          </w:rPr>
          <w:t xml:space="preserve"> </w:t>
        </w:r>
      </w:ins>
      <w:r w:rsidRPr="00BD4EF5">
        <w:rPr>
          <w:rFonts w:asciiTheme="minorBidi" w:hAnsiTheme="minorBidi"/>
          <w:sz w:val="24"/>
          <w:szCs w:val="24"/>
        </w:rPr>
        <w:t>normative, operative</w:t>
      </w:r>
      <w:ins w:id="174" w:author="Miriam" w:date="2017-02-03T11:49:00Z">
        <w:r w:rsidR="007E4544">
          <w:rPr>
            <w:rFonts w:asciiTheme="minorBidi" w:hAnsiTheme="minorBidi"/>
            <w:sz w:val="24"/>
            <w:szCs w:val="24"/>
          </w:rPr>
          <w:t>,</w:t>
        </w:r>
      </w:ins>
      <w:r w:rsidRPr="00BD4EF5">
        <w:rPr>
          <w:rFonts w:asciiTheme="minorBidi" w:hAnsiTheme="minorBidi"/>
          <w:sz w:val="24"/>
          <w:szCs w:val="24"/>
        </w:rPr>
        <w:t xml:space="preserve"> universal rules of engagement can be defined and integrated into a comprehensive moral-ethical doctrine that will enable democratic states</w:t>
      </w:r>
      <w:r w:rsidR="004528A6" w:rsidRPr="00BD4EF5">
        <w:rPr>
          <w:rFonts w:asciiTheme="minorBidi" w:hAnsiTheme="minorBidi"/>
          <w:sz w:val="24"/>
          <w:szCs w:val="24"/>
        </w:rPr>
        <w:t xml:space="preserve"> to handle conflicts with terror</w:t>
      </w:r>
      <w:r w:rsidRPr="00BD4EF5">
        <w:rPr>
          <w:rFonts w:asciiTheme="minorBidi" w:hAnsiTheme="minorBidi"/>
          <w:sz w:val="24"/>
          <w:szCs w:val="24"/>
        </w:rPr>
        <w:t xml:space="preserve"> and gue</w:t>
      </w:r>
      <w:ins w:id="175" w:author="Miriam" w:date="2017-02-05T12:23:00Z">
        <w:r w:rsidR="00F6554A">
          <w:rPr>
            <w:rFonts w:asciiTheme="minorBidi" w:hAnsiTheme="minorBidi"/>
            <w:sz w:val="24"/>
            <w:szCs w:val="24"/>
          </w:rPr>
          <w:t>r</w:t>
        </w:r>
      </w:ins>
      <w:r w:rsidRPr="00BD4EF5">
        <w:rPr>
          <w:rFonts w:asciiTheme="minorBidi" w:hAnsiTheme="minorBidi"/>
          <w:sz w:val="24"/>
          <w:szCs w:val="24"/>
        </w:rPr>
        <w:t>rilla organization</w:t>
      </w:r>
      <w:ins w:id="176" w:author="Miriam" w:date="2017-02-05T19:36:00Z">
        <w:r w:rsidR="0085034E">
          <w:rPr>
            <w:rFonts w:asciiTheme="minorBidi" w:hAnsiTheme="minorBidi"/>
            <w:sz w:val="24"/>
            <w:szCs w:val="24"/>
          </w:rPr>
          <w:t>s</w:t>
        </w:r>
      </w:ins>
      <w:r w:rsidRPr="00BD4EF5">
        <w:rPr>
          <w:rFonts w:asciiTheme="minorBidi" w:hAnsiTheme="minorBidi"/>
          <w:sz w:val="24"/>
          <w:szCs w:val="24"/>
        </w:rPr>
        <w:t xml:space="preserve"> </w:t>
      </w:r>
      <w:del w:id="177" w:author="Miriam" w:date="2017-02-03T11:50:00Z">
        <w:r w:rsidRPr="00BD4EF5" w:rsidDel="007E4544">
          <w:rPr>
            <w:rFonts w:asciiTheme="minorBidi" w:hAnsiTheme="minorBidi"/>
            <w:sz w:val="24"/>
            <w:szCs w:val="24"/>
          </w:rPr>
          <w:delText xml:space="preserve">under </w:delText>
        </w:r>
      </w:del>
      <w:ins w:id="178" w:author="Miriam" w:date="2017-02-03T11:50:00Z">
        <w:r w:rsidR="007E4544">
          <w:rPr>
            <w:rFonts w:asciiTheme="minorBidi" w:hAnsiTheme="minorBidi"/>
            <w:sz w:val="24"/>
            <w:szCs w:val="24"/>
          </w:rPr>
          <w:t>in a</w:t>
        </w:r>
        <w:r w:rsidR="007E4544" w:rsidRPr="00BD4EF5">
          <w:rPr>
            <w:rFonts w:asciiTheme="minorBidi" w:hAnsiTheme="minorBidi"/>
            <w:sz w:val="24"/>
            <w:szCs w:val="24"/>
          </w:rPr>
          <w:t xml:space="preserve"> </w:t>
        </w:r>
      </w:ins>
      <w:del w:id="179" w:author="Miriam" w:date="2017-02-03T11:50:00Z">
        <w:r w:rsidRPr="00BD4EF5" w:rsidDel="007E4544">
          <w:rPr>
            <w:rFonts w:asciiTheme="minorBidi" w:hAnsiTheme="minorBidi"/>
            <w:sz w:val="24"/>
            <w:szCs w:val="24"/>
          </w:rPr>
          <w:delText xml:space="preserve">various </w:delText>
        </w:r>
      </w:del>
      <w:ins w:id="180" w:author="Miriam" w:date="2017-02-03T11:50:00Z">
        <w:r w:rsidR="007E4544">
          <w:rPr>
            <w:rFonts w:asciiTheme="minorBidi" w:hAnsiTheme="minorBidi"/>
            <w:sz w:val="24"/>
            <w:szCs w:val="24"/>
          </w:rPr>
          <w:t>variety of</w:t>
        </w:r>
        <w:r w:rsidR="007E4544" w:rsidRPr="00BD4EF5">
          <w:rPr>
            <w:rFonts w:asciiTheme="minorBidi" w:hAnsiTheme="minorBidi"/>
            <w:sz w:val="24"/>
            <w:szCs w:val="24"/>
          </w:rPr>
          <w:t xml:space="preserve"> </w:t>
        </w:r>
      </w:ins>
      <w:r w:rsidRPr="00BD4EF5">
        <w:rPr>
          <w:rFonts w:asciiTheme="minorBidi" w:hAnsiTheme="minorBidi"/>
          <w:sz w:val="24"/>
          <w:szCs w:val="24"/>
        </w:rPr>
        <w:t>circumstances.</w:t>
      </w:r>
      <w:r w:rsidR="004528A6" w:rsidRPr="00BD4EF5">
        <w:rPr>
          <w:rFonts w:asciiTheme="minorBidi" w:hAnsiTheme="minorBidi"/>
          <w:sz w:val="24"/>
          <w:szCs w:val="24"/>
        </w:rPr>
        <w:t xml:space="preserve"> </w:t>
      </w:r>
      <w:r w:rsidR="00560BFD" w:rsidRPr="00BD4EF5">
        <w:rPr>
          <w:rFonts w:asciiTheme="minorBidi" w:hAnsiTheme="minorBidi"/>
          <w:sz w:val="24"/>
          <w:szCs w:val="24"/>
        </w:rPr>
        <w:t xml:space="preserve">If </w:t>
      </w:r>
      <w:del w:id="181" w:author="Miriam " w:date="2017-02-06T22:55:00Z">
        <w:r w:rsidR="004528A6" w:rsidRPr="00BD4EF5" w:rsidDel="008E5FF5">
          <w:rPr>
            <w:rFonts w:asciiTheme="minorBidi" w:hAnsiTheme="minorBidi"/>
            <w:sz w:val="24"/>
            <w:szCs w:val="24"/>
          </w:rPr>
          <w:delText>so</w:delText>
        </w:r>
      </w:del>
      <w:ins w:id="182" w:author="Miriam " w:date="2017-02-06T22:55:00Z">
        <w:r w:rsidR="008E5FF5">
          <w:rPr>
            <w:rFonts w:asciiTheme="minorBidi" w:hAnsiTheme="minorBidi"/>
            <w:sz w:val="24"/>
            <w:szCs w:val="24"/>
          </w:rPr>
          <w:t>they can</w:t>
        </w:r>
      </w:ins>
      <w:r w:rsidR="004528A6" w:rsidRPr="00BD4EF5">
        <w:rPr>
          <w:rFonts w:asciiTheme="minorBidi" w:hAnsiTheme="minorBidi"/>
          <w:sz w:val="24"/>
          <w:szCs w:val="24"/>
        </w:rPr>
        <w:t>, what will these rules be?</w:t>
      </w:r>
    </w:p>
    <w:p w14:paraId="2A291860" w14:textId="2AE012EA" w:rsidR="00A6739A" w:rsidRPr="00BD4EF5" w:rsidRDefault="00167587" w:rsidP="00A93B33">
      <w:pPr>
        <w:bidi w:val="0"/>
        <w:spacing w:line="480" w:lineRule="auto"/>
        <w:rPr>
          <w:rFonts w:asciiTheme="minorBidi" w:hAnsiTheme="minorBidi"/>
          <w:sz w:val="24"/>
          <w:szCs w:val="24"/>
        </w:rPr>
      </w:pPr>
      <w:r w:rsidRPr="00BD4EF5">
        <w:rPr>
          <w:rFonts w:asciiTheme="minorBidi" w:hAnsiTheme="minorBidi"/>
          <w:sz w:val="24"/>
          <w:szCs w:val="24"/>
        </w:rPr>
        <w:t xml:space="preserve">In </w:t>
      </w:r>
      <w:r w:rsidR="00A6739A" w:rsidRPr="00BD4EF5">
        <w:rPr>
          <w:rFonts w:asciiTheme="minorBidi" w:hAnsiTheme="minorBidi"/>
          <w:sz w:val="24"/>
          <w:szCs w:val="24"/>
        </w:rPr>
        <w:t xml:space="preserve">order to answer the core question </w:t>
      </w:r>
      <w:commentRangeStart w:id="183"/>
      <w:r w:rsidR="00A6739A" w:rsidRPr="00BD4EF5">
        <w:rPr>
          <w:rFonts w:asciiTheme="minorBidi" w:hAnsiTheme="minorBidi"/>
          <w:sz w:val="24"/>
          <w:szCs w:val="24"/>
        </w:rPr>
        <w:t xml:space="preserve">in the most coherent way </w:t>
      </w:r>
      <w:commentRangeEnd w:id="183"/>
      <w:r w:rsidR="00094295">
        <w:rPr>
          <w:rStyle w:val="CommentReference"/>
        </w:rPr>
        <w:commentReference w:id="183"/>
      </w:r>
      <w:del w:id="184" w:author="Miriam" w:date="2017-02-05T21:32:00Z">
        <w:r w:rsidR="00A6739A" w:rsidRPr="00BD4EF5" w:rsidDel="00167587">
          <w:rPr>
            <w:rFonts w:asciiTheme="minorBidi" w:hAnsiTheme="minorBidi"/>
            <w:sz w:val="24"/>
            <w:szCs w:val="24"/>
          </w:rPr>
          <w:delText>that will</w:delText>
        </w:r>
      </w:del>
      <w:ins w:id="185" w:author="Miriam" w:date="2017-02-05T21:32:00Z">
        <w:r>
          <w:rPr>
            <w:rFonts w:asciiTheme="minorBidi" w:hAnsiTheme="minorBidi"/>
            <w:sz w:val="24"/>
            <w:szCs w:val="24"/>
          </w:rPr>
          <w:t>and</w:t>
        </w:r>
      </w:ins>
      <w:r w:rsidR="00A6739A" w:rsidRPr="00BD4EF5">
        <w:rPr>
          <w:rFonts w:asciiTheme="minorBidi" w:hAnsiTheme="minorBidi"/>
          <w:sz w:val="24"/>
          <w:szCs w:val="24"/>
        </w:rPr>
        <w:t xml:space="preserve"> universalize </w:t>
      </w:r>
      <w:del w:id="186" w:author="Miriam [3]" w:date="2017-02-06T22:21:00Z">
        <w:r w:rsidR="00A6739A" w:rsidRPr="00BD4EF5" w:rsidDel="002D3EAB">
          <w:rPr>
            <w:rFonts w:asciiTheme="minorBidi" w:hAnsiTheme="minorBidi"/>
            <w:sz w:val="24"/>
            <w:szCs w:val="24"/>
          </w:rPr>
          <w:delText xml:space="preserve">this </w:delText>
        </w:r>
      </w:del>
      <w:ins w:id="187" w:author="Miriam [3]" w:date="2017-02-06T22:21:00Z">
        <w:r w:rsidR="002D3EAB">
          <w:rPr>
            <w:rFonts w:asciiTheme="minorBidi" w:hAnsiTheme="minorBidi"/>
            <w:sz w:val="24"/>
            <w:szCs w:val="24"/>
          </w:rPr>
          <w:t>the</w:t>
        </w:r>
        <w:r w:rsidR="002D3EAB" w:rsidRPr="00BD4EF5">
          <w:rPr>
            <w:rFonts w:asciiTheme="minorBidi" w:hAnsiTheme="minorBidi"/>
            <w:sz w:val="24"/>
            <w:szCs w:val="24"/>
          </w:rPr>
          <w:t xml:space="preserve"> </w:t>
        </w:r>
      </w:ins>
      <w:r w:rsidR="00A6739A" w:rsidRPr="00BD4EF5">
        <w:rPr>
          <w:rFonts w:asciiTheme="minorBidi" w:hAnsiTheme="minorBidi"/>
          <w:sz w:val="24"/>
          <w:szCs w:val="24"/>
        </w:rPr>
        <w:t xml:space="preserve">study </w:t>
      </w:r>
      <w:r w:rsidR="00A6739A" w:rsidRPr="00A44341">
        <w:rPr>
          <w:rFonts w:asciiTheme="minorBidi" w:hAnsiTheme="minorBidi"/>
          <w:sz w:val="24"/>
          <w:szCs w:val="24"/>
        </w:rPr>
        <w:t>as much as possible</w:t>
      </w:r>
      <w:r w:rsidR="00A6739A" w:rsidRPr="00BD4EF5">
        <w:rPr>
          <w:rFonts w:asciiTheme="minorBidi" w:hAnsiTheme="minorBidi"/>
          <w:sz w:val="24"/>
          <w:szCs w:val="24"/>
        </w:rPr>
        <w:t xml:space="preserve">, it </w:t>
      </w:r>
      <w:r w:rsidR="00A6739A" w:rsidRPr="00845867">
        <w:rPr>
          <w:rFonts w:asciiTheme="minorBidi" w:hAnsiTheme="minorBidi"/>
          <w:sz w:val="24"/>
          <w:szCs w:val="24"/>
        </w:rPr>
        <w:t>will</w:t>
      </w:r>
      <w:r w:rsidR="00A6739A" w:rsidRPr="00BD4EF5">
        <w:rPr>
          <w:rFonts w:asciiTheme="minorBidi" w:hAnsiTheme="minorBidi"/>
          <w:sz w:val="24"/>
          <w:szCs w:val="24"/>
        </w:rPr>
        <w:t xml:space="preserve"> be </w:t>
      </w:r>
      <w:del w:id="188" w:author="Miriam [2]" w:date="2017-02-06T13:09:00Z">
        <w:r w:rsidR="00A6739A" w:rsidRPr="00BD4EF5" w:rsidDel="006A0F6D">
          <w:rPr>
            <w:rFonts w:asciiTheme="minorBidi" w:hAnsiTheme="minorBidi"/>
            <w:sz w:val="24"/>
            <w:szCs w:val="24"/>
          </w:rPr>
          <w:delText xml:space="preserve">composed </w:delText>
        </w:r>
      </w:del>
      <w:ins w:id="189" w:author="Miriam [2]" w:date="2017-02-06T13:09:00Z">
        <w:r w:rsidR="006A0F6D">
          <w:rPr>
            <w:rFonts w:asciiTheme="minorBidi" w:hAnsiTheme="minorBidi"/>
            <w:sz w:val="24"/>
            <w:szCs w:val="24"/>
          </w:rPr>
          <w:t>divided into</w:t>
        </w:r>
      </w:ins>
      <w:del w:id="190" w:author="Miriam [2]" w:date="2017-02-06T13:09:00Z">
        <w:r w:rsidR="00A6739A" w:rsidRPr="00BD4EF5" w:rsidDel="006A0F6D">
          <w:rPr>
            <w:rFonts w:asciiTheme="minorBidi" w:hAnsiTheme="minorBidi"/>
            <w:sz w:val="24"/>
            <w:szCs w:val="24"/>
          </w:rPr>
          <w:delText>of</w:delText>
        </w:r>
      </w:del>
      <w:r w:rsidR="00A6739A" w:rsidRPr="00BD4EF5">
        <w:rPr>
          <w:rFonts w:asciiTheme="minorBidi" w:hAnsiTheme="minorBidi"/>
          <w:sz w:val="24"/>
          <w:szCs w:val="24"/>
        </w:rPr>
        <w:t xml:space="preserve"> three </w:t>
      </w:r>
      <w:commentRangeStart w:id="191"/>
      <w:r w:rsidR="00A6739A" w:rsidRPr="00121D18">
        <w:rPr>
          <w:rFonts w:asciiTheme="minorBidi" w:hAnsiTheme="minorBidi"/>
          <w:sz w:val="24"/>
          <w:szCs w:val="24"/>
        </w:rPr>
        <w:t xml:space="preserve">sectional </w:t>
      </w:r>
      <w:r w:rsidR="00204DB6" w:rsidRPr="007355E8">
        <w:rPr>
          <w:rFonts w:asciiTheme="minorBidi" w:hAnsiTheme="minorBidi"/>
          <w:sz w:val="24"/>
          <w:szCs w:val="24"/>
        </w:rPr>
        <w:t>layers</w:t>
      </w:r>
      <w:commentRangeEnd w:id="191"/>
      <w:r w:rsidR="00121D18" w:rsidRPr="007355E8">
        <w:rPr>
          <w:rStyle w:val="CommentReference"/>
        </w:rPr>
        <w:commentReference w:id="191"/>
      </w:r>
      <w:r w:rsidR="00A6739A" w:rsidRPr="007355E8">
        <w:rPr>
          <w:rFonts w:asciiTheme="minorBidi" w:hAnsiTheme="minorBidi"/>
          <w:sz w:val="24"/>
          <w:szCs w:val="24"/>
        </w:rPr>
        <w:t xml:space="preserve">: </w:t>
      </w:r>
      <w:r w:rsidR="00F33572" w:rsidRPr="007355E8">
        <w:rPr>
          <w:rFonts w:asciiTheme="minorBidi" w:hAnsiTheme="minorBidi"/>
          <w:sz w:val="24"/>
          <w:szCs w:val="24"/>
        </w:rPr>
        <w:t>theoretical</w:t>
      </w:r>
      <w:r w:rsidR="00A6739A" w:rsidRPr="007355E8">
        <w:rPr>
          <w:rFonts w:asciiTheme="minorBidi" w:hAnsiTheme="minorBidi"/>
          <w:sz w:val="24"/>
          <w:szCs w:val="24"/>
        </w:rPr>
        <w:t>, comparative</w:t>
      </w:r>
      <w:ins w:id="192" w:author="Miriam" w:date="2017-02-05T21:33:00Z">
        <w:r w:rsidR="000C70E6" w:rsidRPr="007355E8">
          <w:rPr>
            <w:rFonts w:asciiTheme="minorBidi" w:hAnsiTheme="minorBidi"/>
            <w:sz w:val="24"/>
            <w:szCs w:val="24"/>
          </w:rPr>
          <w:t>,</w:t>
        </w:r>
      </w:ins>
      <w:r w:rsidR="00A6739A" w:rsidRPr="007355E8">
        <w:rPr>
          <w:rFonts w:asciiTheme="minorBidi" w:hAnsiTheme="minorBidi"/>
          <w:sz w:val="24"/>
          <w:szCs w:val="24"/>
        </w:rPr>
        <w:t xml:space="preserve"> and doctrin</w:t>
      </w:r>
      <w:ins w:id="193" w:author="Miriam" w:date="2017-02-06T12:45:00Z">
        <w:r w:rsidR="004D0DDD" w:rsidRPr="007355E8">
          <w:rPr>
            <w:rFonts w:asciiTheme="minorBidi" w:hAnsiTheme="minorBidi"/>
            <w:sz w:val="24"/>
            <w:szCs w:val="24"/>
          </w:rPr>
          <w:t>al</w:t>
        </w:r>
      </w:ins>
      <w:del w:id="194" w:author="Miriam" w:date="2017-02-06T12:45:00Z">
        <w:r w:rsidR="00A6739A" w:rsidRPr="00BD4EF5" w:rsidDel="004D0DDD">
          <w:rPr>
            <w:rFonts w:asciiTheme="minorBidi" w:hAnsiTheme="minorBidi"/>
            <w:sz w:val="24"/>
            <w:szCs w:val="24"/>
          </w:rPr>
          <w:delText>e development</w:delText>
        </w:r>
      </w:del>
      <w:r w:rsidR="00A6739A" w:rsidRPr="00BD4EF5">
        <w:rPr>
          <w:rFonts w:asciiTheme="minorBidi" w:hAnsiTheme="minorBidi"/>
          <w:sz w:val="24"/>
          <w:szCs w:val="24"/>
        </w:rPr>
        <w:t>.</w:t>
      </w:r>
      <w:ins w:id="195" w:author="Miriam" w:date="2017-02-05T22:34:00Z">
        <w:r w:rsidR="00FC0BE2">
          <w:rPr>
            <w:rFonts w:asciiTheme="minorBidi" w:hAnsiTheme="minorBidi"/>
            <w:sz w:val="24"/>
            <w:szCs w:val="24"/>
          </w:rPr>
          <w:t xml:space="preserve"> </w:t>
        </w:r>
      </w:ins>
    </w:p>
    <w:p w14:paraId="0598D3F9" w14:textId="256978C4" w:rsidR="00A6739A" w:rsidRPr="00363F06" w:rsidRDefault="00A6739A" w:rsidP="006832A5">
      <w:pPr>
        <w:bidi w:val="0"/>
        <w:spacing w:line="480" w:lineRule="auto"/>
        <w:rPr>
          <w:rFonts w:asciiTheme="minorBidi" w:hAnsiTheme="minorBidi"/>
          <w:sz w:val="24"/>
          <w:szCs w:val="24"/>
        </w:rPr>
      </w:pPr>
      <w:r w:rsidRPr="00363F06">
        <w:rPr>
          <w:rFonts w:asciiTheme="minorBidi" w:hAnsiTheme="minorBidi"/>
          <w:sz w:val="24"/>
          <w:szCs w:val="24"/>
        </w:rPr>
        <w:t xml:space="preserve">The theoretical </w:t>
      </w:r>
      <w:commentRangeStart w:id="196"/>
      <w:del w:id="197" w:author="Miriam" w:date="2017-02-06T11:15:00Z">
        <w:r w:rsidRPr="00363F06" w:rsidDel="00742781">
          <w:rPr>
            <w:rFonts w:asciiTheme="minorBidi" w:hAnsiTheme="minorBidi"/>
            <w:sz w:val="24"/>
            <w:szCs w:val="24"/>
          </w:rPr>
          <w:delText xml:space="preserve">aspect </w:delText>
        </w:r>
      </w:del>
      <w:commentRangeEnd w:id="196"/>
      <w:ins w:id="198" w:author="Miriam" w:date="2017-02-06T11:15:00Z">
        <w:r w:rsidR="00742781" w:rsidRPr="00363F06">
          <w:rPr>
            <w:rFonts w:asciiTheme="minorBidi" w:hAnsiTheme="minorBidi"/>
            <w:sz w:val="24"/>
            <w:szCs w:val="24"/>
          </w:rPr>
          <w:t xml:space="preserve">section </w:t>
        </w:r>
      </w:ins>
      <w:r w:rsidR="00592A52" w:rsidRPr="00363F06">
        <w:rPr>
          <w:rStyle w:val="CommentReference"/>
        </w:rPr>
        <w:commentReference w:id="196"/>
      </w:r>
      <w:r w:rsidRPr="00363F06">
        <w:rPr>
          <w:rFonts w:asciiTheme="minorBidi" w:hAnsiTheme="minorBidi"/>
          <w:sz w:val="24"/>
          <w:szCs w:val="24"/>
        </w:rPr>
        <w:t xml:space="preserve">will </w:t>
      </w:r>
      <w:r w:rsidR="008A62A3" w:rsidRPr="00363F06">
        <w:rPr>
          <w:rFonts w:asciiTheme="minorBidi" w:hAnsiTheme="minorBidi"/>
          <w:sz w:val="24"/>
          <w:szCs w:val="24"/>
        </w:rPr>
        <w:t>examine</w:t>
      </w:r>
      <w:r w:rsidRPr="00BD4EF5">
        <w:rPr>
          <w:rFonts w:asciiTheme="minorBidi" w:hAnsiTheme="minorBidi"/>
          <w:sz w:val="24"/>
          <w:szCs w:val="24"/>
        </w:rPr>
        <w:t xml:space="preserve"> and </w:t>
      </w:r>
      <w:del w:id="199" w:author="Miriam" w:date="2017-02-03T11:57:00Z">
        <w:r w:rsidRPr="00BD4EF5" w:rsidDel="00D70E7A">
          <w:rPr>
            <w:rFonts w:asciiTheme="minorBidi" w:hAnsiTheme="minorBidi"/>
            <w:sz w:val="24"/>
            <w:szCs w:val="24"/>
          </w:rPr>
          <w:delText>deal with</w:delText>
        </w:r>
      </w:del>
      <w:ins w:id="200" w:author="Miriam" w:date="2017-02-03T11:57:00Z">
        <w:r w:rsidR="00D70E7A">
          <w:rPr>
            <w:rFonts w:asciiTheme="minorBidi" w:hAnsiTheme="minorBidi"/>
            <w:sz w:val="24"/>
            <w:szCs w:val="24"/>
          </w:rPr>
          <w:t>address</w:t>
        </w:r>
      </w:ins>
      <w:r w:rsidRPr="00BD4EF5">
        <w:rPr>
          <w:rFonts w:asciiTheme="minorBidi" w:hAnsiTheme="minorBidi"/>
          <w:sz w:val="24"/>
          <w:szCs w:val="24"/>
        </w:rPr>
        <w:t xml:space="preserve"> the issue of low</w:t>
      </w:r>
      <w:ins w:id="201" w:author="Miriam" w:date="2017-02-03T11:57:00Z">
        <w:r w:rsidR="006D146C">
          <w:rPr>
            <w:rFonts w:asciiTheme="minorBidi" w:hAnsiTheme="minorBidi"/>
            <w:sz w:val="24"/>
            <w:szCs w:val="24"/>
          </w:rPr>
          <w:t>-</w:t>
        </w:r>
      </w:ins>
      <w:del w:id="202" w:author="Miriam" w:date="2017-02-03T11:57:00Z">
        <w:r w:rsidRPr="00BD4EF5" w:rsidDel="006D146C">
          <w:rPr>
            <w:rFonts w:asciiTheme="minorBidi" w:hAnsiTheme="minorBidi"/>
            <w:sz w:val="24"/>
            <w:szCs w:val="24"/>
          </w:rPr>
          <w:delText xml:space="preserve"> </w:delText>
        </w:r>
      </w:del>
      <w:r w:rsidRPr="00BD4EF5">
        <w:rPr>
          <w:rFonts w:asciiTheme="minorBidi" w:hAnsiTheme="minorBidi"/>
          <w:sz w:val="24"/>
          <w:szCs w:val="24"/>
        </w:rPr>
        <w:t>intensity conflict, it</w:t>
      </w:r>
      <w:del w:id="203" w:author="Miriam" w:date="2017-02-03T11:57:00Z">
        <w:r w:rsidRPr="00BD4EF5" w:rsidDel="001470B3">
          <w:rPr>
            <w:rFonts w:asciiTheme="minorBidi" w:hAnsiTheme="minorBidi"/>
            <w:sz w:val="24"/>
            <w:szCs w:val="24"/>
          </w:rPr>
          <w:delText>'</w:delText>
        </w:r>
      </w:del>
      <w:r w:rsidRPr="00BD4EF5">
        <w:rPr>
          <w:rFonts w:asciiTheme="minorBidi" w:hAnsiTheme="minorBidi"/>
          <w:sz w:val="24"/>
          <w:szCs w:val="24"/>
        </w:rPr>
        <w:t xml:space="preserve">s nature, and </w:t>
      </w:r>
      <w:del w:id="204" w:author="Miriam" w:date="2017-02-03T11:57:00Z">
        <w:r w:rsidRPr="00BD4EF5" w:rsidDel="001470B3">
          <w:rPr>
            <w:rFonts w:asciiTheme="minorBidi" w:hAnsiTheme="minorBidi"/>
            <w:sz w:val="24"/>
            <w:szCs w:val="24"/>
          </w:rPr>
          <w:delText xml:space="preserve">in what way </w:delText>
        </w:r>
      </w:del>
      <w:ins w:id="205" w:author="Miriam" w:date="2017-02-03T11:57:00Z">
        <w:r w:rsidR="001470B3">
          <w:rPr>
            <w:rFonts w:asciiTheme="minorBidi" w:hAnsiTheme="minorBidi"/>
            <w:sz w:val="24"/>
            <w:szCs w:val="24"/>
          </w:rPr>
          <w:t xml:space="preserve">how </w:t>
        </w:r>
      </w:ins>
      <w:r w:rsidRPr="00BD4EF5">
        <w:rPr>
          <w:rFonts w:asciiTheme="minorBidi" w:hAnsiTheme="minorBidi"/>
          <w:sz w:val="24"/>
          <w:szCs w:val="24"/>
        </w:rPr>
        <w:t xml:space="preserve">it differs from </w:t>
      </w:r>
      <w:del w:id="206" w:author="Miriam" w:date="2017-02-03T11:57:00Z">
        <w:r w:rsidRPr="00BD4EF5" w:rsidDel="00D646B5">
          <w:rPr>
            <w:rFonts w:asciiTheme="minorBidi" w:hAnsiTheme="minorBidi"/>
            <w:sz w:val="24"/>
            <w:szCs w:val="24"/>
          </w:rPr>
          <w:delText>the "</w:delText>
        </w:r>
      </w:del>
      <w:r w:rsidRPr="00BD4EF5">
        <w:rPr>
          <w:rFonts w:asciiTheme="minorBidi" w:hAnsiTheme="minorBidi"/>
          <w:sz w:val="24"/>
          <w:szCs w:val="24"/>
        </w:rPr>
        <w:t>classic</w:t>
      </w:r>
      <w:del w:id="207" w:author="Miriam" w:date="2017-02-03T11:57:00Z">
        <w:r w:rsidRPr="00BD4EF5" w:rsidDel="00D646B5">
          <w:rPr>
            <w:rFonts w:asciiTheme="minorBidi" w:hAnsiTheme="minorBidi"/>
            <w:sz w:val="24"/>
            <w:szCs w:val="24"/>
          </w:rPr>
          <w:delText>al"</w:delText>
        </w:r>
      </w:del>
      <w:r w:rsidRPr="00BD4EF5">
        <w:rPr>
          <w:rFonts w:asciiTheme="minorBidi" w:hAnsiTheme="minorBidi"/>
          <w:sz w:val="24"/>
          <w:szCs w:val="24"/>
        </w:rPr>
        <w:t xml:space="preserve"> wars. Also to be examined</w:t>
      </w:r>
      <w:ins w:id="208" w:author="Miriam" w:date="2017-02-06T11:14:00Z">
        <w:r w:rsidR="005461A4">
          <w:rPr>
            <w:rFonts w:asciiTheme="minorBidi" w:hAnsiTheme="minorBidi"/>
            <w:sz w:val="24"/>
            <w:szCs w:val="24"/>
          </w:rPr>
          <w:t xml:space="preserve"> </w:t>
        </w:r>
        <w:commentRangeStart w:id="209"/>
        <w:r w:rsidR="005461A4">
          <w:rPr>
            <w:rFonts w:asciiTheme="minorBidi" w:hAnsiTheme="minorBidi"/>
            <w:sz w:val="24"/>
            <w:szCs w:val="24"/>
          </w:rPr>
          <w:t>in this section</w:t>
        </w:r>
      </w:ins>
      <w:r w:rsidRPr="00BD4EF5">
        <w:rPr>
          <w:rFonts w:asciiTheme="minorBidi" w:hAnsiTheme="minorBidi"/>
          <w:sz w:val="24"/>
          <w:szCs w:val="24"/>
        </w:rPr>
        <w:t xml:space="preserve"> </w:t>
      </w:r>
      <w:commentRangeEnd w:id="209"/>
      <w:r w:rsidR="005461A4">
        <w:rPr>
          <w:rStyle w:val="CommentReference"/>
        </w:rPr>
        <w:commentReference w:id="209"/>
      </w:r>
      <w:r w:rsidRPr="00BD4EF5">
        <w:rPr>
          <w:rFonts w:asciiTheme="minorBidi" w:hAnsiTheme="minorBidi"/>
          <w:sz w:val="24"/>
          <w:szCs w:val="24"/>
        </w:rPr>
        <w:t>are</w:t>
      </w:r>
      <w:ins w:id="210" w:author="Miriam" w:date="2017-02-03T11:58:00Z">
        <w:r w:rsidR="00BD7BE7">
          <w:rPr>
            <w:rFonts w:asciiTheme="minorBidi" w:hAnsiTheme="minorBidi"/>
            <w:sz w:val="24"/>
            <w:szCs w:val="24"/>
          </w:rPr>
          <w:t xml:space="preserve"> the</w:t>
        </w:r>
      </w:ins>
      <w:r w:rsidRPr="00BD4EF5">
        <w:rPr>
          <w:rFonts w:asciiTheme="minorBidi" w:hAnsiTheme="minorBidi"/>
          <w:sz w:val="24"/>
          <w:szCs w:val="24"/>
        </w:rPr>
        <w:t xml:space="preserve"> legal, ethical</w:t>
      </w:r>
      <w:ins w:id="211" w:author="Miriam" w:date="2017-02-03T11:58:00Z">
        <w:r w:rsidR="00BD7BE7">
          <w:rPr>
            <w:rFonts w:asciiTheme="minorBidi" w:hAnsiTheme="minorBidi"/>
            <w:sz w:val="24"/>
            <w:szCs w:val="24"/>
          </w:rPr>
          <w:t>,</w:t>
        </w:r>
      </w:ins>
      <w:r w:rsidRPr="00BD4EF5">
        <w:rPr>
          <w:rFonts w:asciiTheme="minorBidi" w:hAnsiTheme="minorBidi"/>
          <w:sz w:val="24"/>
          <w:szCs w:val="24"/>
        </w:rPr>
        <w:t xml:space="preserve"> and academic theories </w:t>
      </w:r>
      <w:del w:id="212" w:author="Miriam" w:date="2017-02-03T11:58:00Z">
        <w:r w:rsidRPr="00BD4EF5" w:rsidDel="00BD7BE7">
          <w:rPr>
            <w:rFonts w:asciiTheme="minorBidi" w:hAnsiTheme="minorBidi"/>
            <w:sz w:val="24"/>
            <w:szCs w:val="24"/>
          </w:rPr>
          <w:delText xml:space="preserve">that </w:delText>
        </w:r>
      </w:del>
      <w:ins w:id="213" w:author="Miriam" w:date="2017-02-03T11:58:00Z">
        <w:r w:rsidR="00BD7BE7">
          <w:rPr>
            <w:rFonts w:asciiTheme="minorBidi" w:hAnsiTheme="minorBidi"/>
            <w:sz w:val="24"/>
            <w:szCs w:val="24"/>
          </w:rPr>
          <w:t>on which</w:t>
        </w:r>
        <w:r w:rsidR="00BD7BE7" w:rsidRPr="00BD4EF5">
          <w:rPr>
            <w:rFonts w:asciiTheme="minorBidi" w:hAnsiTheme="minorBidi"/>
            <w:sz w:val="24"/>
            <w:szCs w:val="24"/>
          </w:rPr>
          <w:t xml:space="preserve"> </w:t>
        </w:r>
      </w:ins>
      <w:r w:rsidR="00204DB6" w:rsidRPr="00BD4EF5">
        <w:rPr>
          <w:rFonts w:asciiTheme="minorBidi" w:hAnsiTheme="minorBidi"/>
          <w:sz w:val="24"/>
          <w:szCs w:val="24"/>
        </w:rPr>
        <w:t xml:space="preserve">the </w:t>
      </w:r>
      <w:del w:id="214" w:author="Miriam" w:date="2017-02-05T21:15:00Z">
        <w:r w:rsidR="00204DB6" w:rsidRPr="007D410C" w:rsidDel="007D410C">
          <w:rPr>
            <w:rFonts w:asciiTheme="minorBidi" w:hAnsiTheme="minorBidi"/>
            <w:sz w:val="24"/>
            <w:szCs w:val="24"/>
          </w:rPr>
          <w:delText>research</w:delText>
        </w:r>
        <w:r w:rsidR="00204DB6" w:rsidRPr="00BD4EF5" w:rsidDel="007D410C">
          <w:rPr>
            <w:rFonts w:asciiTheme="minorBidi" w:hAnsiTheme="minorBidi"/>
            <w:sz w:val="24"/>
            <w:szCs w:val="24"/>
          </w:rPr>
          <w:delText xml:space="preserve"> </w:delText>
        </w:r>
      </w:del>
      <w:ins w:id="215" w:author="Miriam" w:date="2017-02-05T21:15:00Z">
        <w:r w:rsidR="007D410C">
          <w:rPr>
            <w:rFonts w:asciiTheme="minorBidi" w:hAnsiTheme="minorBidi"/>
            <w:sz w:val="24"/>
            <w:szCs w:val="24"/>
          </w:rPr>
          <w:t>study</w:t>
        </w:r>
        <w:r w:rsidR="007D410C" w:rsidRPr="00BD4EF5">
          <w:rPr>
            <w:rFonts w:asciiTheme="minorBidi" w:hAnsiTheme="minorBidi"/>
            <w:sz w:val="24"/>
            <w:szCs w:val="24"/>
          </w:rPr>
          <w:t xml:space="preserve"> </w:t>
        </w:r>
      </w:ins>
      <w:del w:id="216" w:author="Miriam" w:date="2017-02-05T21:35:00Z">
        <w:r w:rsidR="00204DB6" w:rsidRPr="008F6A38" w:rsidDel="00051C42">
          <w:rPr>
            <w:rFonts w:asciiTheme="minorBidi" w:hAnsiTheme="minorBidi"/>
            <w:sz w:val="24"/>
            <w:szCs w:val="24"/>
          </w:rPr>
          <w:delText>lay upon</w:delText>
        </w:r>
      </w:del>
      <w:commentRangeStart w:id="217"/>
      <w:ins w:id="218" w:author="Miriam" w:date="2017-02-05T21:36:00Z">
        <w:r w:rsidR="00051C42">
          <w:rPr>
            <w:rFonts w:asciiTheme="minorBidi" w:hAnsiTheme="minorBidi"/>
            <w:sz w:val="24"/>
            <w:szCs w:val="24"/>
          </w:rPr>
          <w:t xml:space="preserve">is </w:t>
        </w:r>
        <w:r w:rsidR="00051C42" w:rsidRPr="00363F06">
          <w:rPr>
            <w:rFonts w:asciiTheme="minorBidi" w:hAnsiTheme="minorBidi"/>
            <w:sz w:val="24"/>
            <w:szCs w:val="24"/>
          </w:rPr>
          <w:t>based</w:t>
        </w:r>
        <w:commentRangeEnd w:id="217"/>
        <w:r w:rsidR="00051C42" w:rsidRPr="00363F06">
          <w:rPr>
            <w:rStyle w:val="CommentReference"/>
          </w:rPr>
          <w:commentReference w:id="217"/>
        </w:r>
      </w:ins>
      <w:r w:rsidRPr="00363F06">
        <w:rPr>
          <w:rFonts w:asciiTheme="minorBidi" w:hAnsiTheme="minorBidi"/>
          <w:sz w:val="24"/>
          <w:szCs w:val="24"/>
        </w:rPr>
        <w:t>:</w:t>
      </w:r>
    </w:p>
    <w:p w14:paraId="5308BAAB" w14:textId="23ECD493" w:rsidR="00587ACF" w:rsidRPr="00BD4EF5" w:rsidRDefault="00A6739A" w:rsidP="006832A5">
      <w:pPr>
        <w:bidi w:val="0"/>
        <w:spacing w:line="480" w:lineRule="auto"/>
        <w:rPr>
          <w:rFonts w:asciiTheme="minorBidi" w:hAnsiTheme="minorBidi"/>
          <w:sz w:val="24"/>
          <w:szCs w:val="24"/>
        </w:rPr>
      </w:pPr>
      <w:del w:id="219" w:author="Miriam" w:date="2017-02-03T11:59:00Z">
        <w:r w:rsidRPr="00363F06" w:rsidDel="00995E74">
          <w:rPr>
            <w:rFonts w:asciiTheme="minorBidi" w:hAnsiTheme="minorBidi"/>
            <w:sz w:val="24"/>
            <w:szCs w:val="24"/>
            <w:rPrChange w:id="220" w:author="Miriam " w:date="2017-02-06T22:50:00Z">
              <w:rPr>
                <w:rFonts w:asciiTheme="minorBidi" w:hAnsiTheme="minorBidi"/>
                <w:b/>
                <w:bCs/>
                <w:sz w:val="24"/>
                <w:szCs w:val="24"/>
              </w:rPr>
            </w:rPrChange>
          </w:rPr>
          <w:delText xml:space="preserve">The </w:delText>
        </w:r>
      </w:del>
      <w:r w:rsidRPr="00363F06">
        <w:rPr>
          <w:rFonts w:asciiTheme="minorBidi" w:hAnsiTheme="minorBidi"/>
          <w:sz w:val="24"/>
          <w:szCs w:val="24"/>
          <w:rPrChange w:id="221" w:author="Miriam " w:date="2017-02-06T22:50:00Z">
            <w:rPr>
              <w:rFonts w:asciiTheme="minorBidi" w:hAnsiTheme="minorBidi"/>
              <w:b/>
              <w:bCs/>
              <w:sz w:val="24"/>
              <w:szCs w:val="24"/>
            </w:rPr>
          </w:rPrChange>
        </w:rPr>
        <w:t>Just War Theory</w:t>
      </w:r>
      <w:ins w:id="222" w:author="Miriam" w:date="2017-02-05T21:38:00Z">
        <w:r w:rsidR="00345E97" w:rsidRPr="00363F06">
          <w:rPr>
            <w:rFonts w:asciiTheme="minorBidi" w:hAnsiTheme="minorBidi"/>
            <w:sz w:val="24"/>
            <w:szCs w:val="24"/>
            <w:rPrChange w:id="223" w:author="Miriam " w:date="2017-02-06T22:50:00Z">
              <w:rPr>
                <w:rFonts w:asciiTheme="minorBidi" w:hAnsiTheme="minorBidi"/>
                <w:b/>
                <w:bCs/>
                <w:sz w:val="24"/>
                <w:szCs w:val="24"/>
              </w:rPr>
            </w:rPrChange>
          </w:rPr>
          <w:t>:</w:t>
        </w:r>
      </w:ins>
      <w:del w:id="224" w:author="Miriam" w:date="2017-02-05T21:38:00Z">
        <w:r w:rsidR="00BD4EF5" w:rsidRPr="00363F06" w:rsidDel="00345E97">
          <w:rPr>
            <w:rFonts w:asciiTheme="minorBidi" w:hAnsiTheme="minorBidi"/>
            <w:sz w:val="24"/>
            <w:szCs w:val="24"/>
            <w:rPrChange w:id="225" w:author="Miriam " w:date="2017-02-06T22:50:00Z">
              <w:rPr>
                <w:rFonts w:asciiTheme="minorBidi" w:hAnsiTheme="minorBidi"/>
                <w:b/>
                <w:bCs/>
                <w:sz w:val="24"/>
                <w:szCs w:val="24"/>
              </w:rPr>
            </w:rPrChange>
          </w:rPr>
          <w:delText>.</w:delText>
        </w:r>
      </w:del>
      <w:r w:rsidRPr="00363F06">
        <w:rPr>
          <w:rFonts w:asciiTheme="minorBidi" w:hAnsiTheme="minorBidi"/>
          <w:sz w:val="24"/>
          <w:szCs w:val="24"/>
        </w:rPr>
        <w:t xml:space="preserve"> </w:t>
      </w:r>
      <w:ins w:id="226" w:author="Miriam" w:date="2017-02-03T12:00:00Z">
        <w:r w:rsidR="00B45CD5" w:rsidRPr="00363F06">
          <w:rPr>
            <w:rFonts w:asciiTheme="minorBidi" w:hAnsiTheme="minorBidi"/>
            <w:sz w:val="24"/>
            <w:szCs w:val="24"/>
          </w:rPr>
          <w:t>T</w:t>
        </w:r>
      </w:ins>
      <w:ins w:id="227" w:author="Miriam" w:date="2017-02-03T12:01:00Z">
        <w:r w:rsidR="00B45CD5" w:rsidRPr="00363F06">
          <w:rPr>
            <w:rFonts w:asciiTheme="minorBidi" w:hAnsiTheme="minorBidi"/>
            <w:sz w:val="24"/>
            <w:szCs w:val="24"/>
          </w:rPr>
          <w:t>his</w:t>
        </w:r>
        <w:r w:rsidR="00B45CD5">
          <w:rPr>
            <w:rFonts w:asciiTheme="minorBidi" w:hAnsiTheme="minorBidi"/>
            <w:sz w:val="24"/>
            <w:szCs w:val="24"/>
          </w:rPr>
          <w:t xml:space="preserve"> theory </w:t>
        </w:r>
      </w:ins>
      <w:r w:rsidR="00B45CD5" w:rsidRPr="00BD4EF5">
        <w:rPr>
          <w:rFonts w:asciiTheme="minorBidi" w:hAnsiTheme="minorBidi"/>
          <w:sz w:val="24"/>
          <w:szCs w:val="24"/>
        </w:rPr>
        <w:t xml:space="preserve">functions </w:t>
      </w:r>
      <w:r w:rsidR="00204DB6" w:rsidRPr="00BD4EF5">
        <w:rPr>
          <w:rFonts w:asciiTheme="minorBidi" w:hAnsiTheme="minorBidi"/>
          <w:sz w:val="24"/>
          <w:szCs w:val="24"/>
        </w:rPr>
        <w:t>as an important</w:t>
      </w:r>
      <w:r w:rsidR="008A62A3" w:rsidRPr="00BD4EF5">
        <w:rPr>
          <w:rFonts w:asciiTheme="minorBidi" w:hAnsiTheme="minorBidi"/>
          <w:sz w:val="24"/>
          <w:szCs w:val="24"/>
        </w:rPr>
        <w:t xml:space="preserve"> moral </w:t>
      </w:r>
      <w:r w:rsidR="00204DB6" w:rsidRPr="00BD4EF5">
        <w:rPr>
          <w:rFonts w:asciiTheme="minorBidi" w:hAnsiTheme="minorBidi"/>
          <w:sz w:val="24"/>
          <w:szCs w:val="24"/>
        </w:rPr>
        <w:t>framework</w:t>
      </w:r>
      <w:r w:rsidR="008A62A3" w:rsidRPr="00BD4EF5">
        <w:rPr>
          <w:rFonts w:asciiTheme="minorBidi" w:hAnsiTheme="minorBidi"/>
          <w:sz w:val="24"/>
          <w:szCs w:val="24"/>
        </w:rPr>
        <w:t xml:space="preserve">, restraining and regulating the use of force </w:t>
      </w:r>
      <w:r w:rsidR="00204DB6" w:rsidRPr="00BD4EF5">
        <w:rPr>
          <w:rFonts w:asciiTheme="minorBidi" w:hAnsiTheme="minorBidi"/>
          <w:sz w:val="24"/>
          <w:szCs w:val="24"/>
        </w:rPr>
        <w:t xml:space="preserve">by governments and militaries. </w:t>
      </w:r>
      <w:r w:rsidR="008A62A3" w:rsidRPr="00BD4EF5">
        <w:rPr>
          <w:rFonts w:asciiTheme="minorBidi" w:hAnsiTheme="minorBidi"/>
          <w:sz w:val="24"/>
          <w:szCs w:val="24"/>
        </w:rPr>
        <w:t xml:space="preserve">It is composed of </w:t>
      </w:r>
      <w:commentRangeStart w:id="228"/>
      <w:r w:rsidR="008A62A3" w:rsidRPr="00BD4EF5">
        <w:rPr>
          <w:rFonts w:asciiTheme="minorBidi" w:hAnsiTheme="minorBidi"/>
          <w:sz w:val="24"/>
          <w:szCs w:val="24"/>
        </w:rPr>
        <w:t xml:space="preserve">three </w:t>
      </w:r>
      <w:del w:id="229" w:author="Miriam" w:date="2017-02-05T21:43:00Z">
        <w:r w:rsidR="008A62A3" w:rsidRPr="0020460E" w:rsidDel="009C17E6">
          <w:rPr>
            <w:rFonts w:asciiTheme="minorBidi" w:hAnsiTheme="minorBidi"/>
            <w:sz w:val="24"/>
            <w:szCs w:val="24"/>
          </w:rPr>
          <w:delText>sections</w:delText>
        </w:r>
        <w:r w:rsidR="008A62A3" w:rsidRPr="00BD4EF5" w:rsidDel="009C17E6">
          <w:rPr>
            <w:rFonts w:asciiTheme="minorBidi" w:hAnsiTheme="minorBidi"/>
            <w:sz w:val="24"/>
            <w:szCs w:val="24"/>
          </w:rPr>
          <w:delText xml:space="preserve"> </w:delText>
        </w:r>
      </w:del>
      <w:ins w:id="230" w:author="Miriam" w:date="2017-02-05T21:44:00Z">
        <w:r w:rsidR="00724F6F">
          <w:rPr>
            <w:rFonts w:asciiTheme="minorBidi" w:hAnsiTheme="minorBidi"/>
            <w:sz w:val="24"/>
            <w:szCs w:val="24"/>
          </w:rPr>
          <w:t>parts</w:t>
        </w:r>
      </w:ins>
      <w:ins w:id="231" w:author="Miriam" w:date="2017-02-05T21:43:00Z">
        <w:r w:rsidR="009C17E6" w:rsidRPr="00BD4EF5">
          <w:rPr>
            <w:rFonts w:asciiTheme="minorBidi" w:hAnsiTheme="minorBidi"/>
            <w:sz w:val="24"/>
            <w:szCs w:val="24"/>
          </w:rPr>
          <w:t xml:space="preserve"> </w:t>
        </w:r>
      </w:ins>
      <w:commentRangeEnd w:id="228"/>
      <w:ins w:id="232" w:author="Miriam" w:date="2017-02-05T21:46:00Z">
        <w:r w:rsidR="00583743">
          <w:rPr>
            <w:rStyle w:val="CommentReference"/>
          </w:rPr>
          <w:commentReference w:id="228"/>
        </w:r>
      </w:ins>
      <w:del w:id="233" w:author="Miriam [2]" w:date="2017-02-06T13:15:00Z">
        <w:r w:rsidR="008A62A3" w:rsidRPr="00426E91" w:rsidDel="00F6081A">
          <w:rPr>
            <w:rFonts w:asciiTheme="minorBidi" w:hAnsiTheme="minorBidi"/>
            <w:sz w:val="24"/>
            <w:szCs w:val="24"/>
          </w:rPr>
          <w:delText>that</w:delText>
        </w:r>
        <w:r w:rsidR="008A62A3" w:rsidRPr="0020460E" w:rsidDel="00F6081A">
          <w:rPr>
            <w:rFonts w:asciiTheme="minorBidi" w:hAnsiTheme="minorBidi"/>
            <w:sz w:val="24"/>
            <w:szCs w:val="24"/>
          </w:rPr>
          <w:delText xml:space="preserve"> </w:delText>
        </w:r>
      </w:del>
      <w:ins w:id="234" w:author="Miriam [2]" w:date="2017-02-06T13:15:00Z">
        <w:r w:rsidR="00F6081A">
          <w:rPr>
            <w:rFonts w:asciiTheme="minorBidi" w:hAnsiTheme="minorBidi"/>
            <w:sz w:val="24"/>
            <w:szCs w:val="24"/>
          </w:rPr>
          <w:t>which</w:t>
        </w:r>
        <w:r w:rsidR="00F6081A" w:rsidRPr="0020460E">
          <w:rPr>
            <w:rFonts w:asciiTheme="minorBidi" w:hAnsiTheme="minorBidi"/>
            <w:sz w:val="24"/>
            <w:szCs w:val="24"/>
          </w:rPr>
          <w:t xml:space="preserve"> </w:t>
        </w:r>
      </w:ins>
      <w:r w:rsidR="008A62A3" w:rsidRPr="00BD4EF5">
        <w:rPr>
          <w:rFonts w:asciiTheme="minorBidi" w:hAnsiTheme="minorBidi"/>
          <w:sz w:val="24"/>
          <w:szCs w:val="24"/>
        </w:rPr>
        <w:t>together</w:t>
      </w:r>
      <w:ins w:id="235" w:author="Miriam [2]" w:date="2017-02-06T13:15:00Z">
        <w:r w:rsidR="00F6081A">
          <w:rPr>
            <w:rFonts w:asciiTheme="minorBidi" w:hAnsiTheme="minorBidi"/>
            <w:sz w:val="24"/>
            <w:szCs w:val="24"/>
          </w:rPr>
          <w:t>,</w:t>
        </w:r>
      </w:ins>
      <w:r w:rsidR="008A62A3" w:rsidRPr="00BD4EF5">
        <w:rPr>
          <w:rFonts w:asciiTheme="minorBidi" w:hAnsiTheme="minorBidi"/>
          <w:sz w:val="24"/>
          <w:szCs w:val="24"/>
        </w:rPr>
        <w:t xml:space="preserve"> b</w:t>
      </w:r>
      <w:r w:rsidR="00587ACF" w:rsidRPr="00BD4EF5">
        <w:rPr>
          <w:rFonts w:asciiTheme="minorBidi" w:hAnsiTheme="minorBidi"/>
          <w:sz w:val="24"/>
          <w:szCs w:val="24"/>
        </w:rPr>
        <w:t xml:space="preserve">uild a moral system of principles, </w:t>
      </w:r>
      <w:r w:rsidR="00587ACF" w:rsidRPr="00BD4EF5">
        <w:rPr>
          <w:rFonts w:asciiTheme="minorBidi" w:hAnsiTheme="minorBidi"/>
          <w:sz w:val="24"/>
          <w:szCs w:val="24"/>
        </w:rPr>
        <w:lastRenderedPageBreak/>
        <w:t>understandings</w:t>
      </w:r>
      <w:ins w:id="236" w:author="Miriam" w:date="2017-02-03T12:01:00Z">
        <w:r w:rsidR="007F4705">
          <w:rPr>
            <w:rFonts w:asciiTheme="minorBidi" w:hAnsiTheme="minorBidi"/>
            <w:sz w:val="24"/>
            <w:szCs w:val="24"/>
          </w:rPr>
          <w:t>,</w:t>
        </w:r>
      </w:ins>
      <w:r w:rsidR="00587ACF" w:rsidRPr="00BD4EF5">
        <w:rPr>
          <w:rFonts w:asciiTheme="minorBidi" w:hAnsiTheme="minorBidi"/>
          <w:sz w:val="24"/>
          <w:szCs w:val="24"/>
        </w:rPr>
        <w:t xml:space="preserve"> and ideas that serve as the </w:t>
      </w:r>
      <w:r w:rsidR="00204DB6" w:rsidRPr="00325964">
        <w:rPr>
          <w:rFonts w:asciiTheme="minorBidi" w:hAnsiTheme="minorBidi"/>
          <w:sz w:val="24"/>
          <w:szCs w:val="24"/>
        </w:rPr>
        <w:t>infrastructure</w:t>
      </w:r>
      <w:r w:rsidR="00587ACF" w:rsidRPr="00BD4EF5">
        <w:rPr>
          <w:rFonts w:asciiTheme="minorBidi" w:hAnsiTheme="minorBidi"/>
          <w:sz w:val="24"/>
          <w:szCs w:val="24"/>
        </w:rPr>
        <w:t xml:space="preserve"> for the </w:t>
      </w:r>
      <w:r w:rsidR="00587ACF" w:rsidRPr="005A3F5D">
        <w:rPr>
          <w:rFonts w:asciiTheme="minorBidi" w:hAnsiTheme="minorBidi"/>
          <w:sz w:val="24"/>
          <w:szCs w:val="24"/>
        </w:rPr>
        <w:t>moral</w:t>
      </w:r>
      <w:r w:rsidR="00587ACF" w:rsidRPr="00BD4EF5">
        <w:rPr>
          <w:rFonts w:asciiTheme="minorBidi" w:hAnsiTheme="minorBidi"/>
          <w:sz w:val="24"/>
          <w:szCs w:val="24"/>
        </w:rPr>
        <w:t xml:space="preserve"> debates rega</w:t>
      </w:r>
      <w:r w:rsidR="00204DB6" w:rsidRPr="00BD4EF5">
        <w:rPr>
          <w:rFonts w:asciiTheme="minorBidi" w:hAnsiTheme="minorBidi"/>
          <w:sz w:val="24"/>
          <w:szCs w:val="24"/>
        </w:rPr>
        <w:t>rding waging and fighting wars</w:t>
      </w:r>
      <w:r w:rsidR="00204DB6" w:rsidRPr="00845867">
        <w:rPr>
          <w:rFonts w:asciiTheme="minorBidi" w:hAnsiTheme="minorBidi"/>
          <w:sz w:val="24"/>
          <w:szCs w:val="24"/>
        </w:rPr>
        <w:t>.</w:t>
      </w:r>
      <w:r w:rsidR="00587ACF" w:rsidRPr="00845867">
        <w:rPr>
          <w:rFonts w:asciiTheme="minorBidi" w:hAnsiTheme="minorBidi"/>
          <w:sz w:val="24"/>
          <w:szCs w:val="24"/>
        </w:rPr>
        <w:t xml:space="preserve"> The study focuses on</w:t>
      </w:r>
      <w:r w:rsidR="00587ACF" w:rsidRPr="00BD4EF5">
        <w:rPr>
          <w:rFonts w:asciiTheme="minorBidi" w:hAnsiTheme="minorBidi"/>
          <w:sz w:val="24"/>
          <w:szCs w:val="24"/>
        </w:rPr>
        <w:t xml:space="preserve"> the moral behavior of soldiers during wars (</w:t>
      </w:r>
      <w:r w:rsidR="00E90750" w:rsidRPr="00E90750">
        <w:rPr>
          <w:rFonts w:asciiTheme="minorBidi" w:hAnsiTheme="minorBidi"/>
          <w:i/>
          <w:iCs/>
          <w:sz w:val="24"/>
          <w:szCs w:val="24"/>
          <w:rPrChange w:id="237" w:author="Miriam" w:date="2017-02-03T12:02:00Z">
            <w:rPr>
              <w:rFonts w:asciiTheme="minorBidi" w:hAnsiTheme="minorBidi"/>
              <w:sz w:val="24"/>
              <w:szCs w:val="24"/>
            </w:rPr>
          </w:rPrChange>
        </w:rPr>
        <w:t>jus in bello</w:t>
      </w:r>
      <w:r w:rsidR="00587ACF" w:rsidRPr="00BD4EF5">
        <w:rPr>
          <w:rFonts w:asciiTheme="minorBidi" w:hAnsiTheme="minorBidi"/>
          <w:sz w:val="24"/>
          <w:szCs w:val="24"/>
        </w:rPr>
        <w:t xml:space="preserve">), including the </w:t>
      </w:r>
      <w:del w:id="238" w:author="Miriam" w:date="2017-02-05T21:39:00Z">
        <w:r w:rsidR="00587ACF" w:rsidRPr="00BD4EF5" w:rsidDel="00185DAC">
          <w:rPr>
            <w:rFonts w:asciiTheme="minorBidi" w:hAnsiTheme="minorBidi"/>
            <w:sz w:val="24"/>
            <w:szCs w:val="24"/>
          </w:rPr>
          <w:delText>principal</w:delText>
        </w:r>
      </w:del>
      <w:ins w:id="239" w:author="Miriam" w:date="2017-02-03T12:03:00Z">
        <w:r w:rsidR="00B736F3">
          <w:rPr>
            <w:rFonts w:asciiTheme="minorBidi" w:hAnsiTheme="minorBidi"/>
            <w:sz w:val="24"/>
            <w:szCs w:val="24"/>
          </w:rPr>
          <w:t>principles</w:t>
        </w:r>
        <w:r w:rsidR="00B736F3" w:rsidRPr="00BD4EF5">
          <w:rPr>
            <w:rFonts w:asciiTheme="minorBidi" w:hAnsiTheme="minorBidi"/>
            <w:sz w:val="24"/>
            <w:szCs w:val="24"/>
          </w:rPr>
          <w:t xml:space="preserve"> </w:t>
        </w:r>
      </w:ins>
      <w:r w:rsidR="00587ACF" w:rsidRPr="00BD4EF5">
        <w:rPr>
          <w:rFonts w:asciiTheme="minorBidi" w:hAnsiTheme="minorBidi"/>
          <w:sz w:val="24"/>
          <w:szCs w:val="24"/>
        </w:rPr>
        <w:t>of distinction and proportionality.</w:t>
      </w:r>
    </w:p>
    <w:p w14:paraId="10EE0957" w14:textId="693E6D6F" w:rsidR="00587ACF" w:rsidRPr="00BD4EF5" w:rsidRDefault="00587ACF" w:rsidP="006832A5">
      <w:pPr>
        <w:bidi w:val="0"/>
        <w:spacing w:line="480" w:lineRule="auto"/>
        <w:rPr>
          <w:rFonts w:asciiTheme="minorBidi" w:hAnsiTheme="minorBidi"/>
          <w:sz w:val="24"/>
          <w:szCs w:val="24"/>
        </w:rPr>
      </w:pPr>
      <w:del w:id="240" w:author="Miriam" w:date="2017-02-03T11:59:00Z">
        <w:r w:rsidRPr="00363F06" w:rsidDel="00E866CE">
          <w:rPr>
            <w:rFonts w:asciiTheme="minorBidi" w:hAnsiTheme="minorBidi"/>
            <w:sz w:val="24"/>
            <w:szCs w:val="24"/>
            <w:rPrChange w:id="241" w:author="Miriam " w:date="2017-02-06T22:50:00Z">
              <w:rPr>
                <w:rFonts w:asciiTheme="minorBidi" w:hAnsiTheme="minorBidi"/>
                <w:b/>
                <w:bCs/>
                <w:sz w:val="24"/>
                <w:szCs w:val="24"/>
              </w:rPr>
            </w:rPrChange>
          </w:rPr>
          <w:delText xml:space="preserve">The </w:delText>
        </w:r>
      </w:del>
      <w:r w:rsidRPr="00363F06">
        <w:rPr>
          <w:rFonts w:asciiTheme="minorBidi" w:hAnsiTheme="minorBidi"/>
          <w:sz w:val="24"/>
          <w:szCs w:val="24"/>
          <w:rPrChange w:id="242" w:author="Miriam " w:date="2017-02-06T22:50:00Z">
            <w:rPr>
              <w:rFonts w:asciiTheme="minorBidi" w:hAnsiTheme="minorBidi"/>
              <w:b/>
              <w:bCs/>
              <w:sz w:val="24"/>
              <w:szCs w:val="24"/>
            </w:rPr>
          </w:rPrChange>
        </w:rPr>
        <w:t>International Law</w:t>
      </w:r>
      <w:ins w:id="243" w:author="Miriam" w:date="2017-02-05T21:40:00Z">
        <w:r w:rsidR="005C24F5" w:rsidRPr="00363F06">
          <w:rPr>
            <w:rFonts w:asciiTheme="minorBidi" w:hAnsiTheme="minorBidi"/>
            <w:sz w:val="24"/>
            <w:szCs w:val="24"/>
            <w:rPrChange w:id="244" w:author="Miriam " w:date="2017-02-06T22:50:00Z">
              <w:rPr>
                <w:rFonts w:asciiTheme="minorBidi" w:hAnsiTheme="minorBidi"/>
                <w:b/>
                <w:bCs/>
                <w:sz w:val="24"/>
                <w:szCs w:val="24"/>
              </w:rPr>
            </w:rPrChange>
          </w:rPr>
          <w:t>:</w:t>
        </w:r>
      </w:ins>
      <w:del w:id="245" w:author="Miriam" w:date="2017-02-05T21:40:00Z">
        <w:r w:rsidR="00BD4EF5" w:rsidRPr="00363F06" w:rsidDel="005C24F5">
          <w:rPr>
            <w:rFonts w:asciiTheme="minorBidi" w:hAnsiTheme="minorBidi"/>
            <w:sz w:val="24"/>
            <w:szCs w:val="24"/>
            <w:rPrChange w:id="246" w:author="Miriam " w:date="2017-02-06T22:50:00Z">
              <w:rPr>
                <w:rFonts w:asciiTheme="minorBidi" w:hAnsiTheme="minorBidi"/>
                <w:b/>
                <w:bCs/>
                <w:sz w:val="24"/>
                <w:szCs w:val="24"/>
              </w:rPr>
            </w:rPrChange>
          </w:rPr>
          <w:delText>.</w:delText>
        </w:r>
      </w:del>
      <w:r w:rsidRPr="00363F06">
        <w:rPr>
          <w:rFonts w:asciiTheme="minorBidi" w:hAnsiTheme="minorBidi"/>
          <w:sz w:val="24"/>
          <w:szCs w:val="24"/>
        </w:rPr>
        <w:t xml:space="preserve"> </w:t>
      </w:r>
      <w:del w:id="247" w:author="Miriam" w:date="2017-02-03T11:59:00Z">
        <w:r w:rsidRPr="00363F06" w:rsidDel="00E866CE">
          <w:rPr>
            <w:rFonts w:asciiTheme="minorBidi" w:hAnsiTheme="minorBidi"/>
            <w:sz w:val="24"/>
            <w:szCs w:val="24"/>
          </w:rPr>
          <w:delText>similarly to</w:delText>
        </w:r>
      </w:del>
      <w:ins w:id="248" w:author="Miriam" w:date="2017-02-03T11:59:00Z">
        <w:r w:rsidR="00E866CE" w:rsidRPr="00363F06">
          <w:rPr>
            <w:rFonts w:asciiTheme="minorBidi" w:hAnsiTheme="minorBidi"/>
            <w:sz w:val="24"/>
            <w:szCs w:val="24"/>
          </w:rPr>
          <w:t>Like</w:t>
        </w:r>
      </w:ins>
      <w:r w:rsidRPr="00F037EF">
        <w:rPr>
          <w:rFonts w:asciiTheme="minorBidi" w:hAnsiTheme="minorBidi"/>
          <w:sz w:val="24"/>
          <w:szCs w:val="24"/>
        </w:rPr>
        <w:t xml:space="preserve"> </w:t>
      </w:r>
      <w:del w:id="249" w:author="Miriam" w:date="2017-02-03T11:59:00Z">
        <w:r w:rsidRPr="00F037EF" w:rsidDel="00E866CE">
          <w:rPr>
            <w:rFonts w:asciiTheme="minorBidi" w:hAnsiTheme="minorBidi"/>
            <w:sz w:val="24"/>
            <w:szCs w:val="24"/>
          </w:rPr>
          <w:delText xml:space="preserve">the </w:delText>
        </w:r>
      </w:del>
      <w:r w:rsidRPr="00F037EF">
        <w:rPr>
          <w:rFonts w:asciiTheme="minorBidi" w:hAnsiTheme="minorBidi"/>
          <w:sz w:val="24"/>
          <w:szCs w:val="24"/>
        </w:rPr>
        <w:t xml:space="preserve">just war theory, </w:t>
      </w:r>
      <w:del w:id="250" w:author="Miriam" w:date="2017-02-03T11:59:00Z">
        <w:r w:rsidRPr="00F037EF" w:rsidDel="00F836F2">
          <w:rPr>
            <w:rFonts w:asciiTheme="minorBidi" w:hAnsiTheme="minorBidi"/>
            <w:sz w:val="24"/>
            <w:szCs w:val="24"/>
          </w:rPr>
          <w:delText xml:space="preserve">the </w:delText>
        </w:r>
      </w:del>
      <w:r w:rsidRPr="00F037EF">
        <w:rPr>
          <w:rFonts w:asciiTheme="minorBidi" w:hAnsiTheme="minorBidi"/>
          <w:sz w:val="24"/>
          <w:szCs w:val="24"/>
        </w:rPr>
        <w:t xml:space="preserve">international law </w:t>
      </w:r>
      <w:r w:rsidR="001A4CF0" w:rsidRPr="00F037EF">
        <w:rPr>
          <w:rFonts w:asciiTheme="minorBidi" w:hAnsiTheme="minorBidi"/>
          <w:sz w:val="24"/>
          <w:szCs w:val="24"/>
        </w:rPr>
        <w:t xml:space="preserve">restrains </w:t>
      </w:r>
      <w:del w:id="251" w:author="Miriam" w:date="2017-02-03T11:59:00Z">
        <w:r w:rsidR="001A4CF0" w:rsidRPr="00F037EF" w:rsidDel="00F836F2">
          <w:rPr>
            <w:rFonts w:asciiTheme="minorBidi" w:hAnsiTheme="minorBidi"/>
            <w:sz w:val="24"/>
            <w:szCs w:val="24"/>
          </w:rPr>
          <w:delText xml:space="preserve">the </w:delText>
        </w:r>
      </w:del>
      <w:r w:rsidR="001A4CF0" w:rsidRPr="00F037EF">
        <w:rPr>
          <w:rFonts w:asciiTheme="minorBidi" w:hAnsiTheme="minorBidi"/>
          <w:sz w:val="24"/>
          <w:szCs w:val="24"/>
        </w:rPr>
        <w:t xml:space="preserve">violence </w:t>
      </w:r>
      <w:del w:id="252" w:author="Miriam" w:date="2017-02-03T11:59:00Z">
        <w:r w:rsidR="001A4CF0" w:rsidRPr="00F037EF" w:rsidDel="00F836F2">
          <w:rPr>
            <w:rFonts w:asciiTheme="minorBidi" w:hAnsiTheme="minorBidi"/>
            <w:sz w:val="24"/>
            <w:szCs w:val="24"/>
          </w:rPr>
          <w:delText xml:space="preserve">of </w:delText>
        </w:r>
      </w:del>
      <w:ins w:id="253" w:author="Miriam" w:date="2017-02-03T11:59:00Z">
        <w:r w:rsidR="00F836F2" w:rsidRPr="00F037EF">
          <w:rPr>
            <w:rFonts w:asciiTheme="minorBidi" w:hAnsiTheme="minorBidi"/>
            <w:sz w:val="24"/>
            <w:szCs w:val="24"/>
          </w:rPr>
          <w:t xml:space="preserve">by </w:t>
        </w:r>
      </w:ins>
      <w:r w:rsidR="001A4CF0" w:rsidRPr="00F037EF">
        <w:rPr>
          <w:rFonts w:asciiTheme="minorBidi" w:hAnsiTheme="minorBidi"/>
          <w:sz w:val="24"/>
          <w:szCs w:val="24"/>
        </w:rPr>
        <w:t xml:space="preserve">states </w:t>
      </w:r>
      <w:commentRangeStart w:id="254"/>
      <w:ins w:id="255" w:author="Miriam" w:date="2017-02-05T21:52:00Z">
        <w:r w:rsidR="00396BFC" w:rsidRPr="00F037EF">
          <w:rPr>
            <w:rFonts w:asciiTheme="minorBidi" w:hAnsiTheme="minorBidi"/>
            <w:sz w:val="24"/>
            <w:szCs w:val="24"/>
          </w:rPr>
          <w:t xml:space="preserve">and prevents them from </w:t>
        </w:r>
      </w:ins>
      <w:del w:id="256" w:author="Miriam" w:date="2017-02-05T21:52:00Z">
        <w:r w:rsidR="001A4CF0" w:rsidRPr="00F037EF" w:rsidDel="00396BFC">
          <w:rPr>
            <w:rFonts w:asciiTheme="minorBidi" w:hAnsiTheme="minorBidi"/>
            <w:sz w:val="24"/>
            <w:szCs w:val="24"/>
          </w:rPr>
          <w:delText xml:space="preserve">prior to </w:delText>
        </w:r>
      </w:del>
      <w:r w:rsidR="001A4CF0" w:rsidRPr="00F037EF">
        <w:rPr>
          <w:rFonts w:asciiTheme="minorBidi" w:hAnsiTheme="minorBidi"/>
          <w:sz w:val="24"/>
          <w:szCs w:val="24"/>
        </w:rPr>
        <w:t xml:space="preserve">waging </w:t>
      </w:r>
      <w:del w:id="257" w:author="Miriam" w:date="2017-02-05T21:52:00Z">
        <w:r w:rsidR="001A4CF0" w:rsidRPr="00F037EF" w:rsidDel="00396BFC">
          <w:rPr>
            <w:rFonts w:asciiTheme="minorBidi" w:hAnsiTheme="minorBidi"/>
            <w:sz w:val="24"/>
            <w:szCs w:val="24"/>
          </w:rPr>
          <w:delText xml:space="preserve">wars </w:delText>
        </w:r>
      </w:del>
      <w:r w:rsidR="001A4CF0" w:rsidRPr="00F037EF">
        <w:rPr>
          <w:rFonts w:asciiTheme="minorBidi" w:hAnsiTheme="minorBidi"/>
          <w:sz w:val="24"/>
          <w:szCs w:val="24"/>
        </w:rPr>
        <w:t xml:space="preserve">and </w:t>
      </w:r>
      <w:r w:rsidR="001A4CF0" w:rsidRPr="00845867">
        <w:rPr>
          <w:rFonts w:asciiTheme="minorBidi" w:hAnsiTheme="minorBidi"/>
          <w:sz w:val="24"/>
          <w:szCs w:val="24"/>
        </w:rPr>
        <w:t xml:space="preserve">fighting </w:t>
      </w:r>
      <w:ins w:id="258" w:author="Miriam" w:date="2017-02-05T21:52:00Z">
        <w:r w:rsidR="00396BFC" w:rsidRPr="00845867">
          <w:rPr>
            <w:rFonts w:asciiTheme="minorBidi" w:hAnsiTheme="minorBidi"/>
            <w:sz w:val="24"/>
            <w:szCs w:val="24"/>
          </w:rPr>
          <w:t>wars</w:t>
        </w:r>
      </w:ins>
      <w:del w:id="259" w:author="Miriam" w:date="2017-02-05T21:52:00Z">
        <w:r w:rsidR="001A4CF0" w:rsidRPr="00845867" w:rsidDel="00396BFC">
          <w:rPr>
            <w:rFonts w:asciiTheme="minorBidi" w:hAnsiTheme="minorBidi"/>
            <w:sz w:val="24"/>
            <w:szCs w:val="24"/>
          </w:rPr>
          <w:delText>them</w:delText>
        </w:r>
      </w:del>
      <w:commentRangeEnd w:id="254"/>
      <w:r w:rsidR="005309A4" w:rsidRPr="00845867">
        <w:rPr>
          <w:rStyle w:val="CommentReference"/>
        </w:rPr>
        <w:commentReference w:id="254"/>
      </w:r>
      <w:r w:rsidR="001A4CF0" w:rsidRPr="00845867">
        <w:rPr>
          <w:rFonts w:asciiTheme="minorBidi" w:hAnsiTheme="minorBidi"/>
          <w:sz w:val="24"/>
          <w:szCs w:val="24"/>
        </w:rPr>
        <w:t xml:space="preserve">. The study focuses on </w:t>
      </w:r>
      <w:r w:rsidR="00E80953" w:rsidRPr="00845867">
        <w:rPr>
          <w:rFonts w:asciiTheme="minorBidi" w:hAnsiTheme="minorBidi"/>
          <w:sz w:val="24"/>
          <w:szCs w:val="24"/>
        </w:rPr>
        <w:t xml:space="preserve">international humanitarian law </w:t>
      </w:r>
      <w:r w:rsidR="001A4CF0" w:rsidRPr="00845867">
        <w:rPr>
          <w:rFonts w:asciiTheme="minorBidi" w:hAnsiTheme="minorBidi"/>
          <w:sz w:val="24"/>
          <w:szCs w:val="24"/>
        </w:rPr>
        <w:t>(</w:t>
      </w:r>
      <w:del w:id="260" w:author="Miriam" w:date="2017-02-05T22:00:00Z">
        <w:r w:rsidR="001A4CF0" w:rsidRPr="00845867" w:rsidDel="00813429">
          <w:rPr>
            <w:rFonts w:asciiTheme="minorBidi" w:hAnsiTheme="minorBidi"/>
            <w:sz w:val="24"/>
            <w:szCs w:val="24"/>
          </w:rPr>
          <w:delText xml:space="preserve">that </w:delText>
        </w:r>
      </w:del>
      <w:r w:rsidR="001A4CF0" w:rsidRPr="00845867">
        <w:rPr>
          <w:rFonts w:asciiTheme="minorBidi" w:hAnsiTheme="minorBidi"/>
          <w:sz w:val="24"/>
          <w:szCs w:val="24"/>
        </w:rPr>
        <w:t>includ</w:t>
      </w:r>
      <w:ins w:id="261" w:author="Miriam" w:date="2017-02-05T22:00:00Z">
        <w:r w:rsidR="00813429" w:rsidRPr="00845867">
          <w:rPr>
            <w:rFonts w:asciiTheme="minorBidi" w:hAnsiTheme="minorBidi"/>
            <w:sz w:val="24"/>
            <w:szCs w:val="24"/>
          </w:rPr>
          <w:t>ing</w:t>
        </w:r>
      </w:ins>
      <w:del w:id="262" w:author="Miriam" w:date="2017-02-05T22:00:00Z">
        <w:r w:rsidR="001A4CF0" w:rsidRPr="00845867" w:rsidDel="00813429">
          <w:rPr>
            <w:rFonts w:asciiTheme="minorBidi" w:hAnsiTheme="minorBidi"/>
            <w:sz w:val="24"/>
            <w:szCs w:val="24"/>
          </w:rPr>
          <w:delText>es</w:delText>
        </w:r>
      </w:del>
      <w:r w:rsidR="001A4CF0" w:rsidRPr="00845867">
        <w:rPr>
          <w:rFonts w:asciiTheme="minorBidi" w:hAnsiTheme="minorBidi"/>
          <w:sz w:val="24"/>
          <w:szCs w:val="24"/>
        </w:rPr>
        <w:t xml:space="preserve"> the </w:t>
      </w:r>
      <w:del w:id="263" w:author="Miriam" w:date="2017-02-03T12:11:00Z">
        <w:r w:rsidR="001A4CF0" w:rsidRPr="00845867" w:rsidDel="00E80953">
          <w:rPr>
            <w:rFonts w:asciiTheme="minorBidi" w:hAnsiTheme="minorBidi"/>
            <w:sz w:val="24"/>
            <w:szCs w:val="24"/>
          </w:rPr>
          <w:delText xml:space="preserve">Haag </w:delText>
        </w:r>
      </w:del>
      <w:ins w:id="264" w:author="Miriam" w:date="2017-02-03T12:11:00Z">
        <w:r w:rsidR="00E80953" w:rsidRPr="00845867">
          <w:rPr>
            <w:rFonts w:asciiTheme="minorBidi" w:hAnsiTheme="minorBidi"/>
            <w:sz w:val="24"/>
            <w:szCs w:val="24"/>
          </w:rPr>
          <w:t xml:space="preserve">Hague </w:t>
        </w:r>
      </w:ins>
      <w:r w:rsidR="001A4CF0" w:rsidRPr="00845867">
        <w:rPr>
          <w:rFonts w:asciiTheme="minorBidi" w:hAnsiTheme="minorBidi"/>
          <w:sz w:val="24"/>
          <w:szCs w:val="24"/>
        </w:rPr>
        <w:t xml:space="preserve">and Geneva </w:t>
      </w:r>
      <w:del w:id="265" w:author="Miriam" w:date="2017-02-03T12:11:00Z">
        <w:r w:rsidR="001A4CF0" w:rsidRPr="00845867" w:rsidDel="00E80953">
          <w:rPr>
            <w:rFonts w:asciiTheme="minorBidi" w:hAnsiTheme="minorBidi"/>
            <w:sz w:val="24"/>
            <w:szCs w:val="24"/>
          </w:rPr>
          <w:delText>treaties</w:delText>
        </w:r>
      </w:del>
      <w:ins w:id="266" w:author="Miriam" w:date="2017-02-03T12:11:00Z">
        <w:r w:rsidR="00E80953" w:rsidRPr="00845867">
          <w:rPr>
            <w:rFonts w:asciiTheme="minorBidi" w:hAnsiTheme="minorBidi"/>
            <w:sz w:val="24"/>
            <w:szCs w:val="24"/>
          </w:rPr>
          <w:t>Conventions</w:t>
        </w:r>
      </w:ins>
      <w:r w:rsidR="001A4CF0" w:rsidRPr="00845867">
        <w:rPr>
          <w:rFonts w:asciiTheme="minorBidi" w:hAnsiTheme="minorBidi"/>
          <w:sz w:val="24"/>
          <w:szCs w:val="24"/>
        </w:rPr>
        <w:t>)</w:t>
      </w:r>
      <w:ins w:id="267" w:author="Miriam" w:date="2017-02-03T12:11:00Z">
        <w:r w:rsidR="00D07A00" w:rsidRPr="00845867">
          <w:rPr>
            <w:rFonts w:asciiTheme="minorBidi" w:hAnsiTheme="minorBidi"/>
            <w:sz w:val="24"/>
            <w:szCs w:val="24"/>
          </w:rPr>
          <w:t xml:space="preserve">, which </w:t>
        </w:r>
      </w:ins>
      <w:del w:id="268" w:author="Miriam" w:date="2017-02-03T12:11:00Z">
        <w:r w:rsidR="001A4CF0" w:rsidRPr="00845867" w:rsidDel="00D07A00">
          <w:rPr>
            <w:rFonts w:asciiTheme="minorBidi" w:hAnsiTheme="minorBidi"/>
            <w:sz w:val="24"/>
            <w:szCs w:val="24"/>
          </w:rPr>
          <w:delText xml:space="preserve"> that </w:delText>
        </w:r>
      </w:del>
      <w:r w:rsidR="001A4CF0" w:rsidRPr="00845867">
        <w:rPr>
          <w:rFonts w:asciiTheme="minorBidi" w:hAnsiTheme="minorBidi"/>
          <w:sz w:val="24"/>
          <w:szCs w:val="24"/>
        </w:rPr>
        <w:t xml:space="preserve">builds </w:t>
      </w:r>
      <w:del w:id="269" w:author="Miriam" w:date="2017-02-05T22:01:00Z">
        <w:r w:rsidR="001A4CF0" w:rsidRPr="00845867" w:rsidDel="002A57EF">
          <w:rPr>
            <w:rFonts w:asciiTheme="minorBidi" w:hAnsiTheme="minorBidi"/>
            <w:sz w:val="24"/>
            <w:szCs w:val="24"/>
          </w:rPr>
          <w:delText xml:space="preserve">the </w:delText>
        </w:r>
      </w:del>
      <w:ins w:id="270" w:author="Miriam" w:date="2017-02-05T22:01:00Z">
        <w:r w:rsidR="002A57EF" w:rsidRPr="00845867">
          <w:rPr>
            <w:rFonts w:asciiTheme="minorBidi" w:hAnsiTheme="minorBidi"/>
            <w:sz w:val="24"/>
            <w:szCs w:val="24"/>
          </w:rPr>
          <w:t xml:space="preserve">a </w:t>
        </w:r>
      </w:ins>
      <w:r w:rsidR="001A4CF0" w:rsidRPr="00845867">
        <w:rPr>
          <w:rFonts w:asciiTheme="minorBidi" w:hAnsiTheme="minorBidi"/>
          <w:sz w:val="24"/>
          <w:szCs w:val="24"/>
        </w:rPr>
        <w:t xml:space="preserve">structure </w:t>
      </w:r>
      <w:del w:id="271" w:author="Miriam" w:date="2017-02-05T22:01:00Z">
        <w:r w:rsidR="001A4CF0" w:rsidRPr="00845867" w:rsidDel="002A57EF">
          <w:rPr>
            <w:rFonts w:asciiTheme="minorBidi" w:hAnsiTheme="minorBidi"/>
            <w:sz w:val="24"/>
            <w:szCs w:val="24"/>
          </w:rPr>
          <w:delText>dealing with the</w:delText>
        </w:r>
      </w:del>
      <w:ins w:id="272" w:author="Miriam" w:date="2017-02-05T22:01:00Z">
        <w:r w:rsidR="002A57EF" w:rsidRPr="00845867">
          <w:rPr>
            <w:rFonts w:asciiTheme="minorBidi" w:hAnsiTheme="minorBidi"/>
            <w:sz w:val="24"/>
            <w:szCs w:val="24"/>
          </w:rPr>
          <w:t>for</w:t>
        </w:r>
      </w:ins>
      <w:r w:rsidR="001A4CF0" w:rsidRPr="00845867">
        <w:rPr>
          <w:rFonts w:asciiTheme="minorBidi" w:hAnsiTheme="minorBidi"/>
          <w:sz w:val="24"/>
          <w:szCs w:val="24"/>
        </w:rPr>
        <w:t xml:space="preserve"> legal</w:t>
      </w:r>
      <w:r w:rsidR="001A4CF0" w:rsidRPr="00F037EF">
        <w:rPr>
          <w:rFonts w:asciiTheme="minorBidi" w:hAnsiTheme="minorBidi"/>
          <w:sz w:val="24"/>
          <w:szCs w:val="24"/>
        </w:rPr>
        <w:t xml:space="preserve"> ways to manage war </w:t>
      </w:r>
      <w:ins w:id="273" w:author="Miriam [2]" w:date="2017-02-06T13:23:00Z">
        <w:r w:rsidR="00486786">
          <w:rPr>
            <w:rFonts w:asciiTheme="minorBidi" w:hAnsiTheme="minorBidi"/>
            <w:sz w:val="24"/>
            <w:szCs w:val="24"/>
          </w:rPr>
          <w:t xml:space="preserve">so as </w:t>
        </w:r>
      </w:ins>
      <w:del w:id="274" w:author="Miriam" w:date="2017-02-05T22:01:00Z">
        <w:r w:rsidR="001A4CF0" w:rsidRPr="00F037EF" w:rsidDel="002A57EF">
          <w:rPr>
            <w:rFonts w:asciiTheme="minorBidi" w:hAnsiTheme="minorBidi"/>
            <w:sz w:val="24"/>
            <w:szCs w:val="24"/>
          </w:rPr>
          <w:delText xml:space="preserve">in order </w:delText>
        </w:r>
      </w:del>
      <w:r w:rsidR="001A4CF0" w:rsidRPr="00F037EF">
        <w:rPr>
          <w:rFonts w:asciiTheme="minorBidi" w:hAnsiTheme="minorBidi"/>
          <w:sz w:val="24"/>
          <w:szCs w:val="24"/>
        </w:rPr>
        <w:t xml:space="preserve">to protect </w:t>
      </w:r>
      <w:del w:id="275" w:author="Miriam" w:date="2017-02-03T12:13:00Z">
        <w:r w:rsidR="001A4CF0" w:rsidRPr="00F037EF" w:rsidDel="0019305D">
          <w:rPr>
            <w:rFonts w:asciiTheme="minorBidi" w:hAnsiTheme="minorBidi"/>
            <w:sz w:val="24"/>
            <w:szCs w:val="24"/>
          </w:rPr>
          <w:delText xml:space="preserve">the </w:delText>
        </w:r>
      </w:del>
      <w:r w:rsidR="001A4CF0" w:rsidRPr="00F037EF">
        <w:rPr>
          <w:rFonts w:asciiTheme="minorBidi" w:hAnsiTheme="minorBidi"/>
          <w:sz w:val="24"/>
          <w:szCs w:val="24"/>
        </w:rPr>
        <w:t xml:space="preserve">basic human rights </w:t>
      </w:r>
      <w:del w:id="276" w:author="Miriam" w:date="2017-02-03T12:13:00Z">
        <w:r w:rsidR="001A4CF0" w:rsidRPr="00F037EF" w:rsidDel="0019305D">
          <w:rPr>
            <w:rFonts w:asciiTheme="minorBidi" w:hAnsiTheme="minorBidi"/>
            <w:sz w:val="24"/>
            <w:szCs w:val="24"/>
          </w:rPr>
          <w:delText xml:space="preserve">while </w:delText>
        </w:r>
      </w:del>
      <w:ins w:id="277" w:author="Miriam" w:date="2017-02-03T12:13:00Z">
        <w:r w:rsidR="0019305D" w:rsidRPr="00F037EF">
          <w:rPr>
            <w:rFonts w:asciiTheme="minorBidi" w:hAnsiTheme="minorBidi"/>
            <w:sz w:val="24"/>
            <w:szCs w:val="24"/>
          </w:rPr>
          <w:t xml:space="preserve">during the </w:t>
        </w:r>
      </w:ins>
      <w:r w:rsidR="001A4CF0" w:rsidRPr="00F037EF">
        <w:rPr>
          <w:rFonts w:asciiTheme="minorBidi" w:hAnsiTheme="minorBidi"/>
          <w:sz w:val="24"/>
          <w:szCs w:val="24"/>
        </w:rPr>
        <w:t>fighting</w:t>
      </w:r>
      <w:del w:id="278" w:author="Miriam" w:date="2017-02-03T12:13:00Z">
        <w:r w:rsidR="001A4CF0" w:rsidRPr="00F037EF" w:rsidDel="0019305D">
          <w:rPr>
            <w:rFonts w:asciiTheme="minorBidi" w:hAnsiTheme="minorBidi"/>
            <w:sz w:val="24"/>
            <w:szCs w:val="24"/>
          </w:rPr>
          <w:delText xml:space="preserve"> it</w:delText>
        </w:r>
      </w:del>
      <w:r w:rsidR="001A4CF0" w:rsidRPr="00F037EF">
        <w:rPr>
          <w:rFonts w:asciiTheme="minorBidi" w:hAnsiTheme="minorBidi"/>
          <w:sz w:val="24"/>
          <w:szCs w:val="24"/>
        </w:rPr>
        <w:t>.</w:t>
      </w:r>
    </w:p>
    <w:p w14:paraId="16E91291" w14:textId="00F60FE9" w:rsidR="00527904" w:rsidRPr="00BD4EF5" w:rsidRDefault="00527904" w:rsidP="00716277">
      <w:pPr>
        <w:bidi w:val="0"/>
        <w:spacing w:line="480" w:lineRule="auto"/>
        <w:rPr>
          <w:rFonts w:asciiTheme="minorBidi" w:hAnsiTheme="minorBidi"/>
          <w:sz w:val="24"/>
          <w:szCs w:val="24"/>
        </w:rPr>
      </w:pPr>
      <w:r w:rsidRPr="00363F06">
        <w:rPr>
          <w:rFonts w:asciiTheme="minorBidi" w:hAnsiTheme="minorBidi"/>
          <w:sz w:val="24"/>
          <w:szCs w:val="24"/>
          <w:rPrChange w:id="279" w:author="Miriam " w:date="2017-02-06T22:50:00Z">
            <w:rPr>
              <w:rFonts w:asciiTheme="minorBidi" w:hAnsiTheme="minorBidi"/>
              <w:b/>
              <w:bCs/>
              <w:sz w:val="24"/>
              <w:szCs w:val="24"/>
            </w:rPr>
          </w:rPrChange>
        </w:rPr>
        <w:t xml:space="preserve">The Ethical Doctrine </w:t>
      </w:r>
      <w:del w:id="280" w:author="Miriam" w:date="2017-02-05T11:19:00Z">
        <w:r w:rsidRPr="00363F06" w:rsidDel="00F20554">
          <w:rPr>
            <w:rFonts w:asciiTheme="minorBidi" w:hAnsiTheme="minorBidi"/>
            <w:sz w:val="24"/>
            <w:szCs w:val="24"/>
            <w:rPrChange w:id="281" w:author="Miriam " w:date="2017-02-06T22:50:00Z">
              <w:rPr>
                <w:rFonts w:asciiTheme="minorBidi" w:hAnsiTheme="minorBidi"/>
                <w:b/>
                <w:bCs/>
                <w:sz w:val="24"/>
                <w:szCs w:val="24"/>
              </w:rPr>
            </w:rPrChange>
          </w:rPr>
          <w:delText xml:space="preserve">of </w:delText>
        </w:r>
      </w:del>
      <w:ins w:id="282" w:author="Miriam" w:date="2017-02-05T11:19:00Z">
        <w:r w:rsidR="00F20554" w:rsidRPr="00363F06">
          <w:rPr>
            <w:rFonts w:asciiTheme="minorBidi" w:hAnsiTheme="minorBidi"/>
            <w:sz w:val="24"/>
            <w:szCs w:val="24"/>
            <w:rPrChange w:id="283" w:author="Miriam " w:date="2017-02-06T22:50:00Z">
              <w:rPr>
                <w:rFonts w:asciiTheme="minorBidi" w:hAnsiTheme="minorBidi"/>
                <w:b/>
                <w:bCs/>
                <w:sz w:val="24"/>
                <w:szCs w:val="24"/>
              </w:rPr>
            </w:rPrChange>
          </w:rPr>
          <w:t xml:space="preserve">for </w:t>
        </w:r>
      </w:ins>
      <w:r w:rsidRPr="00363F06">
        <w:rPr>
          <w:rFonts w:asciiTheme="minorBidi" w:hAnsiTheme="minorBidi"/>
          <w:sz w:val="24"/>
          <w:szCs w:val="24"/>
          <w:rPrChange w:id="284" w:author="Miriam " w:date="2017-02-06T22:50:00Z">
            <w:rPr>
              <w:rFonts w:asciiTheme="minorBidi" w:hAnsiTheme="minorBidi"/>
              <w:b/>
              <w:bCs/>
              <w:sz w:val="24"/>
              <w:szCs w:val="24"/>
            </w:rPr>
          </w:rPrChange>
        </w:rPr>
        <w:t>Fighting Terror</w:t>
      </w:r>
      <w:ins w:id="285" w:author="Miriam" w:date="2017-02-05T21:40:00Z">
        <w:r w:rsidR="005C24F5" w:rsidRPr="00363F06">
          <w:rPr>
            <w:rFonts w:asciiTheme="minorBidi" w:hAnsiTheme="minorBidi"/>
            <w:sz w:val="24"/>
            <w:szCs w:val="24"/>
            <w:rPrChange w:id="286" w:author="Miriam " w:date="2017-02-06T22:50:00Z">
              <w:rPr>
                <w:rFonts w:asciiTheme="minorBidi" w:hAnsiTheme="minorBidi"/>
                <w:b/>
                <w:bCs/>
                <w:sz w:val="24"/>
                <w:szCs w:val="24"/>
              </w:rPr>
            </w:rPrChange>
          </w:rPr>
          <w:t>:</w:t>
        </w:r>
      </w:ins>
      <w:del w:id="287" w:author="Miriam" w:date="2017-02-05T21:40:00Z">
        <w:r w:rsidR="00BD4EF5" w:rsidRPr="00363F06" w:rsidDel="005C24F5">
          <w:rPr>
            <w:rFonts w:asciiTheme="minorBidi" w:hAnsiTheme="minorBidi"/>
            <w:sz w:val="24"/>
            <w:szCs w:val="24"/>
          </w:rPr>
          <w:delText>.</w:delText>
        </w:r>
      </w:del>
      <w:r w:rsidR="00BD4EF5" w:rsidRPr="00BD4EF5">
        <w:rPr>
          <w:rFonts w:asciiTheme="minorBidi" w:hAnsiTheme="minorBidi"/>
          <w:sz w:val="24"/>
          <w:szCs w:val="24"/>
        </w:rPr>
        <w:t xml:space="preserve"> </w:t>
      </w:r>
      <w:commentRangeStart w:id="288"/>
      <w:r w:rsidR="00B518C0" w:rsidRPr="00BD4EF5">
        <w:rPr>
          <w:rFonts w:asciiTheme="minorBidi" w:hAnsiTheme="minorBidi"/>
          <w:sz w:val="24"/>
          <w:szCs w:val="24"/>
        </w:rPr>
        <w:t xml:space="preserve">The </w:t>
      </w:r>
      <w:r w:rsidR="00B518C0" w:rsidRPr="00F20554">
        <w:rPr>
          <w:rFonts w:asciiTheme="minorBidi" w:hAnsiTheme="minorBidi"/>
          <w:sz w:val="24"/>
          <w:szCs w:val="24"/>
        </w:rPr>
        <w:t>purpose</w:t>
      </w:r>
      <w:r w:rsidR="00B518C0" w:rsidRPr="00BD4EF5">
        <w:rPr>
          <w:rFonts w:asciiTheme="minorBidi" w:hAnsiTheme="minorBidi"/>
          <w:sz w:val="24"/>
          <w:szCs w:val="24"/>
        </w:rPr>
        <w:t xml:space="preserve"> of the </w:t>
      </w:r>
      <w:del w:id="289" w:author="Miriam" w:date="2017-02-05T11:20:00Z">
        <w:r w:rsidR="00B518C0" w:rsidRPr="00BD4EF5" w:rsidDel="00F20554">
          <w:rPr>
            <w:rFonts w:asciiTheme="minorBidi" w:hAnsiTheme="minorBidi"/>
            <w:sz w:val="24"/>
            <w:szCs w:val="24"/>
          </w:rPr>
          <w:delText xml:space="preserve">document </w:delText>
        </w:r>
      </w:del>
      <w:ins w:id="290" w:author="Miriam" w:date="2017-02-05T11:20:00Z">
        <w:r w:rsidR="00F20554">
          <w:rPr>
            <w:rFonts w:asciiTheme="minorBidi" w:hAnsiTheme="minorBidi"/>
            <w:sz w:val="24"/>
            <w:szCs w:val="24"/>
          </w:rPr>
          <w:t>study</w:t>
        </w:r>
        <w:r w:rsidR="00F20554" w:rsidRPr="00BD4EF5">
          <w:rPr>
            <w:rFonts w:asciiTheme="minorBidi" w:hAnsiTheme="minorBidi"/>
            <w:sz w:val="24"/>
            <w:szCs w:val="24"/>
          </w:rPr>
          <w:t xml:space="preserve"> </w:t>
        </w:r>
      </w:ins>
      <w:commentRangeEnd w:id="288"/>
      <w:r w:rsidR="00DB7415">
        <w:rPr>
          <w:rStyle w:val="CommentReference"/>
        </w:rPr>
        <w:commentReference w:id="288"/>
      </w:r>
      <w:r w:rsidR="00B518C0" w:rsidRPr="00BD4EF5">
        <w:rPr>
          <w:rFonts w:asciiTheme="minorBidi" w:hAnsiTheme="minorBidi"/>
          <w:sz w:val="24"/>
          <w:szCs w:val="24"/>
        </w:rPr>
        <w:t xml:space="preserve">is to present </w:t>
      </w:r>
      <w:ins w:id="291" w:author="Miriam" w:date="2017-02-03T12:14:00Z">
        <w:r w:rsidR="00B94347">
          <w:rPr>
            <w:rFonts w:asciiTheme="minorBidi" w:hAnsiTheme="minorBidi"/>
            <w:sz w:val="24"/>
            <w:szCs w:val="24"/>
          </w:rPr>
          <w:t xml:space="preserve">the </w:t>
        </w:r>
      </w:ins>
      <w:r w:rsidR="00B518C0" w:rsidRPr="00BD4EF5">
        <w:rPr>
          <w:rFonts w:asciiTheme="minorBidi" w:hAnsiTheme="minorBidi"/>
          <w:sz w:val="24"/>
          <w:szCs w:val="24"/>
        </w:rPr>
        <w:t xml:space="preserve">principles </w:t>
      </w:r>
      <w:del w:id="292" w:author="Miriam [2]" w:date="2017-02-06T13:25:00Z">
        <w:r w:rsidR="00B518C0" w:rsidRPr="00BD4EF5" w:rsidDel="00FB37B5">
          <w:rPr>
            <w:rFonts w:asciiTheme="minorBidi" w:hAnsiTheme="minorBidi"/>
            <w:sz w:val="24"/>
            <w:szCs w:val="24"/>
          </w:rPr>
          <w:delText>that constitute</w:delText>
        </w:r>
      </w:del>
      <w:ins w:id="293" w:author="Miriam [2]" w:date="2017-02-06T13:25:00Z">
        <w:r w:rsidR="00E50DBD">
          <w:rPr>
            <w:rFonts w:asciiTheme="minorBidi" w:hAnsiTheme="minorBidi"/>
            <w:sz w:val="24"/>
            <w:szCs w:val="24"/>
          </w:rPr>
          <w:t>of</w:t>
        </w:r>
      </w:ins>
      <w:r w:rsidR="00B518C0" w:rsidRPr="00BD4EF5">
        <w:rPr>
          <w:rFonts w:asciiTheme="minorBidi" w:hAnsiTheme="minorBidi"/>
          <w:sz w:val="24"/>
          <w:szCs w:val="24"/>
        </w:rPr>
        <w:t xml:space="preserve"> </w:t>
      </w:r>
      <w:del w:id="294" w:author="Miriam" w:date="2017-02-05T11:23:00Z">
        <w:r w:rsidR="00B518C0" w:rsidRPr="00BD4EF5" w:rsidDel="00F20554">
          <w:rPr>
            <w:rFonts w:asciiTheme="minorBidi" w:hAnsiTheme="minorBidi"/>
            <w:sz w:val="24"/>
            <w:szCs w:val="24"/>
          </w:rPr>
          <w:delText xml:space="preserve">a </w:delText>
        </w:r>
      </w:del>
      <w:ins w:id="295" w:author="Miriam" w:date="2017-02-05T11:23:00Z">
        <w:r w:rsidR="00F20554">
          <w:rPr>
            <w:rFonts w:asciiTheme="minorBidi" w:hAnsiTheme="minorBidi"/>
            <w:sz w:val="24"/>
            <w:szCs w:val="24"/>
          </w:rPr>
          <w:t>the</w:t>
        </w:r>
        <w:r w:rsidR="00F20554" w:rsidRPr="00BD4EF5">
          <w:rPr>
            <w:rFonts w:asciiTheme="minorBidi" w:hAnsiTheme="minorBidi"/>
            <w:sz w:val="24"/>
            <w:szCs w:val="24"/>
          </w:rPr>
          <w:t xml:space="preserve"> </w:t>
        </w:r>
      </w:ins>
      <w:del w:id="296" w:author="Miriam" w:date="2017-02-05T11:23:00Z">
        <w:r w:rsidR="00B518C0" w:rsidRPr="00315C1D" w:rsidDel="00F20554">
          <w:rPr>
            <w:rFonts w:asciiTheme="minorBidi" w:hAnsiTheme="minorBidi"/>
            <w:sz w:val="24"/>
            <w:szCs w:val="24"/>
          </w:rPr>
          <w:delText>new</w:delText>
        </w:r>
        <w:r w:rsidR="00B518C0" w:rsidRPr="00BD4EF5" w:rsidDel="00F20554">
          <w:rPr>
            <w:rFonts w:asciiTheme="minorBidi" w:hAnsiTheme="minorBidi"/>
            <w:sz w:val="24"/>
            <w:szCs w:val="24"/>
          </w:rPr>
          <w:delText xml:space="preserve"> </w:delText>
        </w:r>
      </w:del>
      <w:del w:id="297" w:author="Miriam" w:date="2017-02-05T11:22:00Z">
        <w:r w:rsidR="00B518C0" w:rsidRPr="00BD4EF5" w:rsidDel="00F20554">
          <w:rPr>
            <w:rFonts w:asciiTheme="minorBidi" w:hAnsiTheme="minorBidi"/>
            <w:sz w:val="24"/>
            <w:szCs w:val="24"/>
          </w:rPr>
          <w:delText xml:space="preserve">doctrine </w:delText>
        </w:r>
      </w:del>
      <w:del w:id="298" w:author="Miriam" w:date="2017-02-05T11:23:00Z">
        <w:r w:rsidR="00B518C0" w:rsidRPr="00BD4EF5" w:rsidDel="00F20554">
          <w:rPr>
            <w:rFonts w:asciiTheme="minorBidi" w:hAnsiTheme="minorBidi"/>
            <w:sz w:val="24"/>
            <w:szCs w:val="24"/>
          </w:rPr>
          <w:delText xml:space="preserve">within the sphere of </w:delText>
        </w:r>
      </w:del>
      <w:r w:rsidR="00C27A53" w:rsidRPr="00BD4EF5">
        <w:rPr>
          <w:rFonts w:asciiTheme="minorBidi" w:hAnsiTheme="minorBidi"/>
          <w:sz w:val="24"/>
          <w:szCs w:val="24"/>
        </w:rPr>
        <w:t>military ethics</w:t>
      </w:r>
      <w:ins w:id="299" w:author="Miriam" w:date="2017-02-03T12:38:00Z">
        <w:r w:rsidR="000F7DFD">
          <w:rPr>
            <w:rFonts w:asciiTheme="minorBidi" w:hAnsiTheme="minorBidi"/>
            <w:sz w:val="24"/>
            <w:szCs w:val="24"/>
          </w:rPr>
          <w:t xml:space="preserve"> </w:t>
        </w:r>
      </w:ins>
      <w:ins w:id="300" w:author="Miriam" w:date="2017-02-05T11:22:00Z">
        <w:r w:rsidR="00F20554" w:rsidRPr="00BD4EF5">
          <w:rPr>
            <w:rFonts w:asciiTheme="minorBidi" w:hAnsiTheme="minorBidi"/>
            <w:sz w:val="24"/>
            <w:szCs w:val="24"/>
          </w:rPr>
          <w:t>doctrine</w:t>
        </w:r>
      </w:ins>
      <w:ins w:id="301" w:author="Miriam" w:date="2017-02-05T11:37:00Z">
        <w:r w:rsidR="00972F20">
          <w:rPr>
            <w:rFonts w:asciiTheme="minorBidi" w:hAnsiTheme="minorBidi"/>
            <w:sz w:val="24"/>
            <w:szCs w:val="24"/>
          </w:rPr>
          <w:t xml:space="preserve"> </w:t>
        </w:r>
      </w:ins>
      <w:ins w:id="302" w:author="Miriam" w:date="2017-02-05T11:27:00Z">
        <w:del w:id="303" w:author="Miriam" w:date="2017-02-05T11:34:00Z">
          <w:r w:rsidR="00BA1ED5" w:rsidDel="00030F6B">
            <w:rPr>
              <w:rFonts w:asciiTheme="minorBidi" w:hAnsiTheme="minorBidi"/>
              <w:sz w:val="24"/>
              <w:szCs w:val="24"/>
            </w:rPr>
            <w:delText>,</w:delText>
          </w:r>
        </w:del>
      </w:ins>
      <w:del w:id="304" w:author="Miriam" w:date="2017-02-03T12:38:00Z">
        <w:r w:rsidR="00B518C0" w:rsidRPr="00BD4EF5" w:rsidDel="000F7DFD">
          <w:rPr>
            <w:rFonts w:asciiTheme="minorBidi" w:hAnsiTheme="minorBidi"/>
            <w:sz w:val="24"/>
            <w:szCs w:val="24"/>
          </w:rPr>
          <w:delText xml:space="preserve">. </w:delText>
        </w:r>
      </w:del>
      <w:del w:id="305" w:author="Miriam" w:date="2017-02-03T12:37:00Z">
        <w:r w:rsidR="00B518C0" w:rsidRPr="00BD4EF5" w:rsidDel="00F86AAF">
          <w:rPr>
            <w:rFonts w:asciiTheme="minorBidi" w:hAnsiTheme="minorBidi"/>
            <w:sz w:val="24"/>
            <w:szCs w:val="24"/>
          </w:rPr>
          <w:delText xml:space="preserve">It </w:delText>
        </w:r>
      </w:del>
      <w:del w:id="306" w:author="Miriam" w:date="2017-02-03T12:15:00Z">
        <w:r w:rsidR="008934FE" w:rsidRPr="00BD4EF5" w:rsidDel="002A05D0">
          <w:rPr>
            <w:rFonts w:asciiTheme="minorBidi" w:hAnsiTheme="minorBidi"/>
            <w:sz w:val="24"/>
            <w:szCs w:val="24"/>
          </w:rPr>
          <w:delText>has been</w:delText>
        </w:r>
      </w:del>
      <w:del w:id="307" w:author="Miriam" w:date="2017-02-03T12:37:00Z">
        <w:r w:rsidR="008934FE" w:rsidRPr="00BD4EF5" w:rsidDel="00F86AAF">
          <w:rPr>
            <w:rFonts w:asciiTheme="minorBidi" w:hAnsiTheme="minorBidi"/>
            <w:sz w:val="24"/>
            <w:szCs w:val="24"/>
          </w:rPr>
          <w:delText xml:space="preserve"> </w:delText>
        </w:r>
      </w:del>
      <w:ins w:id="308" w:author="Miriam" w:date="2017-02-05T11:27:00Z">
        <w:del w:id="309" w:author="Miriam" w:date="2017-02-05T11:34:00Z">
          <w:r w:rsidR="00B80BC7" w:rsidDel="00030F6B">
            <w:rPr>
              <w:rFonts w:asciiTheme="minorBidi" w:hAnsiTheme="minorBidi"/>
              <w:sz w:val="24"/>
              <w:szCs w:val="24"/>
            </w:rPr>
            <w:delText xml:space="preserve"> </w:delText>
          </w:r>
        </w:del>
      </w:ins>
      <w:ins w:id="310" w:author="Miriam" w:date="2017-02-05T11:28:00Z">
        <w:del w:id="311" w:author="Miriam" w:date="2017-02-05T11:34:00Z">
          <w:r w:rsidR="00B80BC7" w:rsidDel="00F5152B">
            <w:rPr>
              <w:rFonts w:asciiTheme="minorBidi" w:hAnsiTheme="minorBidi"/>
              <w:sz w:val="24"/>
              <w:szCs w:val="24"/>
            </w:rPr>
            <w:delText>q</w:delText>
          </w:r>
        </w:del>
      </w:ins>
      <w:r w:rsidR="000F7DFD" w:rsidRPr="00BD4EF5">
        <w:rPr>
          <w:rFonts w:asciiTheme="minorBidi" w:hAnsiTheme="minorBidi"/>
          <w:sz w:val="24"/>
          <w:szCs w:val="24"/>
        </w:rPr>
        <w:t xml:space="preserve">developed </w:t>
      </w:r>
      <w:ins w:id="312" w:author="Miriam" w:date="2017-02-03T12:38:00Z">
        <w:r w:rsidR="000F7DFD" w:rsidRPr="00BD4EF5">
          <w:rPr>
            <w:rFonts w:asciiTheme="minorBidi" w:hAnsiTheme="minorBidi"/>
            <w:sz w:val="24"/>
            <w:szCs w:val="24"/>
          </w:rPr>
          <w:t xml:space="preserve">at the </w:t>
        </w:r>
        <w:r w:rsidR="000F7DFD">
          <w:rPr>
            <w:rFonts w:asciiTheme="minorBidi" w:hAnsiTheme="minorBidi"/>
            <w:sz w:val="24"/>
            <w:szCs w:val="24"/>
          </w:rPr>
          <w:t xml:space="preserve">National Defense College of the </w:t>
        </w:r>
        <w:r w:rsidR="000F7DFD" w:rsidRPr="00BD4EF5">
          <w:rPr>
            <w:rFonts w:asciiTheme="minorBidi" w:hAnsiTheme="minorBidi"/>
            <w:sz w:val="24"/>
            <w:szCs w:val="24"/>
          </w:rPr>
          <w:t>Israel Defense Force</w:t>
        </w:r>
        <w:r w:rsidR="000F7DFD">
          <w:rPr>
            <w:rFonts w:asciiTheme="minorBidi" w:hAnsiTheme="minorBidi"/>
            <w:sz w:val="24"/>
            <w:szCs w:val="24"/>
          </w:rPr>
          <w:t>s</w:t>
        </w:r>
        <w:r w:rsidR="000F7DFD" w:rsidRPr="00BD4EF5">
          <w:rPr>
            <w:rFonts w:asciiTheme="minorBidi" w:hAnsiTheme="minorBidi"/>
            <w:sz w:val="24"/>
            <w:szCs w:val="24"/>
          </w:rPr>
          <w:t xml:space="preserve"> (IDF)</w:t>
        </w:r>
        <w:r w:rsidR="00C814A6">
          <w:rPr>
            <w:rFonts w:asciiTheme="minorBidi" w:hAnsiTheme="minorBidi"/>
            <w:sz w:val="24"/>
            <w:szCs w:val="24"/>
          </w:rPr>
          <w:t xml:space="preserve"> </w:t>
        </w:r>
      </w:ins>
      <w:ins w:id="313" w:author="Miriam" w:date="2017-02-05T11:38:00Z">
        <w:r w:rsidR="00A341B8">
          <w:rPr>
            <w:rFonts w:asciiTheme="minorBidi" w:hAnsiTheme="minorBidi"/>
            <w:sz w:val="24"/>
            <w:szCs w:val="24"/>
          </w:rPr>
          <w:t>i</w:t>
        </w:r>
      </w:ins>
      <w:del w:id="314" w:author="Miriam" w:date="2017-02-05T11:38:00Z">
        <w:r w:rsidR="00B518C0" w:rsidRPr="00BD4EF5" w:rsidDel="00A341B8">
          <w:rPr>
            <w:rFonts w:asciiTheme="minorBidi" w:hAnsiTheme="minorBidi"/>
            <w:sz w:val="24"/>
            <w:szCs w:val="24"/>
          </w:rPr>
          <w:delText>o</w:delText>
        </w:r>
      </w:del>
      <w:r w:rsidR="00B518C0" w:rsidRPr="00BD4EF5">
        <w:rPr>
          <w:rFonts w:asciiTheme="minorBidi" w:hAnsiTheme="minorBidi"/>
          <w:sz w:val="24"/>
          <w:szCs w:val="24"/>
        </w:rPr>
        <w:t>n 2005</w:t>
      </w:r>
      <w:ins w:id="315" w:author="Miriam" w:date="2017-02-05T11:55:00Z">
        <w:r w:rsidR="00112711">
          <w:rPr>
            <w:rFonts w:asciiTheme="minorBidi" w:hAnsiTheme="minorBidi"/>
            <w:sz w:val="24"/>
            <w:szCs w:val="24"/>
          </w:rPr>
          <w:t>. This doctrine,</w:t>
        </w:r>
      </w:ins>
      <w:ins w:id="316" w:author="Miriam" w:date="2017-02-05T11:56:00Z">
        <w:r w:rsidR="0060659C">
          <w:rPr>
            <w:rFonts w:asciiTheme="minorBidi" w:hAnsiTheme="minorBidi"/>
            <w:sz w:val="24"/>
            <w:szCs w:val="24"/>
          </w:rPr>
          <w:t xml:space="preserve"> written</w:t>
        </w:r>
      </w:ins>
      <w:r w:rsidR="00B518C0" w:rsidRPr="00BD4EF5">
        <w:rPr>
          <w:rFonts w:asciiTheme="minorBidi" w:hAnsiTheme="minorBidi"/>
          <w:sz w:val="24"/>
          <w:szCs w:val="24"/>
        </w:rPr>
        <w:t xml:space="preserve"> by a team</w:t>
      </w:r>
      <w:ins w:id="317" w:author="Miriam" w:date="2017-02-03T12:15:00Z">
        <w:r w:rsidR="00B7657A">
          <w:rPr>
            <w:rFonts w:asciiTheme="minorBidi" w:hAnsiTheme="minorBidi"/>
            <w:sz w:val="24"/>
            <w:szCs w:val="24"/>
          </w:rPr>
          <w:t xml:space="preserve"> headed by</w:t>
        </w:r>
      </w:ins>
      <w:r w:rsidR="00B518C0" w:rsidRPr="00BD4EF5">
        <w:rPr>
          <w:rFonts w:asciiTheme="minorBidi" w:hAnsiTheme="minorBidi"/>
          <w:sz w:val="24"/>
          <w:szCs w:val="24"/>
        </w:rPr>
        <w:t xml:space="preserve"> </w:t>
      </w:r>
      <w:r w:rsidR="008934FE" w:rsidRPr="00BD4EF5">
        <w:rPr>
          <w:rFonts w:asciiTheme="minorBidi" w:hAnsiTheme="minorBidi"/>
          <w:sz w:val="24"/>
          <w:szCs w:val="24"/>
        </w:rPr>
        <w:t>Professor Asa Kasher and General Amos Yadlin</w:t>
      </w:r>
      <w:ins w:id="318" w:author="Miriam" w:date="2017-02-05T11:37:00Z">
        <w:del w:id="319" w:author="Miriam" w:date="2017-02-05T22:05:00Z">
          <w:r w:rsidR="002B3D3B" w:rsidDel="001353E1">
            <w:rPr>
              <w:rFonts w:asciiTheme="minorBidi" w:hAnsiTheme="minorBidi"/>
              <w:sz w:val="24"/>
              <w:szCs w:val="24"/>
            </w:rPr>
            <w:delText>.</w:delText>
          </w:r>
        </w:del>
      </w:ins>
      <w:ins w:id="320" w:author="Miriam" w:date="2017-02-05T11:27:00Z">
        <w:r w:rsidR="00BA1ED5">
          <w:rPr>
            <w:rFonts w:asciiTheme="minorBidi" w:hAnsiTheme="minorBidi"/>
            <w:sz w:val="24"/>
            <w:szCs w:val="24"/>
          </w:rPr>
          <w:t>,</w:t>
        </w:r>
      </w:ins>
      <w:r w:rsidR="00B518C0" w:rsidRPr="00BD4EF5">
        <w:rPr>
          <w:rFonts w:asciiTheme="minorBidi" w:hAnsiTheme="minorBidi"/>
          <w:sz w:val="24"/>
          <w:szCs w:val="24"/>
        </w:rPr>
        <w:t xml:space="preserve"> </w:t>
      </w:r>
      <w:del w:id="321" w:author="Miriam" w:date="2017-02-03T12:15:00Z">
        <w:r w:rsidR="00B518C0" w:rsidRPr="00BD4EF5" w:rsidDel="00B7657A">
          <w:rPr>
            <w:rFonts w:asciiTheme="minorBidi" w:hAnsiTheme="minorBidi"/>
            <w:sz w:val="24"/>
            <w:szCs w:val="24"/>
          </w:rPr>
          <w:delText xml:space="preserve">have headed </w:delText>
        </w:r>
      </w:del>
      <w:del w:id="322" w:author="Miriam" w:date="2017-02-03T12:38:00Z">
        <w:r w:rsidR="00B518C0" w:rsidRPr="00BD4EF5" w:rsidDel="000F7DFD">
          <w:rPr>
            <w:rFonts w:asciiTheme="minorBidi" w:hAnsiTheme="minorBidi"/>
            <w:sz w:val="24"/>
            <w:szCs w:val="24"/>
          </w:rPr>
          <w:delText>at the Israel Defense Force (IDF)</w:delText>
        </w:r>
        <w:r w:rsidR="00B518C0" w:rsidRPr="00BD4EF5" w:rsidDel="00C814A6">
          <w:rPr>
            <w:rFonts w:asciiTheme="minorBidi" w:hAnsiTheme="minorBidi"/>
            <w:sz w:val="24"/>
            <w:szCs w:val="24"/>
          </w:rPr>
          <w:delText xml:space="preserve"> </w:delText>
        </w:r>
      </w:del>
      <w:del w:id="323" w:author="Miriam" w:date="2017-02-03T12:16:00Z">
        <w:r w:rsidR="00B518C0" w:rsidRPr="00BD4EF5" w:rsidDel="002E0EE2">
          <w:rPr>
            <w:rFonts w:asciiTheme="minorBidi" w:hAnsiTheme="minorBidi"/>
            <w:sz w:val="24"/>
            <w:szCs w:val="24"/>
          </w:rPr>
          <w:delText>College of National Defense</w:delText>
        </w:r>
      </w:del>
      <w:del w:id="324" w:author="Miriam" w:date="2017-02-03T12:42:00Z">
        <w:r w:rsidR="008934FE" w:rsidRPr="00A10BCA" w:rsidDel="00C82816">
          <w:rPr>
            <w:rFonts w:asciiTheme="minorBidi" w:hAnsiTheme="minorBidi"/>
            <w:sz w:val="24"/>
            <w:szCs w:val="24"/>
          </w:rPr>
          <w:delText>,</w:delText>
        </w:r>
      </w:del>
      <w:del w:id="325" w:author="Miriam" w:date="2017-02-05T11:26:00Z">
        <w:r w:rsidR="008934FE" w:rsidRPr="00A10BCA" w:rsidDel="00A10BCA">
          <w:rPr>
            <w:rFonts w:asciiTheme="minorBidi" w:hAnsiTheme="minorBidi"/>
            <w:sz w:val="24"/>
            <w:szCs w:val="24"/>
          </w:rPr>
          <w:delText xml:space="preserve"> </w:delText>
        </w:r>
        <w:commentRangeStart w:id="326"/>
        <w:r w:rsidR="008934FE" w:rsidRPr="00BA1ED5" w:rsidDel="00A10BCA">
          <w:rPr>
            <w:rFonts w:asciiTheme="minorBidi" w:hAnsiTheme="minorBidi"/>
            <w:sz w:val="24"/>
            <w:szCs w:val="24"/>
          </w:rPr>
          <w:delText>based on</w:delText>
        </w:r>
        <w:r w:rsidR="008934FE" w:rsidRPr="00BD4EF5" w:rsidDel="00A10BCA">
          <w:rPr>
            <w:rFonts w:asciiTheme="minorBidi" w:hAnsiTheme="minorBidi"/>
            <w:sz w:val="24"/>
            <w:szCs w:val="24"/>
          </w:rPr>
          <w:delText xml:space="preserve"> </w:delText>
        </w:r>
      </w:del>
      <w:ins w:id="327" w:author="Miriam" w:date="2017-02-05T11:57:00Z">
        <w:r w:rsidR="0060659C">
          <w:rPr>
            <w:rFonts w:asciiTheme="minorBidi" w:hAnsiTheme="minorBidi"/>
            <w:sz w:val="24"/>
            <w:szCs w:val="24"/>
          </w:rPr>
          <w:t xml:space="preserve">was intended </w:t>
        </w:r>
      </w:ins>
      <w:ins w:id="328" w:author="Miriam" w:date="2017-02-05T22:06:00Z">
        <w:r w:rsidR="00C90475" w:rsidRPr="00845867">
          <w:rPr>
            <w:rFonts w:asciiTheme="minorBidi" w:hAnsiTheme="minorBidi"/>
            <w:sz w:val="24"/>
            <w:szCs w:val="24"/>
          </w:rPr>
          <w:t xml:space="preserve">to </w:t>
        </w:r>
      </w:ins>
      <w:ins w:id="329" w:author="Miriam" w:date="2017-02-05T11:26:00Z">
        <w:r w:rsidR="00305A2C" w:rsidRPr="00845867">
          <w:rPr>
            <w:rFonts w:asciiTheme="minorBidi" w:hAnsiTheme="minorBidi"/>
            <w:sz w:val="24"/>
            <w:szCs w:val="24"/>
          </w:rPr>
          <w:t>guide</w:t>
        </w:r>
      </w:ins>
      <w:ins w:id="330" w:author="Miriam" w:date="2017-02-05T11:07:00Z">
        <w:r w:rsidR="002C3D8F" w:rsidRPr="00845867">
          <w:rPr>
            <w:rFonts w:asciiTheme="minorBidi" w:hAnsiTheme="minorBidi"/>
            <w:sz w:val="24"/>
            <w:szCs w:val="24"/>
          </w:rPr>
          <w:t xml:space="preserve"> </w:t>
        </w:r>
      </w:ins>
      <w:ins w:id="331" w:author="Miriam" w:date="2017-02-05T11:26:00Z">
        <w:r w:rsidR="00305A2C" w:rsidRPr="00845867">
          <w:rPr>
            <w:rFonts w:asciiTheme="minorBidi" w:hAnsiTheme="minorBidi"/>
            <w:sz w:val="24"/>
            <w:szCs w:val="24"/>
          </w:rPr>
          <w:t xml:space="preserve">IDF </w:t>
        </w:r>
      </w:ins>
      <w:ins w:id="332" w:author="Miriam" w:date="2017-02-05T11:07:00Z">
        <w:r w:rsidR="002C3D8F" w:rsidRPr="00845867">
          <w:rPr>
            <w:rFonts w:asciiTheme="minorBidi" w:hAnsiTheme="minorBidi"/>
            <w:sz w:val="24"/>
            <w:szCs w:val="24"/>
          </w:rPr>
          <w:t xml:space="preserve">soldiers </w:t>
        </w:r>
      </w:ins>
      <w:ins w:id="333" w:author="Miriam" w:date="2017-02-05T11:57:00Z">
        <w:r w:rsidR="00DC1A10" w:rsidRPr="00845867">
          <w:rPr>
            <w:rFonts w:asciiTheme="minorBidi" w:hAnsiTheme="minorBidi"/>
            <w:sz w:val="24"/>
            <w:szCs w:val="24"/>
          </w:rPr>
          <w:t xml:space="preserve">engaged in </w:t>
        </w:r>
      </w:ins>
      <w:ins w:id="334" w:author="Miriam" w:date="2017-02-05T11:26:00Z">
        <w:r w:rsidR="00305A2C" w:rsidRPr="00845867">
          <w:rPr>
            <w:rFonts w:asciiTheme="minorBidi" w:hAnsiTheme="minorBidi"/>
            <w:sz w:val="24"/>
            <w:szCs w:val="24"/>
          </w:rPr>
          <w:t xml:space="preserve">fighting </w:t>
        </w:r>
      </w:ins>
      <w:ins w:id="335" w:author="Miriam" w:date="2017-02-05T11:42:00Z">
        <w:r w:rsidR="0075051C" w:rsidRPr="00845867">
          <w:rPr>
            <w:rFonts w:asciiTheme="minorBidi" w:hAnsiTheme="minorBidi"/>
            <w:sz w:val="24"/>
            <w:szCs w:val="24"/>
          </w:rPr>
          <w:t xml:space="preserve">against </w:t>
        </w:r>
      </w:ins>
      <w:del w:id="336" w:author="Miriam" w:date="2017-02-05T11:26:00Z">
        <w:r w:rsidR="008934FE" w:rsidRPr="00845867" w:rsidDel="00305A2C">
          <w:rPr>
            <w:rFonts w:asciiTheme="minorBidi" w:hAnsiTheme="minorBidi"/>
            <w:sz w:val="24"/>
            <w:szCs w:val="24"/>
          </w:rPr>
          <w:delText>the war between</w:delText>
        </w:r>
      </w:del>
      <w:del w:id="337" w:author="Miriam" w:date="2017-02-05T22:05:00Z">
        <w:r w:rsidR="008934FE" w:rsidRPr="00845867" w:rsidDel="001353E1">
          <w:rPr>
            <w:rFonts w:asciiTheme="minorBidi" w:hAnsiTheme="minorBidi"/>
            <w:sz w:val="24"/>
            <w:szCs w:val="24"/>
          </w:rPr>
          <w:delText xml:space="preserve"> </w:delText>
        </w:r>
      </w:del>
      <w:del w:id="338" w:author="Miriam" w:date="2017-02-03T12:38:00Z">
        <w:r w:rsidR="008934FE" w:rsidRPr="00845867" w:rsidDel="009C0063">
          <w:rPr>
            <w:rFonts w:asciiTheme="minorBidi" w:hAnsiTheme="minorBidi"/>
            <w:sz w:val="24"/>
            <w:szCs w:val="24"/>
          </w:rPr>
          <w:delText xml:space="preserve">Israeli </w:delText>
        </w:r>
      </w:del>
      <w:ins w:id="339" w:author="Miriam" w:date="2017-02-05T11:26:00Z">
        <w:del w:id="340" w:author="Miriam" w:date="2017-02-05T12:42:00Z">
          <w:r w:rsidR="00305A2C" w:rsidRPr="00845867" w:rsidDel="00D90DE4">
            <w:rPr>
              <w:rFonts w:asciiTheme="minorBidi" w:hAnsiTheme="minorBidi"/>
              <w:sz w:val="24"/>
              <w:szCs w:val="24"/>
            </w:rPr>
            <w:delText xml:space="preserve">with </w:delText>
          </w:r>
        </w:del>
      </w:ins>
      <w:del w:id="341" w:author="Miriam" w:date="2017-02-05T12:42:00Z">
        <w:r w:rsidR="008934FE" w:rsidRPr="00845867" w:rsidDel="00D90DE4">
          <w:rPr>
            <w:rFonts w:asciiTheme="minorBidi" w:hAnsiTheme="minorBidi"/>
            <w:sz w:val="24"/>
            <w:szCs w:val="24"/>
          </w:rPr>
          <w:delText xml:space="preserve">IDF and </w:delText>
        </w:r>
      </w:del>
      <w:r w:rsidR="008934FE" w:rsidRPr="00845867">
        <w:rPr>
          <w:rFonts w:asciiTheme="minorBidi" w:hAnsiTheme="minorBidi"/>
          <w:sz w:val="24"/>
          <w:szCs w:val="24"/>
        </w:rPr>
        <w:t>Palestinian</w:t>
      </w:r>
      <w:del w:id="342" w:author="Miriam" w:date="2017-02-03T12:39:00Z">
        <w:r w:rsidR="008934FE" w:rsidRPr="00845867" w:rsidDel="009C0063">
          <w:rPr>
            <w:rFonts w:asciiTheme="minorBidi" w:hAnsiTheme="minorBidi"/>
            <w:sz w:val="24"/>
            <w:szCs w:val="24"/>
          </w:rPr>
          <w:delText>'s</w:delText>
        </w:r>
      </w:del>
      <w:r w:rsidR="008934FE" w:rsidRPr="00845867">
        <w:rPr>
          <w:rFonts w:asciiTheme="minorBidi" w:hAnsiTheme="minorBidi"/>
          <w:sz w:val="24"/>
          <w:szCs w:val="24"/>
        </w:rPr>
        <w:t xml:space="preserve"> terror organizations</w:t>
      </w:r>
      <w:commentRangeEnd w:id="326"/>
      <w:r w:rsidR="00407B88" w:rsidRPr="00845867">
        <w:rPr>
          <w:rStyle w:val="CommentReference"/>
        </w:rPr>
        <w:commentReference w:id="326"/>
      </w:r>
      <w:r w:rsidR="008934FE" w:rsidRPr="00845867">
        <w:rPr>
          <w:rFonts w:asciiTheme="minorBidi" w:hAnsiTheme="minorBidi"/>
          <w:sz w:val="24"/>
          <w:szCs w:val="24"/>
        </w:rPr>
        <w:t xml:space="preserve">. The </w:t>
      </w:r>
      <w:del w:id="343" w:author="Miriam [2]" w:date="2017-02-06T13:27:00Z">
        <w:r w:rsidR="008934FE" w:rsidRPr="00845867" w:rsidDel="00533473">
          <w:rPr>
            <w:rFonts w:asciiTheme="minorBidi" w:hAnsiTheme="minorBidi"/>
            <w:sz w:val="24"/>
            <w:szCs w:val="24"/>
          </w:rPr>
          <w:delText xml:space="preserve">current </w:delText>
        </w:r>
      </w:del>
      <w:del w:id="344" w:author="Miriam" w:date="2017-02-03T12:39:00Z">
        <w:r w:rsidR="008934FE" w:rsidRPr="00845867" w:rsidDel="009C0063">
          <w:rPr>
            <w:rFonts w:asciiTheme="minorBidi" w:hAnsiTheme="minorBidi"/>
            <w:sz w:val="24"/>
            <w:szCs w:val="24"/>
          </w:rPr>
          <w:delText xml:space="preserve">research </w:delText>
        </w:r>
      </w:del>
      <w:ins w:id="345" w:author="Miriam" w:date="2017-02-03T12:39:00Z">
        <w:r w:rsidR="009C0063" w:rsidRPr="00845867">
          <w:rPr>
            <w:rFonts w:asciiTheme="minorBidi" w:hAnsiTheme="minorBidi"/>
            <w:sz w:val="24"/>
            <w:szCs w:val="24"/>
          </w:rPr>
          <w:t xml:space="preserve">study </w:t>
        </w:r>
      </w:ins>
      <w:r w:rsidR="008934FE" w:rsidRPr="00845867">
        <w:rPr>
          <w:rFonts w:asciiTheme="minorBidi" w:hAnsiTheme="minorBidi"/>
          <w:sz w:val="24"/>
          <w:szCs w:val="24"/>
        </w:rPr>
        <w:t>discusses and analy</w:t>
      </w:r>
      <w:ins w:id="346" w:author="Miriam" w:date="2017-02-03T12:40:00Z">
        <w:r w:rsidR="0034178D" w:rsidRPr="00845867">
          <w:rPr>
            <w:rFonts w:asciiTheme="minorBidi" w:hAnsiTheme="minorBidi"/>
            <w:sz w:val="24"/>
            <w:szCs w:val="24"/>
          </w:rPr>
          <w:t>z</w:t>
        </w:r>
      </w:ins>
      <w:del w:id="347" w:author="Miriam" w:date="2017-02-03T12:40:00Z">
        <w:r w:rsidR="008934FE" w:rsidRPr="00845867" w:rsidDel="0034178D">
          <w:rPr>
            <w:rFonts w:asciiTheme="minorBidi" w:hAnsiTheme="minorBidi"/>
            <w:sz w:val="24"/>
            <w:szCs w:val="24"/>
          </w:rPr>
          <w:delText>s</w:delText>
        </w:r>
      </w:del>
      <w:r w:rsidR="008934FE" w:rsidRPr="00845867">
        <w:rPr>
          <w:rFonts w:asciiTheme="minorBidi" w:hAnsiTheme="minorBidi"/>
          <w:sz w:val="24"/>
          <w:szCs w:val="24"/>
        </w:rPr>
        <w:t xml:space="preserve">es </w:t>
      </w:r>
      <w:ins w:id="348" w:author="Miriam" w:date="2017-02-05T22:14:00Z">
        <w:r w:rsidR="00211C4C" w:rsidRPr="00845867">
          <w:rPr>
            <w:rFonts w:asciiTheme="minorBidi" w:hAnsiTheme="minorBidi"/>
            <w:sz w:val="24"/>
            <w:szCs w:val="24"/>
          </w:rPr>
          <w:t xml:space="preserve">the </w:t>
        </w:r>
      </w:ins>
      <w:r w:rsidR="008934FE" w:rsidRPr="00845867">
        <w:rPr>
          <w:rFonts w:asciiTheme="minorBidi" w:hAnsiTheme="minorBidi"/>
          <w:sz w:val="24"/>
          <w:szCs w:val="24"/>
        </w:rPr>
        <w:t>principles</w:t>
      </w:r>
      <w:r w:rsidR="008934FE" w:rsidRPr="00BD4EF5">
        <w:rPr>
          <w:rFonts w:asciiTheme="minorBidi" w:hAnsiTheme="minorBidi"/>
          <w:sz w:val="24"/>
          <w:szCs w:val="24"/>
        </w:rPr>
        <w:t xml:space="preserve"> </w:t>
      </w:r>
      <w:del w:id="349" w:author="Miriam" w:date="2017-02-03T12:43:00Z">
        <w:r w:rsidR="008934FE" w:rsidRPr="00BD4EF5" w:rsidDel="00D54313">
          <w:rPr>
            <w:rFonts w:asciiTheme="minorBidi" w:hAnsiTheme="minorBidi"/>
            <w:sz w:val="24"/>
            <w:szCs w:val="24"/>
          </w:rPr>
          <w:delText xml:space="preserve">from </w:delText>
        </w:r>
      </w:del>
      <w:del w:id="350" w:author="Miriam" w:date="2017-02-03T12:39:00Z">
        <w:r w:rsidR="008934FE" w:rsidRPr="00BD4EF5" w:rsidDel="00BF3AD2">
          <w:rPr>
            <w:rFonts w:asciiTheme="minorBidi" w:hAnsiTheme="minorBidi"/>
            <w:sz w:val="24"/>
            <w:szCs w:val="24"/>
          </w:rPr>
          <w:delText xml:space="preserve">within </w:delText>
        </w:r>
      </w:del>
      <w:ins w:id="351" w:author="Miriam" w:date="2017-02-05T22:14:00Z">
        <w:r w:rsidR="00211C4C">
          <w:rPr>
            <w:rFonts w:asciiTheme="minorBidi" w:hAnsiTheme="minorBidi"/>
            <w:sz w:val="24"/>
            <w:szCs w:val="24"/>
          </w:rPr>
          <w:t xml:space="preserve">in </w:t>
        </w:r>
      </w:ins>
      <w:r w:rsidR="008934FE" w:rsidRPr="00BD4EF5">
        <w:rPr>
          <w:rFonts w:asciiTheme="minorBidi" w:hAnsiTheme="minorBidi"/>
          <w:sz w:val="24"/>
          <w:szCs w:val="24"/>
        </w:rPr>
        <w:t>the doctrine</w:t>
      </w:r>
      <w:r w:rsidR="008934FE" w:rsidRPr="00ED3F6C">
        <w:rPr>
          <w:rFonts w:asciiTheme="minorBidi" w:hAnsiTheme="minorBidi"/>
          <w:sz w:val="24"/>
          <w:szCs w:val="24"/>
        </w:rPr>
        <w:t xml:space="preserve"> </w:t>
      </w:r>
      <w:del w:id="352" w:author="Miriam" w:date="2017-02-05T22:13:00Z">
        <w:r w:rsidR="008934FE" w:rsidRPr="00ED3F6C" w:rsidDel="00CC7360">
          <w:rPr>
            <w:rFonts w:asciiTheme="minorBidi" w:hAnsiTheme="minorBidi"/>
            <w:sz w:val="24"/>
            <w:szCs w:val="24"/>
          </w:rPr>
          <w:delText xml:space="preserve">which </w:delText>
        </w:r>
      </w:del>
      <w:ins w:id="353" w:author="Miriam" w:date="2017-02-05T22:13:00Z">
        <w:r w:rsidR="00CC7360">
          <w:rPr>
            <w:rFonts w:asciiTheme="minorBidi" w:hAnsiTheme="minorBidi"/>
            <w:sz w:val="24"/>
            <w:szCs w:val="24"/>
          </w:rPr>
          <w:t>that</w:t>
        </w:r>
        <w:r w:rsidR="00CC7360" w:rsidRPr="00ED3F6C">
          <w:rPr>
            <w:rFonts w:asciiTheme="minorBidi" w:hAnsiTheme="minorBidi"/>
            <w:sz w:val="24"/>
            <w:szCs w:val="24"/>
          </w:rPr>
          <w:t xml:space="preserve"> </w:t>
        </w:r>
      </w:ins>
      <w:r w:rsidR="008934FE" w:rsidRPr="00ED3F6C">
        <w:rPr>
          <w:rFonts w:asciiTheme="minorBidi" w:hAnsiTheme="minorBidi"/>
          <w:sz w:val="24"/>
          <w:szCs w:val="24"/>
        </w:rPr>
        <w:t>deal</w:t>
      </w:r>
      <w:del w:id="354" w:author="Miriam" w:date="2017-02-03T12:39:00Z">
        <w:r w:rsidR="008934FE" w:rsidRPr="00ED3F6C" w:rsidDel="00BF3AD2">
          <w:rPr>
            <w:rFonts w:asciiTheme="minorBidi" w:hAnsiTheme="minorBidi"/>
            <w:sz w:val="24"/>
            <w:szCs w:val="24"/>
          </w:rPr>
          <w:delText>s</w:delText>
        </w:r>
      </w:del>
      <w:r w:rsidR="008934FE" w:rsidRPr="00ED3F6C">
        <w:rPr>
          <w:rFonts w:asciiTheme="minorBidi" w:hAnsiTheme="minorBidi"/>
          <w:sz w:val="24"/>
          <w:szCs w:val="24"/>
        </w:rPr>
        <w:t xml:space="preserve"> with </w:t>
      </w:r>
      <w:del w:id="355" w:author="Miriam" w:date="2017-02-03T12:39:00Z">
        <w:r w:rsidR="008934FE" w:rsidRPr="00ED3F6C" w:rsidDel="00BF3AD2">
          <w:rPr>
            <w:rFonts w:asciiTheme="minorBidi" w:hAnsiTheme="minorBidi"/>
            <w:sz w:val="24"/>
            <w:szCs w:val="24"/>
          </w:rPr>
          <w:delText xml:space="preserve">the </w:delText>
        </w:r>
      </w:del>
      <w:r w:rsidR="008934FE" w:rsidRPr="00ED3F6C">
        <w:rPr>
          <w:rFonts w:asciiTheme="minorBidi" w:hAnsiTheme="minorBidi"/>
          <w:sz w:val="24"/>
          <w:szCs w:val="24"/>
        </w:rPr>
        <w:t>mil</w:t>
      </w:r>
      <w:r w:rsidR="00D25BE3" w:rsidRPr="00ED3F6C">
        <w:rPr>
          <w:rFonts w:asciiTheme="minorBidi" w:hAnsiTheme="minorBidi"/>
          <w:sz w:val="24"/>
          <w:szCs w:val="24"/>
        </w:rPr>
        <w:t xml:space="preserve">itary actions </w:t>
      </w:r>
      <w:del w:id="356" w:author="Miriam" w:date="2017-02-05T11:29:00Z">
        <w:r w:rsidR="00D25BE3" w:rsidRPr="00ED3F6C" w:rsidDel="00B80BC7">
          <w:rPr>
            <w:rFonts w:asciiTheme="minorBidi" w:hAnsiTheme="minorBidi"/>
            <w:sz w:val="24"/>
            <w:szCs w:val="24"/>
          </w:rPr>
          <w:delText>taking place</w:delText>
        </w:r>
        <w:r w:rsidR="008934FE" w:rsidRPr="00ED3F6C" w:rsidDel="00B80BC7">
          <w:rPr>
            <w:rFonts w:asciiTheme="minorBidi" w:hAnsiTheme="minorBidi"/>
            <w:sz w:val="24"/>
            <w:szCs w:val="24"/>
          </w:rPr>
          <w:delText xml:space="preserve"> </w:delText>
        </w:r>
      </w:del>
      <w:r w:rsidR="008934FE" w:rsidRPr="00ED3F6C">
        <w:rPr>
          <w:rFonts w:asciiTheme="minorBidi" w:hAnsiTheme="minorBidi"/>
          <w:sz w:val="24"/>
          <w:szCs w:val="24"/>
        </w:rPr>
        <w:t xml:space="preserve">during </w:t>
      </w:r>
      <w:del w:id="357" w:author="Miriam" w:date="2017-02-03T12:40:00Z">
        <w:r w:rsidR="008934FE" w:rsidRPr="00ED3F6C" w:rsidDel="009F2205">
          <w:rPr>
            <w:rFonts w:asciiTheme="minorBidi" w:hAnsiTheme="minorBidi"/>
            <w:sz w:val="24"/>
            <w:szCs w:val="24"/>
          </w:rPr>
          <w:delText xml:space="preserve">the </w:delText>
        </w:r>
      </w:del>
      <w:r w:rsidR="008934FE" w:rsidRPr="00ED3F6C">
        <w:rPr>
          <w:rFonts w:asciiTheme="minorBidi" w:hAnsiTheme="minorBidi"/>
          <w:sz w:val="24"/>
          <w:szCs w:val="24"/>
        </w:rPr>
        <w:t xml:space="preserve">war and </w:t>
      </w:r>
      <w:commentRangeStart w:id="358"/>
      <w:del w:id="359" w:author="Miriam" w:date="2017-02-05T11:30:00Z">
        <w:r w:rsidR="008934FE" w:rsidRPr="00ED3F6C" w:rsidDel="001F0051">
          <w:rPr>
            <w:rFonts w:asciiTheme="minorBidi" w:hAnsiTheme="minorBidi"/>
            <w:sz w:val="24"/>
            <w:szCs w:val="24"/>
          </w:rPr>
          <w:delText xml:space="preserve">its </w:delText>
        </w:r>
      </w:del>
      <w:ins w:id="360" w:author="Miriam" w:date="2017-02-05T11:30:00Z">
        <w:r w:rsidR="001F0051" w:rsidRPr="001F0051">
          <w:rPr>
            <w:rFonts w:asciiTheme="minorBidi" w:hAnsiTheme="minorBidi"/>
            <w:sz w:val="24"/>
            <w:szCs w:val="24"/>
            <w:rPrChange w:id="361" w:author="Miriam" w:date="2017-02-05T11:30:00Z">
              <w:rPr>
                <w:rFonts w:asciiTheme="minorBidi" w:hAnsiTheme="minorBidi"/>
                <w:sz w:val="24"/>
                <w:szCs w:val="24"/>
                <w:highlight w:val="green"/>
              </w:rPr>
            </w:rPrChange>
          </w:rPr>
          <w:t>in particular,</w:t>
        </w:r>
        <w:r w:rsidR="001F0051" w:rsidRPr="001F0051">
          <w:rPr>
            <w:rFonts w:asciiTheme="minorBidi" w:hAnsiTheme="minorBidi"/>
            <w:sz w:val="24"/>
            <w:szCs w:val="24"/>
          </w:rPr>
          <w:t xml:space="preserve"> </w:t>
        </w:r>
      </w:ins>
      <w:r w:rsidR="008934FE" w:rsidRPr="00ED3F6C">
        <w:rPr>
          <w:rFonts w:asciiTheme="minorBidi" w:hAnsiTheme="minorBidi"/>
          <w:sz w:val="24"/>
          <w:szCs w:val="24"/>
        </w:rPr>
        <w:t>actions in</w:t>
      </w:r>
      <w:ins w:id="362" w:author="Miriam" w:date="2017-02-05T11:30:00Z">
        <w:r w:rsidR="001F0051" w:rsidRPr="001F0051">
          <w:rPr>
            <w:rFonts w:asciiTheme="minorBidi" w:hAnsiTheme="minorBidi"/>
            <w:sz w:val="24"/>
            <w:szCs w:val="24"/>
            <w:rPrChange w:id="363" w:author="Miriam" w:date="2017-02-05T11:30:00Z">
              <w:rPr>
                <w:rFonts w:asciiTheme="minorBidi" w:hAnsiTheme="minorBidi"/>
                <w:sz w:val="24"/>
                <w:szCs w:val="24"/>
                <w:highlight w:val="green"/>
              </w:rPr>
            </w:rPrChange>
          </w:rPr>
          <w:t>volving civilian</w:t>
        </w:r>
      </w:ins>
      <w:del w:id="364" w:author="Miriam" w:date="2017-02-05T11:30:00Z">
        <w:r w:rsidR="008934FE" w:rsidRPr="001F0051" w:rsidDel="001F0051">
          <w:rPr>
            <w:rFonts w:asciiTheme="minorBidi" w:hAnsiTheme="minorBidi"/>
            <w:sz w:val="24"/>
            <w:szCs w:val="24"/>
          </w:rPr>
          <w:delText xml:space="preserve"> the local</w:delText>
        </w:r>
      </w:del>
      <w:r w:rsidR="008934FE" w:rsidRPr="00ED3F6C">
        <w:rPr>
          <w:rFonts w:asciiTheme="minorBidi" w:hAnsiTheme="minorBidi"/>
          <w:sz w:val="24"/>
          <w:szCs w:val="24"/>
        </w:rPr>
        <w:t xml:space="preserve"> </w:t>
      </w:r>
      <w:r w:rsidR="008934FE" w:rsidRPr="00961A5E">
        <w:rPr>
          <w:rFonts w:asciiTheme="minorBidi" w:hAnsiTheme="minorBidi"/>
          <w:sz w:val="24"/>
          <w:szCs w:val="24"/>
        </w:rPr>
        <w:t>population</w:t>
      </w:r>
      <w:ins w:id="365" w:author="Miriam" w:date="2017-02-05T11:30:00Z">
        <w:r w:rsidR="001F0051" w:rsidRPr="00961A5E">
          <w:rPr>
            <w:rFonts w:asciiTheme="minorBidi" w:hAnsiTheme="minorBidi"/>
            <w:sz w:val="24"/>
            <w:szCs w:val="24"/>
            <w:rPrChange w:id="366" w:author="Miriam" w:date="2017-02-05T11:33:00Z">
              <w:rPr>
                <w:rFonts w:asciiTheme="minorBidi" w:hAnsiTheme="minorBidi"/>
                <w:sz w:val="24"/>
                <w:szCs w:val="24"/>
                <w:highlight w:val="green"/>
              </w:rPr>
            </w:rPrChange>
          </w:rPr>
          <w:t>s</w:t>
        </w:r>
      </w:ins>
      <w:ins w:id="367" w:author="Miriam [2]" w:date="2017-02-06T13:29:00Z">
        <w:r w:rsidR="00327388">
          <w:rPr>
            <w:rFonts w:asciiTheme="minorBidi" w:hAnsiTheme="minorBidi"/>
            <w:sz w:val="24"/>
            <w:szCs w:val="24"/>
          </w:rPr>
          <w:t>:</w:t>
        </w:r>
      </w:ins>
      <w:ins w:id="368" w:author="Miriam" w:date="2017-02-05T22:09:00Z">
        <w:del w:id="369" w:author="Miriam [2]" w:date="2017-02-06T13:29:00Z">
          <w:r w:rsidR="00964D2E" w:rsidDel="00327388">
            <w:rPr>
              <w:rFonts w:asciiTheme="minorBidi" w:hAnsiTheme="minorBidi"/>
              <w:sz w:val="24"/>
              <w:szCs w:val="24"/>
            </w:rPr>
            <w:delText>.</w:delText>
          </w:r>
        </w:del>
      </w:ins>
      <w:ins w:id="370" w:author="Miriam" w:date="2017-02-05T11:32:00Z">
        <w:del w:id="371" w:author="Miriam" w:date="2017-02-05T22:09:00Z">
          <w:r w:rsidR="008B3C71" w:rsidRPr="00961A5E" w:rsidDel="00964D2E">
            <w:rPr>
              <w:rFonts w:asciiTheme="minorBidi" w:hAnsiTheme="minorBidi"/>
              <w:sz w:val="24"/>
              <w:szCs w:val="24"/>
            </w:rPr>
            <w:delText>:</w:delText>
          </w:r>
        </w:del>
      </w:ins>
      <w:del w:id="372" w:author="Miriam" w:date="2017-02-03T12:40:00Z">
        <w:r w:rsidR="008934FE" w:rsidRPr="00961A5E" w:rsidDel="009F2205">
          <w:rPr>
            <w:rFonts w:asciiTheme="minorBidi" w:hAnsiTheme="minorBidi"/>
            <w:sz w:val="24"/>
            <w:szCs w:val="24"/>
          </w:rPr>
          <w:delText>'</w:delText>
        </w:r>
      </w:del>
      <w:del w:id="373" w:author="Miriam" w:date="2017-02-05T11:30:00Z">
        <w:r w:rsidR="008934FE" w:rsidRPr="00961A5E" w:rsidDel="001F0051">
          <w:rPr>
            <w:rFonts w:asciiTheme="minorBidi" w:hAnsiTheme="minorBidi"/>
            <w:sz w:val="24"/>
            <w:szCs w:val="24"/>
          </w:rPr>
          <w:delText xml:space="preserve"> </w:delText>
        </w:r>
      </w:del>
      <w:commentRangeEnd w:id="358"/>
      <w:r w:rsidR="00ED3F6C" w:rsidRPr="00961A5E">
        <w:rPr>
          <w:rStyle w:val="CommentReference"/>
        </w:rPr>
        <w:commentReference w:id="358"/>
      </w:r>
      <w:del w:id="374" w:author="Miriam" w:date="2017-02-05T11:32:00Z">
        <w:r w:rsidR="008934FE" w:rsidRPr="00961A5E" w:rsidDel="008B3C71">
          <w:rPr>
            <w:rFonts w:asciiTheme="minorBidi" w:hAnsiTheme="minorBidi"/>
            <w:sz w:val="24"/>
            <w:szCs w:val="24"/>
          </w:rPr>
          <w:delText xml:space="preserve">arena. </w:delText>
        </w:r>
      </w:del>
      <w:ins w:id="375" w:author="Miriam" w:date="2017-02-05T11:58:00Z">
        <w:del w:id="376" w:author="Miriam [2]" w:date="2017-02-06T13:29:00Z">
          <w:r w:rsidR="00C11F5E" w:rsidDel="00327388">
            <w:rPr>
              <w:rFonts w:asciiTheme="minorBidi" w:hAnsiTheme="minorBidi"/>
              <w:sz w:val="24"/>
              <w:szCs w:val="24"/>
            </w:rPr>
            <w:delText xml:space="preserve"> </w:delText>
          </w:r>
        </w:del>
      </w:ins>
      <w:del w:id="377" w:author="Miriam [2]" w:date="2017-02-06T13:29:00Z">
        <w:r w:rsidR="008934FE" w:rsidRPr="00961A5E" w:rsidDel="00327388">
          <w:rPr>
            <w:rFonts w:asciiTheme="minorBidi" w:hAnsiTheme="minorBidi"/>
            <w:sz w:val="24"/>
            <w:szCs w:val="24"/>
          </w:rPr>
          <w:delText>The</w:delText>
        </w:r>
      </w:del>
      <w:ins w:id="378" w:author="Miriam" w:date="2017-02-05T22:17:00Z">
        <w:del w:id="379" w:author="Miriam [2]" w:date="2017-02-06T13:29:00Z">
          <w:r w:rsidR="00940BF8" w:rsidDel="00327388">
            <w:rPr>
              <w:rFonts w:asciiTheme="minorBidi" w:hAnsiTheme="minorBidi"/>
              <w:sz w:val="24"/>
              <w:szCs w:val="24"/>
            </w:rPr>
            <w:delText>se</w:delText>
          </w:r>
        </w:del>
      </w:ins>
      <w:del w:id="380" w:author="Miriam [2]" w:date="2017-02-06T13:29:00Z">
        <w:r w:rsidR="008934FE" w:rsidRPr="00961A5E" w:rsidDel="00327388">
          <w:rPr>
            <w:rFonts w:asciiTheme="minorBidi" w:hAnsiTheme="minorBidi"/>
            <w:sz w:val="24"/>
            <w:szCs w:val="24"/>
          </w:rPr>
          <w:delText xml:space="preserve"> principles are</w:delText>
        </w:r>
      </w:del>
      <w:del w:id="381" w:author="Miriam" w:date="2017-02-05T11:32:00Z">
        <w:r w:rsidR="008934FE" w:rsidRPr="00961A5E" w:rsidDel="008B3C71">
          <w:rPr>
            <w:rFonts w:asciiTheme="minorBidi" w:hAnsiTheme="minorBidi"/>
            <w:sz w:val="24"/>
            <w:szCs w:val="24"/>
          </w:rPr>
          <w:delText>:</w:delText>
        </w:r>
      </w:del>
      <w:r w:rsidR="008934FE" w:rsidRPr="00961A5E">
        <w:rPr>
          <w:rFonts w:asciiTheme="minorBidi" w:hAnsiTheme="minorBidi"/>
          <w:sz w:val="24"/>
          <w:szCs w:val="24"/>
        </w:rPr>
        <w:t xml:space="preserve"> </w:t>
      </w:r>
      <w:del w:id="382" w:author="Miriam" w:date="2017-02-05T11:43:00Z">
        <w:r w:rsidR="0077655F" w:rsidRPr="00961A5E" w:rsidDel="0086224C">
          <w:rPr>
            <w:rFonts w:asciiTheme="minorBidi" w:hAnsiTheme="minorBidi"/>
            <w:sz w:val="24"/>
            <w:szCs w:val="24"/>
            <w:rPrChange w:id="383" w:author="Miriam" w:date="2017-02-05T11:33:00Z">
              <w:rPr>
                <w:rFonts w:asciiTheme="minorBidi" w:hAnsiTheme="minorBidi"/>
                <w:sz w:val="24"/>
                <w:szCs w:val="24"/>
                <w:highlight w:val="yellow"/>
              </w:rPr>
            </w:rPrChange>
          </w:rPr>
          <w:delText>the principle</w:delText>
        </w:r>
        <w:r w:rsidR="0077655F" w:rsidRPr="0077655F" w:rsidDel="0086224C">
          <w:rPr>
            <w:rFonts w:asciiTheme="minorBidi" w:hAnsiTheme="minorBidi"/>
            <w:sz w:val="24"/>
            <w:szCs w:val="24"/>
            <w:rPrChange w:id="384" w:author="Miriam" w:date="2017-02-05T11:33:00Z">
              <w:rPr>
                <w:rFonts w:asciiTheme="minorBidi" w:hAnsiTheme="minorBidi"/>
                <w:sz w:val="24"/>
                <w:szCs w:val="24"/>
                <w:highlight w:val="yellow"/>
              </w:rPr>
            </w:rPrChange>
          </w:rPr>
          <w:delText xml:space="preserve"> of </w:delText>
        </w:r>
      </w:del>
      <w:r w:rsidR="0077655F" w:rsidRPr="0077655F">
        <w:rPr>
          <w:rFonts w:asciiTheme="minorBidi" w:hAnsiTheme="minorBidi"/>
          <w:sz w:val="24"/>
          <w:szCs w:val="24"/>
          <w:rPrChange w:id="385" w:author="Miriam" w:date="2017-02-05T11:33:00Z">
            <w:rPr>
              <w:rFonts w:asciiTheme="minorBidi" w:hAnsiTheme="minorBidi"/>
              <w:sz w:val="24"/>
              <w:szCs w:val="24"/>
              <w:highlight w:val="yellow"/>
            </w:rPr>
          </w:rPrChange>
        </w:rPr>
        <w:t>military necessity</w:t>
      </w:r>
      <w:ins w:id="386" w:author="Miriam" w:date="2017-02-05T22:10:00Z">
        <w:r w:rsidR="00722F75">
          <w:rPr>
            <w:rFonts w:asciiTheme="minorBidi" w:hAnsiTheme="minorBidi"/>
            <w:sz w:val="24"/>
            <w:szCs w:val="24"/>
          </w:rPr>
          <w:t>,</w:t>
        </w:r>
      </w:ins>
      <w:del w:id="387" w:author="Miriam" w:date="2017-02-05T22:10:00Z">
        <w:r w:rsidR="0077655F" w:rsidRPr="0077655F" w:rsidDel="00722F75">
          <w:rPr>
            <w:rFonts w:asciiTheme="minorBidi" w:hAnsiTheme="minorBidi"/>
            <w:sz w:val="24"/>
            <w:szCs w:val="24"/>
            <w:rPrChange w:id="388" w:author="Miriam" w:date="2017-02-05T11:33:00Z">
              <w:rPr>
                <w:rFonts w:asciiTheme="minorBidi" w:hAnsiTheme="minorBidi"/>
                <w:sz w:val="24"/>
                <w:szCs w:val="24"/>
                <w:highlight w:val="yellow"/>
              </w:rPr>
            </w:rPrChange>
          </w:rPr>
          <w:delText>;</w:delText>
        </w:r>
      </w:del>
      <w:r w:rsidR="0077655F" w:rsidRPr="0077655F">
        <w:rPr>
          <w:rFonts w:asciiTheme="minorBidi" w:hAnsiTheme="minorBidi"/>
          <w:sz w:val="24"/>
          <w:szCs w:val="24"/>
          <w:rPrChange w:id="389" w:author="Miriam" w:date="2017-02-05T11:33:00Z">
            <w:rPr>
              <w:rFonts w:asciiTheme="minorBidi" w:hAnsiTheme="minorBidi"/>
              <w:sz w:val="24"/>
              <w:szCs w:val="24"/>
              <w:highlight w:val="yellow"/>
            </w:rPr>
          </w:rPrChange>
        </w:rPr>
        <w:t xml:space="preserve"> </w:t>
      </w:r>
      <w:del w:id="390" w:author="Miriam" w:date="2017-02-05T11:43:00Z">
        <w:r w:rsidR="0077655F" w:rsidRPr="0077655F" w:rsidDel="0086224C">
          <w:rPr>
            <w:rFonts w:asciiTheme="minorBidi" w:hAnsiTheme="minorBidi"/>
            <w:sz w:val="24"/>
            <w:szCs w:val="24"/>
            <w:rPrChange w:id="391" w:author="Miriam" w:date="2017-02-05T11:33:00Z">
              <w:rPr>
                <w:rFonts w:asciiTheme="minorBidi" w:hAnsiTheme="minorBidi"/>
                <w:sz w:val="24"/>
                <w:szCs w:val="24"/>
                <w:highlight w:val="yellow"/>
              </w:rPr>
            </w:rPrChange>
          </w:rPr>
          <w:delText xml:space="preserve">the principle of </w:delText>
        </w:r>
      </w:del>
      <w:r w:rsidR="0077655F" w:rsidRPr="0077655F">
        <w:rPr>
          <w:rFonts w:asciiTheme="minorBidi" w:hAnsiTheme="minorBidi"/>
          <w:sz w:val="24"/>
          <w:szCs w:val="24"/>
          <w:rPrChange w:id="392" w:author="Miriam" w:date="2017-02-05T11:33:00Z">
            <w:rPr>
              <w:rFonts w:asciiTheme="minorBidi" w:hAnsiTheme="minorBidi"/>
              <w:sz w:val="24"/>
              <w:szCs w:val="24"/>
              <w:highlight w:val="yellow"/>
            </w:rPr>
          </w:rPrChange>
        </w:rPr>
        <w:t>distinction</w:t>
      </w:r>
      <w:ins w:id="393" w:author="Miriam" w:date="2017-02-05T22:10:00Z">
        <w:r w:rsidR="00722F75">
          <w:rPr>
            <w:rFonts w:asciiTheme="minorBidi" w:hAnsiTheme="minorBidi"/>
            <w:sz w:val="24"/>
            <w:szCs w:val="24"/>
          </w:rPr>
          <w:t>,</w:t>
        </w:r>
      </w:ins>
      <w:del w:id="394" w:author="Miriam" w:date="2017-02-05T22:10:00Z">
        <w:r w:rsidR="0077655F" w:rsidRPr="0077655F" w:rsidDel="00722F75">
          <w:rPr>
            <w:rFonts w:asciiTheme="minorBidi" w:hAnsiTheme="minorBidi"/>
            <w:sz w:val="24"/>
            <w:szCs w:val="24"/>
            <w:rPrChange w:id="395" w:author="Miriam" w:date="2017-02-05T11:33:00Z">
              <w:rPr>
                <w:rFonts w:asciiTheme="minorBidi" w:hAnsiTheme="minorBidi"/>
                <w:sz w:val="24"/>
                <w:szCs w:val="24"/>
                <w:highlight w:val="yellow"/>
              </w:rPr>
            </w:rPrChange>
          </w:rPr>
          <w:delText>;</w:delText>
        </w:r>
      </w:del>
      <w:r w:rsidR="0077655F" w:rsidRPr="0077655F">
        <w:rPr>
          <w:rFonts w:asciiTheme="minorBidi" w:hAnsiTheme="minorBidi"/>
          <w:sz w:val="24"/>
          <w:szCs w:val="24"/>
          <w:rPrChange w:id="396" w:author="Miriam" w:date="2017-02-05T11:33:00Z">
            <w:rPr>
              <w:rFonts w:asciiTheme="minorBidi" w:hAnsiTheme="minorBidi"/>
              <w:sz w:val="24"/>
              <w:szCs w:val="24"/>
              <w:highlight w:val="yellow"/>
            </w:rPr>
          </w:rPrChange>
        </w:rPr>
        <w:t xml:space="preserve"> </w:t>
      </w:r>
      <w:del w:id="397" w:author="Miriam" w:date="2017-02-05T11:43:00Z">
        <w:r w:rsidR="0077655F" w:rsidRPr="0077655F" w:rsidDel="0086224C">
          <w:rPr>
            <w:rFonts w:asciiTheme="minorBidi" w:hAnsiTheme="minorBidi"/>
            <w:sz w:val="24"/>
            <w:szCs w:val="24"/>
            <w:rPrChange w:id="398" w:author="Miriam" w:date="2017-02-05T11:33:00Z">
              <w:rPr>
                <w:rFonts w:asciiTheme="minorBidi" w:hAnsiTheme="minorBidi"/>
                <w:sz w:val="24"/>
                <w:szCs w:val="24"/>
                <w:highlight w:val="yellow"/>
              </w:rPr>
            </w:rPrChange>
          </w:rPr>
          <w:delText xml:space="preserve">the principle of </w:delText>
        </w:r>
      </w:del>
      <w:r w:rsidR="0077655F" w:rsidRPr="0077655F">
        <w:rPr>
          <w:rFonts w:asciiTheme="minorBidi" w:hAnsiTheme="minorBidi"/>
          <w:sz w:val="24"/>
          <w:szCs w:val="24"/>
          <w:rPrChange w:id="399" w:author="Miriam" w:date="2017-02-05T11:33:00Z">
            <w:rPr>
              <w:rFonts w:asciiTheme="minorBidi" w:hAnsiTheme="minorBidi"/>
              <w:sz w:val="24"/>
              <w:szCs w:val="24"/>
              <w:highlight w:val="yellow"/>
            </w:rPr>
          </w:rPrChange>
        </w:rPr>
        <w:t>military proportionality</w:t>
      </w:r>
      <w:ins w:id="400" w:author="Miriam" w:date="2017-02-05T22:10:00Z">
        <w:r w:rsidR="00722F75">
          <w:rPr>
            <w:rFonts w:asciiTheme="minorBidi" w:hAnsiTheme="minorBidi"/>
            <w:sz w:val="24"/>
            <w:szCs w:val="24"/>
          </w:rPr>
          <w:t>,</w:t>
        </w:r>
      </w:ins>
      <w:del w:id="401" w:author="Miriam" w:date="2017-02-05T22:10:00Z">
        <w:r w:rsidR="0077655F" w:rsidRPr="0077655F" w:rsidDel="00722F75">
          <w:rPr>
            <w:rFonts w:asciiTheme="minorBidi" w:hAnsiTheme="minorBidi"/>
            <w:sz w:val="24"/>
            <w:szCs w:val="24"/>
            <w:rPrChange w:id="402" w:author="Miriam" w:date="2017-02-05T11:33:00Z">
              <w:rPr>
                <w:rFonts w:asciiTheme="minorBidi" w:hAnsiTheme="minorBidi"/>
                <w:sz w:val="24"/>
                <w:szCs w:val="24"/>
                <w:highlight w:val="yellow"/>
              </w:rPr>
            </w:rPrChange>
          </w:rPr>
          <w:delText>;</w:delText>
        </w:r>
      </w:del>
      <w:r w:rsidR="0077655F" w:rsidRPr="0077655F">
        <w:rPr>
          <w:rFonts w:asciiTheme="minorBidi" w:hAnsiTheme="minorBidi"/>
          <w:sz w:val="24"/>
          <w:szCs w:val="24"/>
          <w:rPrChange w:id="403" w:author="Miriam" w:date="2017-02-05T11:33:00Z">
            <w:rPr>
              <w:rFonts w:asciiTheme="minorBidi" w:hAnsiTheme="minorBidi"/>
              <w:sz w:val="24"/>
              <w:szCs w:val="24"/>
              <w:highlight w:val="yellow"/>
            </w:rPr>
          </w:rPrChange>
        </w:rPr>
        <w:t xml:space="preserve"> </w:t>
      </w:r>
      <w:del w:id="404" w:author="Miriam" w:date="2017-02-05T11:43:00Z">
        <w:r w:rsidR="0077655F" w:rsidRPr="0077655F" w:rsidDel="0086224C">
          <w:rPr>
            <w:rFonts w:asciiTheme="minorBidi" w:hAnsiTheme="minorBidi"/>
            <w:sz w:val="24"/>
            <w:szCs w:val="24"/>
            <w:rPrChange w:id="405" w:author="Miriam" w:date="2017-02-05T11:33:00Z">
              <w:rPr>
                <w:rFonts w:asciiTheme="minorBidi" w:hAnsiTheme="minorBidi"/>
                <w:sz w:val="24"/>
                <w:szCs w:val="24"/>
                <w:highlight w:val="yellow"/>
              </w:rPr>
            </w:rPrChange>
          </w:rPr>
          <w:delText xml:space="preserve">the principle of </w:delText>
        </w:r>
      </w:del>
      <w:r w:rsidR="0077655F" w:rsidRPr="0077655F">
        <w:rPr>
          <w:rFonts w:asciiTheme="minorBidi" w:hAnsiTheme="minorBidi"/>
          <w:sz w:val="24"/>
          <w:szCs w:val="24"/>
          <w:rPrChange w:id="406" w:author="Miriam" w:date="2017-02-05T11:33:00Z">
            <w:rPr>
              <w:rFonts w:asciiTheme="minorBidi" w:hAnsiTheme="minorBidi"/>
              <w:sz w:val="24"/>
              <w:szCs w:val="24"/>
              <w:highlight w:val="yellow"/>
            </w:rPr>
          </w:rPrChange>
        </w:rPr>
        <w:t>low probabilities</w:t>
      </w:r>
      <w:ins w:id="407" w:author="Miriam" w:date="2017-02-05T22:10:00Z">
        <w:r w:rsidR="00722F75">
          <w:rPr>
            <w:rFonts w:asciiTheme="minorBidi" w:hAnsiTheme="minorBidi"/>
            <w:sz w:val="24"/>
            <w:szCs w:val="24"/>
          </w:rPr>
          <w:t>,</w:t>
        </w:r>
      </w:ins>
      <w:del w:id="408" w:author="Miriam" w:date="2017-02-05T22:10:00Z">
        <w:r w:rsidR="0077655F" w:rsidRPr="0077655F" w:rsidDel="00722F75">
          <w:rPr>
            <w:rFonts w:asciiTheme="minorBidi" w:hAnsiTheme="minorBidi"/>
            <w:sz w:val="24"/>
            <w:szCs w:val="24"/>
            <w:rPrChange w:id="409" w:author="Miriam" w:date="2017-02-05T11:33:00Z">
              <w:rPr>
                <w:rFonts w:asciiTheme="minorBidi" w:hAnsiTheme="minorBidi"/>
                <w:sz w:val="24"/>
                <w:szCs w:val="24"/>
                <w:highlight w:val="yellow"/>
              </w:rPr>
            </w:rPrChange>
          </w:rPr>
          <w:delText>;</w:delText>
        </w:r>
      </w:del>
      <w:r w:rsidR="0077655F" w:rsidRPr="0077655F">
        <w:rPr>
          <w:rFonts w:asciiTheme="minorBidi" w:hAnsiTheme="minorBidi"/>
          <w:sz w:val="24"/>
          <w:szCs w:val="24"/>
          <w:rPrChange w:id="410" w:author="Miriam" w:date="2017-02-05T11:33:00Z">
            <w:rPr>
              <w:rFonts w:asciiTheme="minorBidi" w:hAnsiTheme="minorBidi"/>
              <w:sz w:val="24"/>
              <w:szCs w:val="24"/>
              <w:highlight w:val="yellow"/>
            </w:rPr>
          </w:rPrChange>
        </w:rPr>
        <w:t xml:space="preserve"> </w:t>
      </w:r>
      <w:del w:id="411" w:author="Miriam" w:date="2017-02-05T11:43:00Z">
        <w:r w:rsidR="0077655F" w:rsidRPr="0077655F" w:rsidDel="0086224C">
          <w:rPr>
            <w:rFonts w:asciiTheme="minorBidi" w:hAnsiTheme="minorBidi"/>
            <w:sz w:val="24"/>
            <w:szCs w:val="24"/>
            <w:rPrChange w:id="412" w:author="Miriam" w:date="2017-02-05T11:33:00Z">
              <w:rPr>
                <w:rFonts w:asciiTheme="minorBidi" w:hAnsiTheme="minorBidi"/>
                <w:sz w:val="24"/>
                <w:szCs w:val="24"/>
                <w:highlight w:val="yellow"/>
              </w:rPr>
            </w:rPrChange>
          </w:rPr>
          <w:delText xml:space="preserve">the principle of </w:delText>
        </w:r>
      </w:del>
      <w:r w:rsidR="0077655F" w:rsidRPr="0077655F">
        <w:rPr>
          <w:rFonts w:asciiTheme="minorBidi" w:hAnsiTheme="minorBidi"/>
          <w:sz w:val="24"/>
          <w:szCs w:val="24"/>
          <w:rPrChange w:id="413" w:author="Miriam" w:date="2017-02-05T11:33:00Z">
            <w:rPr>
              <w:rFonts w:asciiTheme="minorBidi" w:hAnsiTheme="minorBidi"/>
              <w:sz w:val="24"/>
              <w:szCs w:val="24"/>
              <w:highlight w:val="yellow"/>
            </w:rPr>
          </w:rPrChange>
        </w:rPr>
        <w:t>time</w:t>
      </w:r>
      <w:ins w:id="414" w:author="Miriam" w:date="2017-02-05T14:34:00Z">
        <w:r w:rsidR="00966728">
          <w:rPr>
            <w:rFonts w:asciiTheme="minorBidi" w:hAnsiTheme="minorBidi"/>
            <w:sz w:val="24"/>
            <w:szCs w:val="24"/>
          </w:rPr>
          <w:t>-</w:t>
        </w:r>
      </w:ins>
      <w:del w:id="415" w:author="Miriam" w:date="2017-02-05T14:34:00Z">
        <w:r w:rsidR="0077655F" w:rsidRPr="0077655F" w:rsidDel="00966728">
          <w:rPr>
            <w:rFonts w:asciiTheme="minorBidi" w:hAnsiTheme="minorBidi"/>
            <w:sz w:val="24"/>
            <w:szCs w:val="24"/>
            <w:rPrChange w:id="416" w:author="Miriam" w:date="2017-02-05T11:33:00Z">
              <w:rPr>
                <w:rFonts w:asciiTheme="minorBidi" w:hAnsiTheme="minorBidi"/>
                <w:sz w:val="24"/>
                <w:szCs w:val="24"/>
                <w:highlight w:val="yellow"/>
              </w:rPr>
            </w:rPrChange>
          </w:rPr>
          <w:delText xml:space="preserve"> </w:delText>
        </w:r>
      </w:del>
      <w:r w:rsidR="0077655F" w:rsidRPr="0077655F">
        <w:rPr>
          <w:rFonts w:asciiTheme="minorBidi" w:hAnsiTheme="minorBidi"/>
          <w:sz w:val="24"/>
          <w:szCs w:val="24"/>
          <w:rPrChange w:id="417" w:author="Miriam" w:date="2017-02-05T11:33:00Z">
            <w:rPr>
              <w:rFonts w:asciiTheme="minorBidi" w:hAnsiTheme="minorBidi"/>
              <w:sz w:val="24"/>
              <w:szCs w:val="24"/>
              <w:highlight w:val="yellow"/>
            </w:rPr>
          </w:rPrChange>
        </w:rPr>
        <w:t>span considerations</w:t>
      </w:r>
      <w:ins w:id="418" w:author="Miriam" w:date="2017-02-05T22:10:00Z">
        <w:r w:rsidR="00722F75">
          <w:rPr>
            <w:rFonts w:asciiTheme="minorBidi" w:hAnsiTheme="minorBidi"/>
            <w:sz w:val="24"/>
            <w:szCs w:val="24"/>
          </w:rPr>
          <w:t>,</w:t>
        </w:r>
      </w:ins>
      <w:del w:id="419" w:author="Miriam" w:date="2017-02-05T22:10:00Z">
        <w:r w:rsidR="0077655F" w:rsidRPr="0077655F" w:rsidDel="00722F75">
          <w:rPr>
            <w:rFonts w:asciiTheme="minorBidi" w:hAnsiTheme="minorBidi"/>
            <w:sz w:val="24"/>
            <w:szCs w:val="24"/>
            <w:rPrChange w:id="420" w:author="Miriam" w:date="2017-02-05T11:33:00Z">
              <w:rPr>
                <w:rFonts w:asciiTheme="minorBidi" w:hAnsiTheme="minorBidi"/>
                <w:sz w:val="24"/>
                <w:szCs w:val="24"/>
                <w:highlight w:val="yellow"/>
              </w:rPr>
            </w:rPrChange>
          </w:rPr>
          <w:delText>;</w:delText>
        </w:r>
      </w:del>
      <w:r w:rsidR="0077655F" w:rsidRPr="0077655F">
        <w:rPr>
          <w:rFonts w:asciiTheme="minorBidi" w:hAnsiTheme="minorBidi"/>
          <w:sz w:val="24"/>
          <w:szCs w:val="24"/>
          <w:rPrChange w:id="421" w:author="Miriam" w:date="2017-02-05T11:33:00Z">
            <w:rPr>
              <w:rFonts w:asciiTheme="minorBidi" w:hAnsiTheme="minorBidi"/>
              <w:sz w:val="24"/>
              <w:szCs w:val="24"/>
              <w:highlight w:val="yellow"/>
            </w:rPr>
          </w:rPrChange>
        </w:rPr>
        <w:t xml:space="preserve"> </w:t>
      </w:r>
      <w:del w:id="422" w:author="Miriam" w:date="2017-02-05T11:43:00Z">
        <w:r w:rsidR="0077655F" w:rsidRPr="0077655F" w:rsidDel="0086224C">
          <w:rPr>
            <w:rFonts w:asciiTheme="minorBidi" w:hAnsiTheme="minorBidi"/>
            <w:sz w:val="24"/>
            <w:szCs w:val="24"/>
            <w:rPrChange w:id="423" w:author="Miriam" w:date="2017-02-05T11:33:00Z">
              <w:rPr>
                <w:rFonts w:asciiTheme="minorBidi" w:hAnsiTheme="minorBidi"/>
                <w:sz w:val="24"/>
                <w:szCs w:val="24"/>
                <w:highlight w:val="yellow"/>
              </w:rPr>
            </w:rPrChange>
          </w:rPr>
          <w:delText xml:space="preserve">the principle of </w:delText>
        </w:r>
      </w:del>
      <w:r w:rsidR="0077655F" w:rsidRPr="0077655F">
        <w:rPr>
          <w:rFonts w:asciiTheme="minorBidi" w:hAnsiTheme="minorBidi"/>
          <w:sz w:val="24"/>
          <w:szCs w:val="24"/>
          <w:rPrChange w:id="424" w:author="Miriam" w:date="2017-02-05T11:33:00Z">
            <w:rPr>
              <w:rFonts w:asciiTheme="minorBidi" w:hAnsiTheme="minorBidi"/>
              <w:sz w:val="24"/>
              <w:szCs w:val="24"/>
              <w:highlight w:val="yellow"/>
            </w:rPr>
          </w:rPrChange>
        </w:rPr>
        <w:t>professional understanding</w:t>
      </w:r>
      <w:ins w:id="425" w:author="Miriam" w:date="2017-02-05T22:10:00Z">
        <w:r w:rsidR="00722F75">
          <w:rPr>
            <w:rFonts w:asciiTheme="minorBidi" w:hAnsiTheme="minorBidi"/>
            <w:sz w:val="24"/>
            <w:szCs w:val="24"/>
          </w:rPr>
          <w:t>,</w:t>
        </w:r>
      </w:ins>
      <w:del w:id="426" w:author="Miriam" w:date="2017-02-05T22:10:00Z">
        <w:r w:rsidR="0077655F" w:rsidRPr="0077655F" w:rsidDel="00722F75">
          <w:rPr>
            <w:rFonts w:asciiTheme="minorBidi" w:hAnsiTheme="minorBidi"/>
            <w:sz w:val="24"/>
            <w:szCs w:val="24"/>
            <w:rPrChange w:id="427" w:author="Miriam" w:date="2017-02-05T11:33:00Z">
              <w:rPr>
                <w:rFonts w:asciiTheme="minorBidi" w:hAnsiTheme="minorBidi"/>
                <w:sz w:val="24"/>
                <w:szCs w:val="24"/>
                <w:highlight w:val="yellow"/>
              </w:rPr>
            </w:rPrChange>
          </w:rPr>
          <w:delText>;</w:delText>
        </w:r>
      </w:del>
      <w:r w:rsidR="0077655F" w:rsidRPr="0077655F">
        <w:rPr>
          <w:rFonts w:asciiTheme="minorBidi" w:hAnsiTheme="minorBidi"/>
          <w:sz w:val="24"/>
          <w:szCs w:val="24"/>
          <w:rPrChange w:id="428" w:author="Miriam" w:date="2017-02-05T11:33:00Z">
            <w:rPr>
              <w:rFonts w:asciiTheme="minorBidi" w:hAnsiTheme="minorBidi"/>
              <w:sz w:val="24"/>
              <w:szCs w:val="24"/>
              <w:highlight w:val="yellow"/>
            </w:rPr>
          </w:rPrChange>
        </w:rPr>
        <w:t xml:space="preserve"> </w:t>
      </w:r>
      <w:del w:id="429" w:author="Miriam" w:date="2017-02-05T11:43:00Z">
        <w:r w:rsidR="0077655F" w:rsidRPr="0077655F" w:rsidDel="0086224C">
          <w:rPr>
            <w:rFonts w:asciiTheme="minorBidi" w:hAnsiTheme="minorBidi"/>
            <w:sz w:val="24"/>
            <w:szCs w:val="24"/>
            <w:rPrChange w:id="430" w:author="Miriam" w:date="2017-02-05T11:33:00Z">
              <w:rPr>
                <w:rFonts w:asciiTheme="minorBidi" w:hAnsiTheme="minorBidi"/>
                <w:sz w:val="24"/>
                <w:szCs w:val="24"/>
                <w:highlight w:val="yellow"/>
              </w:rPr>
            </w:rPrChange>
          </w:rPr>
          <w:delText xml:space="preserve">the principle of </w:delText>
        </w:r>
      </w:del>
      <w:r w:rsidR="0077655F" w:rsidRPr="0077655F">
        <w:rPr>
          <w:rFonts w:asciiTheme="minorBidi" w:hAnsiTheme="minorBidi"/>
          <w:sz w:val="24"/>
          <w:szCs w:val="24"/>
          <w:rPrChange w:id="431" w:author="Miriam" w:date="2017-02-05T11:33:00Z">
            <w:rPr>
              <w:rFonts w:asciiTheme="minorBidi" w:hAnsiTheme="minorBidi"/>
              <w:sz w:val="24"/>
              <w:szCs w:val="24"/>
              <w:highlight w:val="yellow"/>
            </w:rPr>
          </w:rPrChange>
        </w:rPr>
        <w:t>permanent notice</w:t>
      </w:r>
      <w:del w:id="432" w:author="Miriam" w:date="2017-02-05T22:10:00Z">
        <w:r w:rsidR="0077655F" w:rsidRPr="0077655F" w:rsidDel="00722F75">
          <w:rPr>
            <w:rFonts w:asciiTheme="minorBidi" w:hAnsiTheme="minorBidi"/>
            <w:sz w:val="24"/>
            <w:szCs w:val="24"/>
            <w:rPrChange w:id="433" w:author="Miriam" w:date="2017-02-05T11:33:00Z">
              <w:rPr>
                <w:rFonts w:asciiTheme="minorBidi" w:hAnsiTheme="minorBidi"/>
                <w:sz w:val="24"/>
                <w:szCs w:val="24"/>
                <w:highlight w:val="yellow"/>
              </w:rPr>
            </w:rPrChange>
          </w:rPr>
          <w:delText>;</w:delText>
        </w:r>
      </w:del>
      <w:ins w:id="434" w:author="Miriam" w:date="2017-02-05T22:10:00Z">
        <w:r w:rsidR="00722F75">
          <w:rPr>
            <w:rFonts w:asciiTheme="minorBidi" w:hAnsiTheme="minorBidi"/>
            <w:sz w:val="24"/>
            <w:szCs w:val="24"/>
          </w:rPr>
          <w:t>, and</w:t>
        </w:r>
      </w:ins>
      <w:r w:rsidR="0077655F" w:rsidRPr="0077655F">
        <w:rPr>
          <w:rFonts w:asciiTheme="minorBidi" w:hAnsiTheme="minorBidi"/>
          <w:sz w:val="24"/>
          <w:szCs w:val="24"/>
          <w:rPrChange w:id="435" w:author="Miriam" w:date="2017-02-05T11:33:00Z">
            <w:rPr>
              <w:rFonts w:asciiTheme="minorBidi" w:hAnsiTheme="minorBidi"/>
              <w:sz w:val="24"/>
              <w:szCs w:val="24"/>
              <w:highlight w:val="yellow"/>
            </w:rPr>
          </w:rPrChange>
        </w:rPr>
        <w:t xml:space="preserve"> </w:t>
      </w:r>
      <w:del w:id="436" w:author="Miriam" w:date="2017-02-05T11:43:00Z">
        <w:r w:rsidR="0077655F" w:rsidRPr="0077655F" w:rsidDel="0086224C">
          <w:rPr>
            <w:rFonts w:asciiTheme="minorBidi" w:hAnsiTheme="minorBidi"/>
            <w:sz w:val="24"/>
            <w:szCs w:val="24"/>
            <w:rPrChange w:id="437" w:author="Miriam" w:date="2017-02-05T11:33:00Z">
              <w:rPr>
                <w:rFonts w:asciiTheme="minorBidi" w:hAnsiTheme="minorBidi"/>
                <w:sz w:val="24"/>
                <w:szCs w:val="24"/>
                <w:highlight w:val="yellow"/>
              </w:rPr>
            </w:rPrChange>
          </w:rPr>
          <w:delText xml:space="preserve">the principle of </w:delText>
        </w:r>
      </w:del>
      <w:r w:rsidR="0077655F" w:rsidRPr="0077655F">
        <w:rPr>
          <w:rFonts w:asciiTheme="minorBidi" w:hAnsiTheme="minorBidi"/>
          <w:sz w:val="24"/>
          <w:szCs w:val="24"/>
          <w:rPrChange w:id="438" w:author="Miriam" w:date="2017-02-05T11:33:00Z">
            <w:rPr>
              <w:rFonts w:asciiTheme="minorBidi" w:hAnsiTheme="minorBidi"/>
              <w:sz w:val="24"/>
              <w:szCs w:val="24"/>
              <w:highlight w:val="yellow"/>
            </w:rPr>
          </w:rPrChange>
        </w:rPr>
        <w:t>compensation.</w:t>
      </w:r>
      <w:r w:rsidR="0077655F" w:rsidRPr="00BD4EF5">
        <w:rPr>
          <w:rFonts w:asciiTheme="minorBidi" w:hAnsiTheme="minorBidi"/>
          <w:sz w:val="24"/>
          <w:szCs w:val="24"/>
        </w:rPr>
        <w:t xml:space="preserve"> </w:t>
      </w:r>
    </w:p>
    <w:p w14:paraId="067A14DA" w14:textId="4F5EEF7A" w:rsidR="003D7D8E" w:rsidRPr="00C2430D" w:rsidRDefault="003D7D8E">
      <w:pPr>
        <w:bidi w:val="0"/>
        <w:spacing w:line="480" w:lineRule="auto"/>
        <w:rPr>
          <w:ins w:id="439" w:author="Miriam" w:date="2017-02-05T11:47:00Z"/>
          <w:rFonts w:asciiTheme="minorBidi" w:hAnsiTheme="minorBidi"/>
          <w:sz w:val="24"/>
          <w:szCs w:val="24"/>
        </w:rPr>
        <w:pPrChange w:id="440" w:author="Miriam" w:date="2017-02-05T13:43:00Z">
          <w:pPr>
            <w:bidi w:val="0"/>
            <w:spacing w:after="0" w:line="480" w:lineRule="auto"/>
          </w:pPr>
        </w:pPrChange>
      </w:pPr>
      <w:r w:rsidRPr="00C2430D">
        <w:rPr>
          <w:rFonts w:asciiTheme="minorBidi" w:hAnsiTheme="minorBidi"/>
          <w:sz w:val="24"/>
          <w:szCs w:val="24"/>
        </w:rPr>
        <w:t>The case</w:t>
      </w:r>
      <w:ins w:id="441" w:author="Miriam [2]" w:date="2017-02-06T13:30:00Z">
        <w:r w:rsidR="00394107">
          <w:rPr>
            <w:rFonts w:asciiTheme="minorBidi" w:hAnsiTheme="minorBidi"/>
            <w:sz w:val="24"/>
            <w:szCs w:val="24"/>
          </w:rPr>
          <w:t>-</w:t>
        </w:r>
      </w:ins>
      <w:del w:id="442" w:author="Miriam [2]" w:date="2017-02-06T13:30:00Z">
        <w:r w:rsidRPr="00C2430D" w:rsidDel="00394107">
          <w:rPr>
            <w:rFonts w:asciiTheme="minorBidi" w:hAnsiTheme="minorBidi"/>
            <w:sz w:val="24"/>
            <w:szCs w:val="24"/>
          </w:rPr>
          <w:delText xml:space="preserve"> </w:delText>
        </w:r>
      </w:del>
      <w:r w:rsidRPr="00C2430D">
        <w:rPr>
          <w:rFonts w:asciiTheme="minorBidi" w:hAnsiTheme="minorBidi"/>
          <w:sz w:val="24"/>
          <w:szCs w:val="24"/>
        </w:rPr>
        <w:t xml:space="preserve">study analysis </w:t>
      </w:r>
      <w:del w:id="443" w:author="Miriam" w:date="2017-02-05T12:09:00Z">
        <w:r w:rsidRPr="00C2430D" w:rsidDel="00C112F7">
          <w:rPr>
            <w:rFonts w:asciiTheme="minorBidi" w:hAnsiTheme="minorBidi"/>
            <w:sz w:val="24"/>
            <w:szCs w:val="24"/>
          </w:rPr>
          <w:delText xml:space="preserve">of </w:delText>
        </w:r>
      </w:del>
      <w:ins w:id="444" w:author="Miriam" w:date="2017-02-05T12:09:00Z">
        <w:r w:rsidR="00C112F7">
          <w:rPr>
            <w:rFonts w:asciiTheme="minorBidi" w:hAnsiTheme="minorBidi"/>
            <w:sz w:val="24"/>
            <w:szCs w:val="24"/>
          </w:rPr>
          <w:t>in</w:t>
        </w:r>
        <w:r w:rsidR="00C112F7" w:rsidRPr="00C2430D">
          <w:rPr>
            <w:rFonts w:asciiTheme="minorBidi" w:hAnsiTheme="minorBidi"/>
            <w:sz w:val="24"/>
            <w:szCs w:val="24"/>
          </w:rPr>
          <w:t xml:space="preserve"> </w:t>
        </w:r>
      </w:ins>
      <w:r w:rsidRPr="00C2430D">
        <w:rPr>
          <w:rFonts w:asciiTheme="minorBidi" w:hAnsiTheme="minorBidi"/>
          <w:sz w:val="24"/>
          <w:szCs w:val="24"/>
        </w:rPr>
        <w:t xml:space="preserve">the </w:t>
      </w:r>
      <w:r w:rsidRPr="002B3E26">
        <w:rPr>
          <w:rFonts w:asciiTheme="minorBidi" w:hAnsiTheme="minorBidi"/>
          <w:sz w:val="24"/>
          <w:szCs w:val="24"/>
        </w:rPr>
        <w:t>comparativ</w:t>
      </w:r>
      <w:r w:rsidR="00BD4EF5" w:rsidRPr="002B3E26">
        <w:rPr>
          <w:rFonts w:asciiTheme="minorBidi" w:hAnsiTheme="minorBidi"/>
          <w:sz w:val="24"/>
          <w:szCs w:val="24"/>
        </w:rPr>
        <w:t>e</w:t>
      </w:r>
      <w:r w:rsidR="00BD4EF5" w:rsidRPr="00C2430D">
        <w:rPr>
          <w:rFonts w:asciiTheme="minorBidi" w:hAnsiTheme="minorBidi"/>
          <w:sz w:val="24"/>
          <w:szCs w:val="24"/>
        </w:rPr>
        <w:t xml:space="preserve"> portion of this dissertation </w:t>
      </w:r>
      <w:r w:rsidR="00D25BE3" w:rsidRPr="00C2430D">
        <w:rPr>
          <w:rFonts w:asciiTheme="minorBidi" w:hAnsiTheme="minorBidi"/>
          <w:sz w:val="24"/>
          <w:szCs w:val="24"/>
        </w:rPr>
        <w:t>is</w:t>
      </w:r>
      <w:r w:rsidRPr="00C2430D">
        <w:rPr>
          <w:rFonts w:asciiTheme="minorBidi" w:hAnsiTheme="minorBidi"/>
          <w:sz w:val="24"/>
          <w:szCs w:val="24"/>
        </w:rPr>
        <w:t xml:space="preserve"> based on </w:t>
      </w:r>
      <w:del w:id="445" w:author="Miriam" w:date="2017-02-05T12:01:00Z">
        <w:r w:rsidRPr="00C2430D" w:rsidDel="00CF6106">
          <w:rPr>
            <w:rFonts w:asciiTheme="minorBidi" w:hAnsiTheme="minorBidi"/>
            <w:sz w:val="24"/>
            <w:szCs w:val="24"/>
          </w:rPr>
          <w:delText>th</w:delText>
        </w:r>
      </w:del>
      <w:del w:id="446" w:author="Miriam" w:date="2017-02-05T11:46:00Z">
        <w:r w:rsidRPr="00C2430D" w:rsidDel="00C2430D">
          <w:rPr>
            <w:rFonts w:asciiTheme="minorBidi" w:hAnsiTheme="minorBidi"/>
            <w:sz w:val="24"/>
            <w:szCs w:val="24"/>
          </w:rPr>
          <w:delText>e above</w:delText>
        </w:r>
      </w:del>
      <w:ins w:id="447" w:author="Miriam" w:date="2017-02-05T22:18:00Z">
        <w:r w:rsidR="00FF7E94">
          <w:rPr>
            <w:rFonts w:asciiTheme="minorBidi" w:hAnsiTheme="minorBidi"/>
            <w:sz w:val="24"/>
            <w:szCs w:val="24"/>
          </w:rPr>
          <w:t>that</w:t>
        </w:r>
      </w:ins>
      <w:r w:rsidRPr="00C2430D">
        <w:rPr>
          <w:rFonts w:asciiTheme="minorBidi" w:hAnsiTheme="minorBidi"/>
          <w:sz w:val="24"/>
          <w:szCs w:val="24"/>
        </w:rPr>
        <w:t xml:space="preserve"> doctrine.</w:t>
      </w:r>
    </w:p>
    <w:p w14:paraId="36AF3D82" w14:textId="55EE9EC2" w:rsidR="00C2430D" w:rsidRPr="00C2430D" w:rsidDel="00C2430D" w:rsidRDefault="00C2430D">
      <w:pPr>
        <w:bidi w:val="0"/>
        <w:spacing w:line="480" w:lineRule="auto"/>
        <w:rPr>
          <w:del w:id="448" w:author="Miriam" w:date="2017-02-05T11:47:00Z"/>
          <w:rFonts w:asciiTheme="minorBidi" w:hAnsiTheme="minorBidi"/>
          <w:sz w:val="24"/>
          <w:szCs w:val="24"/>
        </w:rPr>
        <w:pPrChange w:id="449" w:author="Miriam" w:date="2017-02-05T13:43:00Z">
          <w:pPr>
            <w:bidi w:val="0"/>
            <w:spacing w:after="0" w:line="480" w:lineRule="auto"/>
          </w:pPr>
        </w:pPrChange>
      </w:pPr>
    </w:p>
    <w:p w14:paraId="147EB050" w14:textId="6304DDA8" w:rsidR="00A6739A" w:rsidRPr="00BD4EF5" w:rsidRDefault="003D7D8E" w:rsidP="006832A5">
      <w:pPr>
        <w:bidi w:val="0"/>
        <w:spacing w:line="480" w:lineRule="auto"/>
        <w:rPr>
          <w:rFonts w:asciiTheme="minorBidi" w:hAnsiTheme="minorBidi"/>
          <w:sz w:val="24"/>
          <w:szCs w:val="24"/>
        </w:rPr>
      </w:pPr>
      <w:r w:rsidRPr="00C2430D">
        <w:rPr>
          <w:rFonts w:asciiTheme="minorBidi" w:hAnsiTheme="minorBidi"/>
          <w:sz w:val="24"/>
          <w:szCs w:val="24"/>
        </w:rPr>
        <w:lastRenderedPageBreak/>
        <w:t xml:space="preserve">In addition, </w:t>
      </w:r>
      <w:del w:id="450" w:author="Miriam" w:date="2017-02-05T13:20:00Z">
        <w:r w:rsidRPr="008F664A" w:rsidDel="008F664A">
          <w:rPr>
            <w:rFonts w:asciiTheme="minorBidi" w:hAnsiTheme="minorBidi"/>
            <w:sz w:val="24"/>
            <w:szCs w:val="24"/>
          </w:rPr>
          <w:delText>this</w:delText>
        </w:r>
        <w:r w:rsidRPr="00C2430D" w:rsidDel="008F664A">
          <w:rPr>
            <w:rFonts w:asciiTheme="minorBidi" w:hAnsiTheme="minorBidi"/>
            <w:sz w:val="24"/>
            <w:szCs w:val="24"/>
          </w:rPr>
          <w:delText xml:space="preserve"> </w:delText>
        </w:r>
      </w:del>
      <w:ins w:id="451" w:author="Miriam" w:date="2017-02-05T13:20:00Z">
        <w:r w:rsidR="008F664A">
          <w:rPr>
            <w:rFonts w:asciiTheme="minorBidi" w:hAnsiTheme="minorBidi"/>
            <w:sz w:val="24"/>
            <w:szCs w:val="24"/>
          </w:rPr>
          <w:t>the</w:t>
        </w:r>
        <w:r w:rsidR="008F664A" w:rsidRPr="00C2430D">
          <w:rPr>
            <w:rFonts w:asciiTheme="minorBidi" w:hAnsiTheme="minorBidi"/>
            <w:sz w:val="24"/>
            <w:szCs w:val="24"/>
          </w:rPr>
          <w:t xml:space="preserve"> </w:t>
        </w:r>
      </w:ins>
      <w:r w:rsidRPr="002B3E26">
        <w:rPr>
          <w:rFonts w:asciiTheme="minorBidi" w:hAnsiTheme="minorBidi"/>
          <w:sz w:val="24"/>
          <w:szCs w:val="24"/>
        </w:rPr>
        <w:t>theoretical</w:t>
      </w:r>
      <w:r w:rsidRPr="00C2430D">
        <w:rPr>
          <w:rFonts w:asciiTheme="minorBidi" w:hAnsiTheme="minorBidi"/>
          <w:sz w:val="24"/>
          <w:szCs w:val="24"/>
        </w:rPr>
        <w:t xml:space="preserve"> portion will </w:t>
      </w:r>
      <w:del w:id="452" w:author="Miriam" w:date="2017-02-05T12:02:00Z">
        <w:r w:rsidRPr="00C2430D" w:rsidDel="00E915C6">
          <w:rPr>
            <w:rFonts w:asciiTheme="minorBidi" w:hAnsiTheme="minorBidi"/>
            <w:sz w:val="24"/>
            <w:szCs w:val="24"/>
          </w:rPr>
          <w:delText xml:space="preserve">handle </w:delText>
        </w:r>
      </w:del>
      <w:ins w:id="453" w:author="Miriam" w:date="2017-02-05T12:02:00Z">
        <w:r w:rsidR="00E915C6">
          <w:rPr>
            <w:rFonts w:asciiTheme="minorBidi" w:hAnsiTheme="minorBidi"/>
            <w:sz w:val="24"/>
            <w:szCs w:val="24"/>
          </w:rPr>
          <w:t>address</w:t>
        </w:r>
        <w:r w:rsidR="00E915C6" w:rsidRPr="00C2430D">
          <w:rPr>
            <w:rFonts w:asciiTheme="minorBidi" w:hAnsiTheme="minorBidi"/>
            <w:sz w:val="24"/>
            <w:szCs w:val="24"/>
          </w:rPr>
          <w:t xml:space="preserve"> </w:t>
        </w:r>
      </w:ins>
      <w:r w:rsidRPr="00C2430D">
        <w:rPr>
          <w:rFonts w:asciiTheme="minorBidi" w:hAnsiTheme="minorBidi"/>
          <w:sz w:val="24"/>
          <w:szCs w:val="24"/>
        </w:rPr>
        <w:t>the dif</w:t>
      </w:r>
      <w:r w:rsidR="00BD4EF5" w:rsidRPr="00C2430D">
        <w:rPr>
          <w:rFonts w:asciiTheme="minorBidi" w:hAnsiTheme="minorBidi"/>
          <w:sz w:val="24"/>
          <w:szCs w:val="24"/>
        </w:rPr>
        <w:t>ficulty of defining the terms "</w:t>
      </w:r>
      <w:r w:rsidRPr="00C2430D">
        <w:rPr>
          <w:rFonts w:asciiTheme="minorBidi" w:hAnsiTheme="minorBidi"/>
          <w:sz w:val="24"/>
          <w:szCs w:val="24"/>
          <w:rPrChange w:id="454" w:author="Miriam" w:date="2017-02-05T11:47:00Z">
            <w:rPr>
              <w:rFonts w:asciiTheme="minorBidi" w:hAnsiTheme="minorBidi"/>
              <w:b/>
              <w:bCs/>
              <w:sz w:val="24"/>
              <w:szCs w:val="24"/>
            </w:rPr>
          </w:rPrChange>
        </w:rPr>
        <w:t>terror</w:t>
      </w:r>
      <w:r w:rsidRPr="00C2430D">
        <w:rPr>
          <w:rFonts w:asciiTheme="minorBidi" w:hAnsiTheme="minorBidi"/>
          <w:sz w:val="24"/>
          <w:szCs w:val="24"/>
        </w:rPr>
        <w:t>" and "</w:t>
      </w:r>
      <w:r w:rsidRPr="00C2430D">
        <w:rPr>
          <w:rFonts w:asciiTheme="minorBidi" w:hAnsiTheme="minorBidi"/>
          <w:sz w:val="24"/>
          <w:szCs w:val="24"/>
          <w:rPrChange w:id="455" w:author="Miriam" w:date="2017-02-05T11:47:00Z">
            <w:rPr>
              <w:rFonts w:asciiTheme="minorBidi" w:hAnsiTheme="minorBidi"/>
              <w:b/>
              <w:bCs/>
              <w:sz w:val="24"/>
              <w:szCs w:val="24"/>
            </w:rPr>
          </w:rPrChange>
        </w:rPr>
        <w:t>gue</w:t>
      </w:r>
      <w:ins w:id="456" w:author="Miriam" w:date="2017-02-05T12:23:00Z">
        <w:r w:rsidR="00F6554A">
          <w:rPr>
            <w:rFonts w:asciiTheme="minorBidi" w:hAnsiTheme="minorBidi"/>
            <w:sz w:val="24"/>
            <w:szCs w:val="24"/>
          </w:rPr>
          <w:t>r</w:t>
        </w:r>
      </w:ins>
      <w:r w:rsidRPr="00C2430D">
        <w:rPr>
          <w:rFonts w:asciiTheme="minorBidi" w:hAnsiTheme="minorBidi"/>
          <w:sz w:val="24"/>
          <w:szCs w:val="24"/>
          <w:rPrChange w:id="457" w:author="Miriam" w:date="2017-02-05T11:47:00Z">
            <w:rPr>
              <w:rFonts w:asciiTheme="minorBidi" w:hAnsiTheme="minorBidi"/>
              <w:b/>
              <w:bCs/>
              <w:sz w:val="24"/>
              <w:szCs w:val="24"/>
            </w:rPr>
          </w:rPrChange>
        </w:rPr>
        <w:t>rilla</w:t>
      </w:r>
      <w:ins w:id="458" w:author="Miriam" w:date="2017-02-05T12:02:00Z">
        <w:r w:rsidR="0048210B">
          <w:rPr>
            <w:rFonts w:asciiTheme="minorBidi" w:hAnsiTheme="minorBidi"/>
            <w:sz w:val="24"/>
            <w:szCs w:val="24"/>
          </w:rPr>
          <w:t>,</w:t>
        </w:r>
      </w:ins>
      <w:r w:rsidRPr="00C2430D">
        <w:rPr>
          <w:rFonts w:asciiTheme="minorBidi" w:hAnsiTheme="minorBidi"/>
          <w:sz w:val="24"/>
          <w:szCs w:val="24"/>
        </w:rPr>
        <w:t xml:space="preserve">" </w:t>
      </w:r>
      <w:del w:id="459" w:author="Miriam" w:date="2017-02-05T13:21:00Z">
        <w:r w:rsidRPr="00C2430D" w:rsidDel="008F664A">
          <w:rPr>
            <w:rFonts w:asciiTheme="minorBidi" w:hAnsiTheme="minorBidi"/>
            <w:sz w:val="24"/>
            <w:szCs w:val="24"/>
          </w:rPr>
          <w:delText>as there is no</w:delText>
        </w:r>
      </w:del>
      <w:ins w:id="460" w:author="Miriam" w:date="2017-02-05T12:04:00Z">
        <w:r w:rsidR="008F664A" w:rsidRPr="008F664A">
          <w:rPr>
            <w:rFonts w:asciiTheme="minorBidi" w:hAnsiTheme="minorBidi"/>
            <w:sz w:val="24"/>
            <w:szCs w:val="24"/>
            <w:rPrChange w:id="461" w:author="Miriam" w:date="2017-02-05T13:21:00Z">
              <w:rPr>
                <w:rFonts w:asciiTheme="minorBidi" w:hAnsiTheme="minorBidi"/>
                <w:sz w:val="24"/>
                <w:szCs w:val="24"/>
                <w:highlight w:val="green"/>
              </w:rPr>
            </w:rPrChange>
          </w:rPr>
          <w:t>given the lack of a</w:t>
        </w:r>
      </w:ins>
      <w:r w:rsidRPr="00C2430D">
        <w:rPr>
          <w:rFonts w:asciiTheme="minorBidi" w:hAnsiTheme="minorBidi"/>
          <w:sz w:val="24"/>
          <w:szCs w:val="24"/>
        </w:rPr>
        <w:t xml:space="preserve"> universally accepted definition</w:t>
      </w:r>
      <w:del w:id="462" w:author="Miriam" w:date="2017-02-05T12:02:00Z">
        <w:r w:rsidRPr="00C2430D" w:rsidDel="0048210B">
          <w:rPr>
            <w:rFonts w:asciiTheme="minorBidi" w:hAnsiTheme="minorBidi"/>
            <w:sz w:val="24"/>
            <w:szCs w:val="24"/>
          </w:rPr>
          <w:delText xml:space="preserve"> to thee terms</w:delText>
        </w:r>
      </w:del>
      <w:r w:rsidRPr="00C2430D">
        <w:rPr>
          <w:rFonts w:asciiTheme="minorBidi" w:hAnsiTheme="minorBidi"/>
          <w:sz w:val="24"/>
          <w:szCs w:val="24"/>
        </w:rPr>
        <w:t xml:space="preserve">. </w:t>
      </w:r>
      <w:ins w:id="463" w:author="Miriam" w:date="2017-02-05T12:03:00Z">
        <w:r w:rsidR="00462FCB">
          <w:rPr>
            <w:rFonts w:asciiTheme="minorBidi" w:hAnsiTheme="minorBidi"/>
            <w:sz w:val="24"/>
            <w:szCs w:val="24"/>
          </w:rPr>
          <w:t>It will</w:t>
        </w:r>
      </w:ins>
      <w:del w:id="464" w:author="Miriam" w:date="2017-02-05T13:21:00Z">
        <w:r w:rsidRPr="00C2430D" w:rsidDel="008F664A">
          <w:rPr>
            <w:rFonts w:asciiTheme="minorBidi" w:hAnsiTheme="minorBidi"/>
            <w:sz w:val="24"/>
            <w:szCs w:val="24"/>
          </w:rPr>
          <w:delText>A</w:delText>
        </w:r>
      </w:del>
      <w:r w:rsidRPr="00C2430D">
        <w:rPr>
          <w:rFonts w:asciiTheme="minorBidi" w:hAnsiTheme="minorBidi"/>
          <w:sz w:val="24"/>
          <w:szCs w:val="24"/>
        </w:rPr>
        <w:t xml:space="preserve"> review </w:t>
      </w:r>
      <w:del w:id="465" w:author="Miriam" w:date="2017-02-05T12:03:00Z">
        <w:r w:rsidRPr="00C2430D" w:rsidDel="00462FCB">
          <w:rPr>
            <w:rFonts w:asciiTheme="minorBidi" w:hAnsiTheme="minorBidi"/>
            <w:sz w:val="24"/>
            <w:szCs w:val="24"/>
          </w:rPr>
          <w:delText xml:space="preserve">of </w:delText>
        </w:r>
      </w:del>
      <w:r w:rsidR="00E11558" w:rsidRPr="00C2430D">
        <w:rPr>
          <w:rFonts w:asciiTheme="minorBidi" w:hAnsiTheme="minorBidi"/>
          <w:sz w:val="24"/>
          <w:szCs w:val="24"/>
        </w:rPr>
        <w:t>numerous</w:t>
      </w:r>
      <w:r w:rsidRPr="00C2430D">
        <w:rPr>
          <w:rFonts w:asciiTheme="minorBidi" w:hAnsiTheme="minorBidi"/>
          <w:sz w:val="24"/>
          <w:szCs w:val="24"/>
        </w:rPr>
        <w:t xml:space="preserve"> existing definitions </w:t>
      </w:r>
      <w:del w:id="466" w:author="Miriam" w:date="2017-02-05T12:03:00Z">
        <w:r w:rsidRPr="00C2430D" w:rsidDel="00462FCB">
          <w:rPr>
            <w:rFonts w:asciiTheme="minorBidi" w:hAnsiTheme="minorBidi"/>
            <w:sz w:val="24"/>
            <w:szCs w:val="24"/>
          </w:rPr>
          <w:delText>will</w:delText>
        </w:r>
        <w:r w:rsidR="002E6BFD" w:rsidRPr="00C2430D" w:rsidDel="00462FCB">
          <w:rPr>
            <w:rFonts w:asciiTheme="minorBidi" w:hAnsiTheme="minorBidi"/>
            <w:sz w:val="24"/>
            <w:szCs w:val="24"/>
          </w:rPr>
          <w:delText xml:space="preserve"> be</w:delText>
        </w:r>
        <w:r w:rsidRPr="00C2430D" w:rsidDel="00462FCB">
          <w:rPr>
            <w:rFonts w:asciiTheme="minorBidi" w:hAnsiTheme="minorBidi"/>
            <w:sz w:val="24"/>
            <w:szCs w:val="24"/>
          </w:rPr>
          <w:delText xml:space="preserve"> performed </w:delText>
        </w:r>
      </w:del>
      <w:r w:rsidRPr="00C2430D">
        <w:rPr>
          <w:rFonts w:asciiTheme="minorBidi" w:hAnsiTheme="minorBidi"/>
          <w:sz w:val="24"/>
          <w:szCs w:val="24"/>
        </w:rPr>
        <w:t>(</w:t>
      </w:r>
      <w:del w:id="467" w:author="Miriam" w:date="2017-02-05T12:03:00Z">
        <w:r w:rsidRPr="00C2430D" w:rsidDel="00462FCB">
          <w:rPr>
            <w:rFonts w:asciiTheme="minorBidi" w:hAnsiTheme="minorBidi"/>
            <w:sz w:val="24"/>
            <w:szCs w:val="24"/>
          </w:rPr>
          <w:delText xml:space="preserve">of </w:delText>
        </w:r>
      </w:del>
      <w:ins w:id="468" w:author="Miriam" w:date="2017-02-05T12:03:00Z">
        <w:r w:rsidR="00462FCB">
          <w:rPr>
            <w:rFonts w:asciiTheme="minorBidi" w:hAnsiTheme="minorBidi"/>
            <w:sz w:val="24"/>
            <w:szCs w:val="24"/>
          </w:rPr>
          <w:t>from</w:t>
        </w:r>
        <w:r w:rsidR="00462FCB" w:rsidRPr="00C2430D">
          <w:rPr>
            <w:rFonts w:asciiTheme="minorBidi" w:hAnsiTheme="minorBidi"/>
            <w:sz w:val="24"/>
            <w:szCs w:val="24"/>
          </w:rPr>
          <w:t xml:space="preserve"> </w:t>
        </w:r>
      </w:ins>
      <w:r w:rsidRPr="00C2430D">
        <w:rPr>
          <w:rFonts w:asciiTheme="minorBidi" w:hAnsiTheme="minorBidi"/>
          <w:sz w:val="24"/>
          <w:szCs w:val="24"/>
        </w:rPr>
        <w:t>academic research</w:t>
      </w:r>
      <w:del w:id="469" w:author="Miriam" w:date="2017-02-05T12:03:00Z">
        <w:r w:rsidRPr="00C2430D" w:rsidDel="00462FCB">
          <w:rPr>
            <w:rFonts w:asciiTheme="minorBidi" w:hAnsiTheme="minorBidi"/>
            <w:sz w:val="24"/>
            <w:szCs w:val="24"/>
          </w:rPr>
          <w:delText>es</w:delText>
        </w:r>
      </w:del>
      <w:r w:rsidRPr="00C2430D">
        <w:rPr>
          <w:rFonts w:asciiTheme="minorBidi" w:hAnsiTheme="minorBidi"/>
          <w:sz w:val="24"/>
          <w:szCs w:val="24"/>
        </w:rPr>
        <w:t>, governments</w:t>
      </w:r>
      <w:ins w:id="470" w:author="Miriam" w:date="2017-02-05T12:03:00Z">
        <w:r w:rsidR="00462FCB">
          <w:rPr>
            <w:rFonts w:asciiTheme="minorBidi" w:hAnsiTheme="minorBidi"/>
            <w:sz w:val="24"/>
            <w:szCs w:val="24"/>
          </w:rPr>
          <w:t>,</w:t>
        </w:r>
      </w:ins>
      <w:r w:rsidRPr="00C2430D">
        <w:rPr>
          <w:rFonts w:asciiTheme="minorBidi" w:hAnsiTheme="minorBidi"/>
          <w:sz w:val="24"/>
          <w:szCs w:val="24"/>
        </w:rPr>
        <w:t xml:space="preserve"> and other government </w:t>
      </w:r>
      <w:r w:rsidR="00E11558" w:rsidRPr="00C2430D">
        <w:rPr>
          <w:rFonts w:asciiTheme="minorBidi" w:hAnsiTheme="minorBidi"/>
          <w:sz w:val="24"/>
          <w:szCs w:val="24"/>
        </w:rPr>
        <w:t>entities). This</w:t>
      </w:r>
      <w:r w:rsidR="00E11558" w:rsidRPr="00BD4EF5">
        <w:rPr>
          <w:rFonts w:asciiTheme="minorBidi" w:hAnsiTheme="minorBidi"/>
          <w:sz w:val="24"/>
          <w:szCs w:val="24"/>
        </w:rPr>
        <w:t xml:space="preserve"> dissertation will propose a work</w:t>
      </w:r>
      <w:r w:rsidR="002E6BFD" w:rsidRPr="00BD4EF5">
        <w:rPr>
          <w:rFonts w:asciiTheme="minorBidi" w:hAnsiTheme="minorBidi"/>
          <w:sz w:val="24"/>
          <w:szCs w:val="24"/>
        </w:rPr>
        <w:t>ing</w:t>
      </w:r>
      <w:r w:rsidR="00E11558" w:rsidRPr="00BD4EF5">
        <w:rPr>
          <w:rFonts w:asciiTheme="minorBidi" w:hAnsiTheme="minorBidi"/>
          <w:sz w:val="24"/>
          <w:szCs w:val="24"/>
        </w:rPr>
        <w:t xml:space="preserve"> definition </w:t>
      </w:r>
      <w:del w:id="471" w:author="Miriam" w:date="2017-02-05T12:09:00Z">
        <w:r w:rsidR="00E11558" w:rsidRPr="00BD4EF5" w:rsidDel="00C112F7">
          <w:rPr>
            <w:rFonts w:asciiTheme="minorBidi" w:hAnsiTheme="minorBidi"/>
            <w:sz w:val="24"/>
            <w:szCs w:val="24"/>
          </w:rPr>
          <w:delText xml:space="preserve">to </w:delText>
        </w:r>
      </w:del>
      <w:ins w:id="472" w:author="Miriam" w:date="2017-02-05T12:09:00Z">
        <w:r w:rsidR="00C112F7">
          <w:rPr>
            <w:rFonts w:asciiTheme="minorBidi" w:hAnsiTheme="minorBidi"/>
            <w:sz w:val="24"/>
            <w:szCs w:val="24"/>
          </w:rPr>
          <w:t>for</w:t>
        </w:r>
        <w:r w:rsidR="00C112F7" w:rsidRPr="00BD4EF5">
          <w:rPr>
            <w:rFonts w:asciiTheme="minorBidi" w:hAnsiTheme="minorBidi"/>
            <w:sz w:val="24"/>
            <w:szCs w:val="24"/>
          </w:rPr>
          <w:t xml:space="preserve"> </w:t>
        </w:r>
      </w:ins>
      <w:r w:rsidR="00E11558" w:rsidRPr="00BD4EF5">
        <w:rPr>
          <w:rFonts w:asciiTheme="minorBidi" w:hAnsiTheme="minorBidi"/>
          <w:sz w:val="24"/>
          <w:szCs w:val="24"/>
        </w:rPr>
        <w:t>each of these terms</w:t>
      </w:r>
      <w:ins w:id="473" w:author="Miriam" w:date="2017-02-05T12:16:00Z">
        <w:r w:rsidR="00732B35">
          <w:rPr>
            <w:rFonts w:asciiTheme="minorBidi" w:hAnsiTheme="minorBidi"/>
            <w:sz w:val="24"/>
            <w:szCs w:val="24"/>
          </w:rPr>
          <w:t>,</w:t>
        </w:r>
      </w:ins>
      <w:ins w:id="474" w:author="Miriam" w:date="2017-02-05T12:15:00Z">
        <w:r w:rsidR="00866EAC">
          <w:rPr>
            <w:rFonts w:asciiTheme="minorBidi" w:hAnsiTheme="minorBidi"/>
            <w:sz w:val="24"/>
            <w:szCs w:val="24"/>
          </w:rPr>
          <w:t xml:space="preserve"> and</w:t>
        </w:r>
        <w:del w:id="475" w:author="Miriam" w:date="2017-02-05T22:20:00Z">
          <w:r w:rsidR="00866EAC" w:rsidDel="00B5795F">
            <w:rPr>
              <w:rFonts w:asciiTheme="minorBidi" w:hAnsiTheme="minorBidi"/>
              <w:sz w:val="24"/>
              <w:szCs w:val="24"/>
            </w:rPr>
            <w:delText xml:space="preserve"> </w:delText>
          </w:r>
        </w:del>
      </w:ins>
      <w:del w:id="476" w:author="Miriam" w:date="2017-02-05T12:15:00Z">
        <w:r w:rsidR="00E11558" w:rsidRPr="00BD4EF5" w:rsidDel="00866EAC">
          <w:rPr>
            <w:rFonts w:asciiTheme="minorBidi" w:hAnsiTheme="minorBidi"/>
            <w:sz w:val="24"/>
            <w:szCs w:val="24"/>
          </w:rPr>
          <w:delText>.</w:delText>
        </w:r>
        <w:r w:rsidR="00D25BE3" w:rsidDel="00866EAC">
          <w:rPr>
            <w:rFonts w:asciiTheme="minorBidi" w:hAnsiTheme="minorBidi"/>
            <w:sz w:val="24"/>
            <w:szCs w:val="24"/>
          </w:rPr>
          <w:delText xml:space="preserve"> </w:delText>
        </w:r>
        <w:r w:rsidR="007672EE" w:rsidRPr="00BD4EF5" w:rsidDel="00866EAC">
          <w:rPr>
            <w:rFonts w:asciiTheme="minorBidi" w:hAnsiTheme="minorBidi"/>
            <w:sz w:val="24"/>
            <w:szCs w:val="24"/>
          </w:rPr>
          <w:delText xml:space="preserve">The organizations </w:delText>
        </w:r>
      </w:del>
      <w:del w:id="477" w:author="Miriam" w:date="2017-02-05T12:12:00Z">
        <w:r w:rsidR="007672EE" w:rsidRPr="00BD4EF5" w:rsidDel="003474F1">
          <w:rPr>
            <w:rFonts w:asciiTheme="minorBidi" w:hAnsiTheme="minorBidi"/>
            <w:sz w:val="24"/>
            <w:szCs w:val="24"/>
          </w:rPr>
          <w:delText>that this dissertation studies</w:delText>
        </w:r>
      </w:del>
      <w:r w:rsidR="007672EE" w:rsidRPr="00BD4EF5">
        <w:rPr>
          <w:rFonts w:asciiTheme="minorBidi" w:hAnsiTheme="minorBidi"/>
          <w:sz w:val="24"/>
          <w:szCs w:val="24"/>
        </w:rPr>
        <w:t xml:space="preserve"> in</w:t>
      </w:r>
      <w:r w:rsidR="00D25BE3">
        <w:rPr>
          <w:rFonts w:asciiTheme="minorBidi" w:hAnsiTheme="minorBidi"/>
          <w:sz w:val="24"/>
          <w:szCs w:val="24"/>
        </w:rPr>
        <w:t xml:space="preserve"> the </w:t>
      </w:r>
      <w:r w:rsidR="00D25BE3" w:rsidRPr="001B579D">
        <w:rPr>
          <w:rFonts w:asciiTheme="minorBidi" w:hAnsiTheme="minorBidi"/>
          <w:sz w:val="24"/>
          <w:szCs w:val="24"/>
        </w:rPr>
        <w:t>comparative</w:t>
      </w:r>
      <w:r w:rsidR="00D25BE3">
        <w:rPr>
          <w:rFonts w:asciiTheme="minorBidi" w:hAnsiTheme="minorBidi"/>
          <w:sz w:val="24"/>
          <w:szCs w:val="24"/>
        </w:rPr>
        <w:t xml:space="preserve"> portion</w:t>
      </w:r>
      <w:ins w:id="478" w:author="Miriam" w:date="2017-02-05T12:17:00Z">
        <w:r w:rsidR="00287C4B">
          <w:rPr>
            <w:rFonts w:asciiTheme="minorBidi" w:hAnsiTheme="minorBidi"/>
            <w:sz w:val="24"/>
            <w:szCs w:val="24"/>
          </w:rPr>
          <w:t>,</w:t>
        </w:r>
      </w:ins>
      <w:r w:rsidR="00D25BE3">
        <w:rPr>
          <w:rFonts w:asciiTheme="minorBidi" w:hAnsiTheme="minorBidi"/>
          <w:sz w:val="24"/>
          <w:szCs w:val="24"/>
        </w:rPr>
        <w:t xml:space="preserve"> </w:t>
      </w:r>
      <w:ins w:id="479" w:author="Miriam" w:date="2017-02-05T12:16:00Z">
        <w:r w:rsidR="00732B35">
          <w:rPr>
            <w:rFonts w:asciiTheme="minorBidi" w:hAnsiTheme="minorBidi"/>
            <w:sz w:val="24"/>
            <w:szCs w:val="24"/>
          </w:rPr>
          <w:t xml:space="preserve">will discuss those </w:t>
        </w:r>
      </w:ins>
      <w:ins w:id="480" w:author="Miriam" w:date="2017-02-05T22:21:00Z">
        <w:r w:rsidR="0060160A">
          <w:rPr>
            <w:rFonts w:asciiTheme="minorBidi" w:hAnsiTheme="minorBidi"/>
            <w:sz w:val="24"/>
            <w:szCs w:val="24"/>
          </w:rPr>
          <w:t xml:space="preserve">groups </w:t>
        </w:r>
      </w:ins>
      <w:ins w:id="481" w:author="Miriam" w:date="2017-02-05T12:16:00Z">
        <w:r w:rsidR="00732B35">
          <w:rPr>
            <w:rFonts w:asciiTheme="minorBidi" w:hAnsiTheme="minorBidi"/>
            <w:sz w:val="24"/>
            <w:szCs w:val="24"/>
          </w:rPr>
          <w:t xml:space="preserve">that </w:t>
        </w:r>
      </w:ins>
      <w:del w:id="482" w:author="Miriam" w:date="2017-02-05T13:02:00Z">
        <w:r w:rsidR="00D25BE3" w:rsidRPr="00AC5249" w:rsidDel="00AC5249">
          <w:rPr>
            <w:rFonts w:asciiTheme="minorBidi" w:hAnsiTheme="minorBidi"/>
            <w:sz w:val="24"/>
            <w:szCs w:val="24"/>
          </w:rPr>
          <w:delText xml:space="preserve">are </w:delText>
        </w:r>
      </w:del>
      <w:ins w:id="483" w:author="Miriam" w:date="2017-02-05T13:02:00Z">
        <w:r w:rsidR="00AC5249">
          <w:rPr>
            <w:rFonts w:asciiTheme="minorBidi" w:hAnsiTheme="minorBidi"/>
            <w:sz w:val="24"/>
            <w:szCs w:val="24"/>
          </w:rPr>
          <w:t>should</w:t>
        </w:r>
      </w:ins>
      <w:del w:id="484" w:author="Miriam" w:date="2017-02-05T13:02:00Z">
        <w:r w:rsidR="00D25BE3" w:rsidRPr="00AC5249" w:rsidDel="00AC5249">
          <w:rPr>
            <w:rFonts w:asciiTheme="minorBidi" w:hAnsiTheme="minorBidi"/>
            <w:sz w:val="24"/>
            <w:szCs w:val="24"/>
          </w:rPr>
          <w:delText>to</w:delText>
        </w:r>
      </w:del>
      <w:r w:rsidR="00D25BE3" w:rsidRPr="00AC5249">
        <w:rPr>
          <w:rFonts w:asciiTheme="minorBidi" w:hAnsiTheme="minorBidi"/>
          <w:sz w:val="24"/>
          <w:szCs w:val="24"/>
        </w:rPr>
        <w:t xml:space="preserve"> be</w:t>
      </w:r>
      <w:r w:rsidR="007672EE" w:rsidRPr="00AC5249">
        <w:rPr>
          <w:rFonts w:asciiTheme="minorBidi" w:hAnsiTheme="minorBidi"/>
          <w:sz w:val="24"/>
          <w:szCs w:val="24"/>
        </w:rPr>
        <w:t xml:space="preserve"> categorized</w:t>
      </w:r>
      <w:r w:rsidR="007672EE" w:rsidRPr="00BD4EF5">
        <w:rPr>
          <w:rFonts w:asciiTheme="minorBidi" w:hAnsiTheme="minorBidi"/>
          <w:sz w:val="24"/>
          <w:szCs w:val="24"/>
        </w:rPr>
        <w:t xml:space="preserve"> as terror </w:t>
      </w:r>
      <w:del w:id="485" w:author="Miriam" w:date="2017-02-05T12:13:00Z">
        <w:r w:rsidR="007672EE" w:rsidRPr="00BD4EF5" w:rsidDel="00AE1C06">
          <w:rPr>
            <w:rFonts w:asciiTheme="minorBidi" w:hAnsiTheme="minorBidi"/>
            <w:sz w:val="24"/>
            <w:szCs w:val="24"/>
          </w:rPr>
          <w:delText xml:space="preserve">organizations </w:delText>
        </w:r>
      </w:del>
      <w:r w:rsidR="007672EE" w:rsidRPr="00BD4EF5">
        <w:rPr>
          <w:rFonts w:asciiTheme="minorBidi" w:hAnsiTheme="minorBidi"/>
          <w:sz w:val="24"/>
          <w:szCs w:val="24"/>
        </w:rPr>
        <w:t>and/or guer</w:t>
      </w:r>
      <w:ins w:id="486" w:author="Miriam" w:date="2017-02-05T12:23:00Z">
        <w:r w:rsidR="003A6FC4">
          <w:rPr>
            <w:rFonts w:asciiTheme="minorBidi" w:hAnsiTheme="minorBidi"/>
            <w:sz w:val="24"/>
            <w:szCs w:val="24"/>
          </w:rPr>
          <w:t>r</w:t>
        </w:r>
      </w:ins>
      <w:r w:rsidR="007672EE" w:rsidRPr="00BD4EF5">
        <w:rPr>
          <w:rFonts w:asciiTheme="minorBidi" w:hAnsiTheme="minorBidi"/>
          <w:sz w:val="24"/>
          <w:szCs w:val="24"/>
        </w:rPr>
        <w:t>illa organizations</w:t>
      </w:r>
      <w:ins w:id="487" w:author="Miriam" w:date="2017-02-05T13:03:00Z">
        <w:r w:rsidR="00A63D0B">
          <w:rPr>
            <w:rFonts w:asciiTheme="minorBidi" w:hAnsiTheme="minorBidi"/>
            <w:sz w:val="24"/>
            <w:szCs w:val="24"/>
          </w:rPr>
          <w:t xml:space="preserve"> according to</w:t>
        </w:r>
      </w:ins>
      <w:del w:id="488" w:author="Miriam" w:date="2017-02-05T13:03:00Z">
        <w:r w:rsidR="007672EE" w:rsidRPr="00BD4EF5" w:rsidDel="00A63D0B">
          <w:rPr>
            <w:rFonts w:asciiTheme="minorBidi" w:hAnsiTheme="minorBidi"/>
            <w:sz w:val="24"/>
            <w:szCs w:val="24"/>
          </w:rPr>
          <w:delText>, in accordance</w:delText>
        </w:r>
      </w:del>
      <w:r w:rsidR="007672EE" w:rsidRPr="00BD4EF5">
        <w:rPr>
          <w:rFonts w:asciiTheme="minorBidi" w:hAnsiTheme="minorBidi"/>
          <w:sz w:val="24"/>
          <w:szCs w:val="24"/>
        </w:rPr>
        <w:t xml:space="preserve"> </w:t>
      </w:r>
      <w:ins w:id="489" w:author="Miriam" w:date="2017-02-05T12:12:00Z">
        <w:del w:id="490" w:author="Miriam" w:date="2017-02-05T13:03:00Z">
          <w:r w:rsidR="003474F1" w:rsidDel="00A63D0B">
            <w:rPr>
              <w:rFonts w:asciiTheme="minorBidi" w:hAnsiTheme="minorBidi"/>
              <w:sz w:val="24"/>
              <w:szCs w:val="24"/>
            </w:rPr>
            <w:delText>with</w:delText>
          </w:r>
          <w:r w:rsidR="003474F1" w:rsidRPr="00BD4EF5" w:rsidDel="00A63D0B">
            <w:rPr>
              <w:rFonts w:asciiTheme="minorBidi" w:hAnsiTheme="minorBidi"/>
              <w:sz w:val="24"/>
              <w:szCs w:val="24"/>
            </w:rPr>
            <w:delText xml:space="preserve"> </w:delText>
          </w:r>
        </w:del>
      </w:ins>
      <w:r w:rsidR="007672EE" w:rsidRPr="00BD4EF5">
        <w:rPr>
          <w:rFonts w:asciiTheme="minorBidi" w:hAnsiTheme="minorBidi"/>
          <w:sz w:val="24"/>
          <w:szCs w:val="24"/>
        </w:rPr>
        <w:t>these definitions.</w:t>
      </w:r>
      <w:r w:rsidR="004F7DBE" w:rsidRPr="00BD4EF5">
        <w:rPr>
          <w:rFonts w:asciiTheme="minorBidi" w:hAnsiTheme="minorBidi"/>
          <w:sz w:val="24"/>
          <w:szCs w:val="24"/>
        </w:rPr>
        <w:t xml:space="preserve"> </w:t>
      </w:r>
      <w:del w:id="491" w:author="Miriam" w:date="2017-02-05T12:18:00Z">
        <w:r w:rsidR="00587ACF" w:rsidRPr="00BD4EF5" w:rsidDel="00E90607">
          <w:rPr>
            <w:rFonts w:asciiTheme="minorBidi" w:hAnsiTheme="minorBidi"/>
            <w:sz w:val="24"/>
            <w:szCs w:val="24"/>
          </w:rPr>
          <w:delText xml:space="preserve"> </w:delText>
        </w:r>
      </w:del>
    </w:p>
    <w:p w14:paraId="5B3E9A9E" w14:textId="23D974B5" w:rsidR="00C278CB" w:rsidRPr="00845867" w:rsidDel="00810148" w:rsidRDefault="00CA4CBA">
      <w:pPr>
        <w:bidi w:val="0"/>
        <w:spacing w:line="480" w:lineRule="auto"/>
        <w:rPr>
          <w:del w:id="492" w:author="Miriam" w:date="2017-02-05T13:07:00Z"/>
          <w:rFonts w:asciiTheme="minorBidi" w:hAnsiTheme="minorBidi"/>
          <w:b/>
          <w:bCs/>
          <w:sz w:val="24"/>
          <w:szCs w:val="24"/>
        </w:rPr>
        <w:pPrChange w:id="493" w:author="Miriam" w:date="2017-02-05T13:43:00Z">
          <w:pPr>
            <w:bidi w:val="0"/>
            <w:spacing w:line="480" w:lineRule="auto"/>
            <w:jc w:val="both"/>
          </w:pPr>
        </w:pPrChange>
      </w:pPr>
      <w:del w:id="494" w:author="Miriam" w:date="2017-02-05T13:07:00Z">
        <w:r w:rsidRPr="00845867" w:rsidDel="00810148">
          <w:rPr>
            <w:rFonts w:asciiTheme="minorBidi" w:hAnsiTheme="minorBidi"/>
            <w:b/>
            <w:bCs/>
            <w:sz w:val="24"/>
            <w:szCs w:val="24"/>
          </w:rPr>
          <w:delText xml:space="preserve">A </w:delText>
        </w:r>
        <w:r w:rsidR="00815389" w:rsidRPr="00845867" w:rsidDel="00810148">
          <w:rPr>
            <w:rFonts w:asciiTheme="minorBidi" w:hAnsiTheme="minorBidi"/>
            <w:b/>
            <w:bCs/>
            <w:sz w:val="24"/>
            <w:szCs w:val="24"/>
          </w:rPr>
          <w:delText xml:space="preserve">Definition </w:delText>
        </w:r>
        <w:r w:rsidRPr="00845867" w:rsidDel="00810148">
          <w:rPr>
            <w:rFonts w:asciiTheme="minorBidi" w:hAnsiTheme="minorBidi"/>
            <w:b/>
            <w:bCs/>
            <w:sz w:val="24"/>
            <w:szCs w:val="24"/>
          </w:rPr>
          <w:delText>of Terror</w:delText>
        </w:r>
      </w:del>
    </w:p>
    <w:p w14:paraId="0BBE8A06" w14:textId="3EFC2A47" w:rsidR="00C278CB" w:rsidRPr="00BD4EF5" w:rsidRDefault="008C7543">
      <w:pPr>
        <w:bidi w:val="0"/>
        <w:spacing w:line="480" w:lineRule="auto"/>
        <w:rPr>
          <w:rFonts w:asciiTheme="minorBidi" w:hAnsiTheme="minorBidi"/>
          <w:sz w:val="24"/>
          <w:szCs w:val="24"/>
        </w:rPr>
        <w:pPrChange w:id="495" w:author="Miriam [2]" w:date="2017-02-06T14:05:00Z">
          <w:pPr>
            <w:bidi w:val="0"/>
            <w:spacing w:line="480" w:lineRule="auto"/>
            <w:jc w:val="both"/>
          </w:pPr>
        </w:pPrChange>
      </w:pPr>
      <w:ins w:id="496" w:author="Miriam" w:date="2017-02-05T13:05:00Z">
        <w:r w:rsidRPr="00845867">
          <w:rPr>
            <w:rFonts w:asciiTheme="minorBidi" w:hAnsiTheme="minorBidi"/>
            <w:sz w:val="24"/>
            <w:szCs w:val="24"/>
          </w:rPr>
          <w:t xml:space="preserve">The </w:t>
        </w:r>
      </w:ins>
      <w:ins w:id="497" w:author="Miriam [2]" w:date="2017-02-06T13:33:00Z">
        <w:r w:rsidR="00A31A55" w:rsidRPr="00845867">
          <w:rPr>
            <w:rFonts w:asciiTheme="minorBidi" w:hAnsiTheme="minorBidi"/>
            <w:sz w:val="24"/>
            <w:szCs w:val="24"/>
          </w:rPr>
          <w:t>study</w:t>
        </w:r>
      </w:ins>
      <w:ins w:id="498" w:author="Miriam" w:date="2017-02-05T13:05:00Z">
        <w:r w:rsidRPr="00845867">
          <w:rPr>
            <w:rFonts w:asciiTheme="minorBidi" w:hAnsiTheme="minorBidi"/>
            <w:sz w:val="24"/>
            <w:szCs w:val="24"/>
          </w:rPr>
          <w:t xml:space="preserve"> defines terror</w:t>
        </w:r>
        <w:r w:rsidRPr="00BC6994">
          <w:rPr>
            <w:rFonts w:asciiTheme="minorBidi" w:hAnsiTheme="minorBidi"/>
            <w:sz w:val="24"/>
            <w:szCs w:val="24"/>
          </w:rPr>
          <w:t xml:space="preserve"> as </w:t>
        </w:r>
      </w:ins>
      <w:commentRangeStart w:id="499"/>
      <w:ins w:id="500" w:author="Miriam [2]" w:date="2017-02-06T14:05:00Z">
        <w:r w:rsidR="00DB1F55">
          <w:rPr>
            <w:rFonts w:asciiTheme="minorBidi" w:hAnsiTheme="minorBidi"/>
            <w:sz w:val="24"/>
            <w:szCs w:val="24"/>
          </w:rPr>
          <w:t>“</w:t>
        </w:r>
      </w:ins>
      <w:commentRangeEnd w:id="499"/>
      <w:r w:rsidR="00A63388">
        <w:rPr>
          <w:rStyle w:val="CommentReference"/>
        </w:rPr>
        <w:commentReference w:id="499"/>
      </w:r>
      <w:r w:rsidRPr="00BC6994">
        <w:rPr>
          <w:rFonts w:asciiTheme="minorBidi" w:hAnsiTheme="minorBidi"/>
          <w:sz w:val="24"/>
          <w:szCs w:val="24"/>
        </w:rPr>
        <w:t xml:space="preserve">a </w:t>
      </w:r>
      <w:r w:rsidR="00C278CB" w:rsidRPr="00BC6994">
        <w:rPr>
          <w:rFonts w:asciiTheme="minorBidi" w:hAnsiTheme="minorBidi"/>
          <w:sz w:val="24"/>
          <w:szCs w:val="24"/>
        </w:rPr>
        <w:t xml:space="preserve">type of </w:t>
      </w:r>
      <w:commentRangeStart w:id="501"/>
      <w:del w:id="502" w:author="Miriam" w:date="2017-02-05T13:14:00Z">
        <w:r w:rsidR="00C278CB" w:rsidRPr="00BC6994" w:rsidDel="00293EA5">
          <w:rPr>
            <w:rFonts w:asciiTheme="minorBidi" w:hAnsiTheme="minorBidi"/>
            <w:sz w:val="24"/>
            <w:szCs w:val="24"/>
          </w:rPr>
          <w:delText xml:space="preserve">violent </w:delText>
        </w:r>
      </w:del>
      <w:commentRangeEnd w:id="501"/>
      <w:r w:rsidR="00293EA5" w:rsidRPr="00BC6994">
        <w:rPr>
          <w:rStyle w:val="CommentReference"/>
        </w:rPr>
        <w:commentReference w:id="501"/>
      </w:r>
      <w:r w:rsidR="00C278CB" w:rsidRPr="00BC6994">
        <w:rPr>
          <w:rFonts w:asciiTheme="minorBidi" w:hAnsiTheme="minorBidi"/>
          <w:sz w:val="24"/>
          <w:szCs w:val="24"/>
        </w:rPr>
        <w:t>struggle carried out by individuals or organizations</w:t>
      </w:r>
      <w:ins w:id="503" w:author="Miriam" w:date="2017-02-05T22:24:00Z">
        <w:r w:rsidR="00E002EA" w:rsidRPr="00BC6994">
          <w:rPr>
            <w:rFonts w:asciiTheme="minorBidi" w:hAnsiTheme="minorBidi"/>
            <w:sz w:val="24"/>
            <w:szCs w:val="24"/>
          </w:rPr>
          <w:t xml:space="preserve"> that is</w:t>
        </w:r>
      </w:ins>
      <w:del w:id="504" w:author="Miriam" w:date="2017-02-05T22:24:00Z">
        <w:r w:rsidR="00C278CB" w:rsidRPr="00BC6994" w:rsidDel="00E002EA">
          <w:rPr>
            <w:rFonts w:asciiTheme="minorBidi" w:hAnsiTheme="minorBidi"/>
            <w:sz w:val="24"/>
            <w:szCs w:val="24"/>
          </w:rPr>
          <w:delText>,</w:delText>
        </w:r>
      </w:del>
      <w:r w:rsidR="00C278CB" w:rsidRPr="00BC6994">
        <w:rPr>
          <w:rFonts w:asciiTheme="minorBidi" w:hAnsiTheme="minorBidi"/>
          <w:sz w:val="24"/>
          <w:szCs w:val="24"/>
        </w:rPr>
        <w:t xml:space="preserve"> not on behalf of the state, </w:t>
      </w:r>
      <w:ins w:id="505" w:author="Miriam [2]" w:date="2017-02-06T13:55:00Z">
        <w:r w:rsidR="003D64F0">
          <w:rPr>
            <w:rFonts w:asciiTheme="minorBidi" w:hAnsiTheme="minorBidi"/>
            <w:sz w:val="24"/>
            <w:szCs w:val="24"/>
          </w:rPr>
          <w:t xml:space="preserve">that </w:t>
        </w:r>
      </w:ins>
      <w:ins w:id="506" w:author="Miriam" w:date="2017-02-05T22:25:00Z">
        <w:r w:rsidR="00E002EA" w:rsidRPr="00BC6994">
          <w:rPr>
            <w:rFonts w:asciiTheme="minorBidi" w:hAnsiTheme="minorBidi"/>
            <w:sz w:val="24"/>
            <w:szCs w:val="24"/>
          </w:rPr>
          <w:t xml:space="preserve">differs </w:t>
        </w:r>
      </w:ins>
      <w:ins w:id="507" w:author="Miriam" w:date="2017-02-05T13:16:00Z">
        <w:r w:rsidR="00F06C85" w:rsidRPr="00BC6994">
          <w:rPr>
            <w:rFonts w:asciiTheme="minorBidi" w:hAnsiTheme="minorBidi"/>
            <w:sz w:val="24"/>
            <w:szCs w:val="24"/>
          </w:rPr>
          <w:t xml:space="preserve">from the </w:t>
        </w:r>
      </w:ins>
      <w:ins w:id="508" w:author="Miriam [2]" w:date="2017-02-06T13:59:00Z">
        <w:r w:rsidR="00477C31">
          <w:rPr>
            <w:rFonts w:asciiTheme="minorBidi" w:hAnsiTheme="minorBidi"/>
            <w:sz w:val="24"/>
            <w:szCs w:val="24"/>
          </w:rPr>
          <w:t xml:space="preserve">usual </w:t>
        </w:r>
      </w:ins>
      <w:ins w:id="509" w:author="Miriam" w:date="2017-02-05T13:16:00Z">
        <w:r w:rsidR="00F06C85" w:rsidRPr="00BC6994">
          <w:rPr>
            <w:rFonts w:asciiTheme="minorBidi" w:hAnsiTheme="minorBidi"/>
            <w:sz w:val="24"/>
            <w:szCs w:val="24"/>
          </w:rPr>
          <w:t xml:space="preserve">military actions </w:t>
        </w:r>
      </w:ins>
      <w:ins w:id="510" w:author="Miriam [2]" w:date="2017-02-06T13:59:00Z">
        <w:r w:rsidR="008750A9">
          <w:rPr>
            <w:rFonts w:asciiTheme="minorBidi" w:hAnsiTheme="minorBidi"/>
            <w:sz w:val="24"/>
            <w:szCs w:val="24"/>
          </w:rPr>
          <w:t xml:space="preserve">of </w:t>
        </w:r>
      </w:ins>
      <w:ins w:id="511" w:author="Miriam" w:date="2017-02-05T13:16:00Z">
        <w:r w:rsidR="00F06C85" w:rsidRPr="00BC6994">
          <w:rPr>
            <w:rFonts w:asciiTheme="minorBidi" w:hAnsiTheme="minorBidi"/>
            <w:sz w:val="24"/>
            <w:szCs w:val="24"/>
          </w:rPr>
          <w:t>regular armed forces</w:t>
        </w:r>
      </w:ins>
      <w:ins w:id="512" w:author="Miriam [2]" w:date="2017-02-06T13:56:00Z">
        <w:r w:rsidR="00BC1416">
          <w:rPr>
            <w:rFonts w:asciiTheme="minorBidi" w:hAnsiTheme="minorBidi"/>
            <w:sz w:val="24"/>
            <w:szCs w:val="24"/>
          </w:rPr>
          <w:t>,</w:t>
        </w:r>
      </w:ins>
      <w:ins w:id="513" w:author="Miriam" w:date="2017-02-05T13:16:00Z">
        <w:del w:id="514" w:author="Miriam" w:date="2017-02-06T12:40:00Z">
          <w:r w:rsidR="00F06C85" w:rsidRPr="00BC6994" w:rsidDel="00D872CC">
            <w:rPr>
              <w:rFonts w:asciiTheme="minorBidi" w:hAnsiTheme="minorBidi"/>
              <w:sz w:val="24"/>
              <w:szCs w:val="24"/>
            </w:rPr>
            <w:delText>,</w:delText>
          </w:r>
        </w:del>
        <w:r w:rsidR="00F06C85" w:rsidRPr="00BC6994">
          <w:rPr>
            <w:rFonts w:asciiTheme="minorBidi" w:hAnsiTheme="minorBidi"/>
            <w:sz w:val="24"/>
            <w:szCs w:val="24"/>
          </w:rPr>
          <w:t xml:space="preserve"> </w:t>
        </w:r>
      </w:ins>
      <w:ins w:id="515" w:author="Miriam" w:date="2017-02-05T22:25:00Z">
        <w:r w:rsidR="00E002EA" w:rsidRPr="00BC6994">
          <w:rPr>
            <w:rFonts w:asciiTheme="minorBidi" w:hAnsiTheme="minorBidi"/>
            <w:sz w:val="24"/>
            <w:szCs w:val="24"/>
          </w:rPr>
          <w:t xml:space="preserve">and </w:t>
        </w:r>
      </w:ins>
      <w:ins w:id="516" w:author="Miriam [2]" w:date="2017-02-06T13:56:00Z">
        <w:r w:rsidR="003D64F0">
          <w:rPr>
            <w:rFonts w:asciiTheme="minorBidi" w:hAnsiTheme="minorBidi"/>
            <w:sz w:val="24"/>
            <w:szCs w:val="24"/>
          </w:rPr>
          <w:t xml:space="preserve">that is </w:t>
        </w:r>
      </w:ins>
      <w:r w:rsidR="00C278CB" w:rsidRPr="00BC6994">
        <w:rPr>
          <w:rFonts w:asciiTheme="minorBidi" w:hAnsiTheme="minorBidi"/>
          <w:sz w:val="24"/>
          <w:szCs w:val="24"/>
        </w:rPr>
        <w:t xml:space="preserve">characterized by the deliberate use of violence or the threat </w:t>
      </w:r>
      <w:del w:id="517" w:author="Miriam" w:date="2017-02-05T13:13:00Z">
        <w:r w:rsidR="00C278CB" w:rsidRPr="00BC6994" w:rsidDel="00C43360">
          <w:rPr>
            <w:rFonts w:asciiTheme="minorBidi" w:hAnsiTheme="minorBidi"/>
            <w:sz w:val="24"/>
            <w:szCs w:val="24"/>
          </w:rPr>
          <w:delText>to use</w:delText>
        </w:r>
      </w:del>
      <w:ins w:id="518" w:author="Miriam" w:date="2017-02-05T13:13:00Z">
        <w:r w:rsidR="00C43360" w:rsidRPr="00BC6994">
          <w:rPr>
            <w:rFonts w:asciiTheme="minorBidi" w:hAnsiTheme="minorBidi"/>
            <w:sz w:val="24"/>
            <w:szCs w:val="24"/>
          </w:rPr>
          <w:t>of</w:t>
        </w:r>
      </w:ins>
      <w:r w:rsidR="00C278CB" w:rsidRPr="00BC6994">
        <w:rPr>
          <w:rFonts w:asciiTheme="minorBidi" w:hAnsiTheme="minorBidi"/>
          <w:sz w:val="24"/>
          <w:szCs w:val="24"/>
        </w:rPr>
        <w:t xml:space="preserve"> violence</w:t>
      </w:r>
      <w:del w:id="519" w:author="Miriam" w:date="2017-02-05T13:11:00Z">
        <w:r w:rsidR="00C278CB" w:rsidRPr="00BC6994" w:rsidDel="002D59FA">
          <w:rPr>
            <w:rFonts w:asciiTheme="minorBidi" w:hAnsiTheme="minorBidi"/>
            <w:sz w:val="24"/>
            <w:szCs w:val="24"/>
          </w:rPr>
          <w:delText>,</w:delText>
        </w:r>
      </w:del>
      <w:r w:rsidR="00C278CB" w:rsidRPr="00BC6994">
        <w:rPr>
          <w:rFonts w:asciiTheme="minorBidi" w:hAnsiTheme="minorBidi"/>
          <w:sz w:val="24"/>
          <w:szCs w:val="24"/>
        </w:rPr>
        <w:t xml:space="preserve"> </w:t>
      </w:r>
      <w:ins w:id="520" w:author="Miriam" w:date="2017-02-05T13:11:00Z">
        <w:del w:id="521" w:author="Miriam" w:date="2017-02-05T13:13:00Z">
          <w:r w:rsidR="002D59FA" w:rsidRPr="00BC6994" w:rsidDel="002F207A">
            <w:rPr>
              <w:rFonts w:asciiTheme="minorBidi" w:hAnsiTheme="minorBidi"/>
              <w:sz w:val="24"/>
              <w:szCs w:val="24"/>
            </w:rPr>
            <w:delText xml:space="preserve">and </w:delText>
          </w:r>
        </w:del>
      </w:ins>
      <w:del w:id="522" w:author="Miriam" w:date="2017-02-05T13:13:00Z">
        <w:r w:rsidR="00C278CB" w:rsidRPr="00BC6994" w:rsidDel="002F207A">
          <w:rPr>
            <w:rFonts w:asciiTheme="minorBidi" w:hAnsiTheme="minorBidi"/>
            <w:sz w:val="24"/>
            <w:szCs w:val="24"/>
          </w:rPr>
          <w:delText xml:space="preserve">differing from the military actions common to regular armed forces, </w:delText>
        </w:r>
      </w:del>
      <w:r w:rsidR="00C278CB" w:rsidRPr="00BC6994">
        <w:rPr>
          <w:rFonts w:asciiTheme="minorBidi" w:hAnsiTheme="minorBidi"/>
          <w:sz w:val="24"/>
          <w:szCs w:val="24"/>
        </w:rPr>
        <w:t xml:space="preserve">against civilians or soldiers </w:t>
      </w:r>
      <w:del w:id="523" w:author="Miriam" w:date="2017-02-05T13:11:00Z">
        <w:r w:rsidR="00C278CB" w:rsidRPr="00BC6994" w:rsidDel="002D59FA">
          <w:rPr>
            <w:rFonts w:asciiTheme="minorBidi" w:hAnsiTheme="minorBidi"/>
            <w:sz w:val="24"/>
            <w:szCs w:val="24"/>
          </w:rPr>
          <w:delText xml:space="preserve">who are </w:delText>
        </w:r>
      </w:del>
      <w:r w:rsidR="00C278CB" w:rsidRPr="00BC6994">
        <w:rPr>
          <w:rFonts w:asciiTheme="minorBidi" w:hAnsiTheme="minorBidi"/>
          <w:sz w:val="24"/>
          <w:szCs w:val="24"/>
        </w:rPr>
        <w:t>not on the battle</w:t>
      </w:r>
      <w:del w:id="524" w:author="Miriam" w:date="2017-02-05T13:10:00Z">
        <w:r w:rsidR="00C278CB" w:rsidRPr="00BC6994" w:rsidDel="00AE7841">
          <w:rPr>
            <w:rFonts w:asciiTheme="minorBidi" w:hAnsiTheme="minorBidi"/>
            <w:sz w:val="24"/>
            <w:szCs w:val="24"/>
          </w:rPr>
          <w:delText xml:space="preserve"> </w:delText>
        </w:r>
      </w:del>
      <w:r w:rsidR="00C278CB" w:rsidRPr="00BC6994">
        <w:rPr>
          <w:rFonts w:asciiTheme="minorBidi" w:hAnsiTheme="minorBidi"/>
          <w:sz w:val="24"/>
          <w:szCs w:val="24"/>
        </w:rPr>
        <w:t xml:space="preserve">field </w:t>
      </w:r>
      <w:commentRangeStart w:id="525"/>
      <w:r w:rsidR="00C278CB" w:rsidRPr="00BC6994">
        <w:rPr>
          <w:rFonts w:asciiTheme="minorBidi" w:hAnsiTheme="minorBidi"/>
          <w:sz w:val="24"/>
          <w:szCs w:val="24"/>
        </w:rPr>
        <w:t>as they belong to a certain population</w:t>
      </w:r>
      <w:commentRangeEnd w:id="525"/>
      <w:r w:rsidR="002D59FA" w:rsidRPr="00BC6994">
        <w:rPr>
          <w:rStyle w:val="CommentReference"/>
        </w:rPr>
        <w:commentReference w:id="525"/>
      </w:r>
      <w:r w:rsidR="00C278CB" w:rsidRPr="00BC6994">
        <w:rPr>
          <w:rFonts w:asciiTheme="minorBidi" w:hAnsiTheme="minorBidi"/>
          <w:sz w:val="24"/>
          <w:szCs w:val="24"/>
        </w:rPr>
        <w:t xml:space="preserve">, in order to </w:t>
      </w:r>
      <w:del w:id="526" w:author="Miriam" w:date="2017-02-05T13:16:00Z">
        <w:r w:rsidR="00C278CB" w:rsidRPr="00BC6994" w:rsidDel="00B8282C">
          <w:rPr>
            <w:rFonts w:asciiTheme="minorBidi" w:hAnsiTheme="minorBidi"/>
            <w:sz w:val="24"/>
            <w:szCs w:val="24"/>
          </w:rPr>
          <w:delText xml:space="preserve">instill </w:delText>
        </w:r>
      </w:del>
      <w:ins w:id="527" w:author="Miriam" w:date="2017-02-05T13:16:00Z">
        <w:r w:rsidR="00B8282C" w:rsidRPr="00BC6994">
          <w:rPr>
            <w:rFonts w:asciiTheme="minorBidi" w:hAnsiTheme="minorBidi"/>
            <w:sz w:val="24"/>
            <w:szCs w:val="24"/>
          </w:rPr>
          <w:t xml:space="preserve">sow </w:t>
        </w:r>
      </w:ins>
      <w:r w:rsidR="00C278CB" w:rsidRPr="00BC6994">
        <w:rPr>
          <w:rFonts w:asciiTheme="minorBidi" w:hAnsiTheme="minorBidi"/>
          <w:sz w:val="24"/>
          <w:szCs w:val="24"/>
        </w:rPr>
        <w:t>fear, confusion</w:t>
      </w:r>
      <w:ins w:id="528" w:author="Miriam" w:date="2017-02-05T13:10:00Z">
        <w:r w:rsidR="00AE7841" w:rsidRPr="00BC6994">
          <w:rPr>
            <w:rFonts w:asciiTheme="minorBidi" w:hAnsiTheme="minorBidi"/>
            <w:sz w:val="24"/>
            <w:szCs w:val="24"/>
          </w:rPr>
          <w:t>,</w:t>
        </w:r>
      </w:ins>
      <w:r w:rsidR="00C278CB" w:rsidRPr="00BC6994">
        <w:rPr>
          <w:rFonts w:asciiTheme="minorBidi" w:hAnsiTheme="minorBidi"/>
          <w:sz w:val="24"/>
          <w:szCs w:val="24"/>
        </w:rPr>
        <w:t xml:space="preserve"> and uncertainty for the sake of achieving political goals (nationalistic, socio</w:t>
      </w:r>
      <w:del w:id="529" w:author="Miriam" w:date="2017-02-05T13:10:00Z">
        <w:r w:rsidR="00C278CB" w:rsidRPr="00BC6994" w:rsidDel="000E3D5E">
          <w:rPr>
            <w:rFonts w:asciiTheme="minorBidi" w:hAnsiTheme="minorBidi"/>
            <w:sz w:val="24"/>
            <w:szCs w:val="24"/>
          </w:rPr>
          <w:delText>-</w:delText>
        </w:r>
      </w:del>
      <w:r w:rsidR="00C278CB" w:rsidRPr="00BC6994">
        <w:rPr>
          <w:rFonts w:asciiTheme="minorBidi" w:hAnsiTheme="minorBidi"/>
          <w:sz w:val="24"/>
          <w:szCs w:val="24"/>
        </w:rPr>
        <w:t>economic</w:t>
      </w:r>
      <w:del w:id="530" w:author="Miriam" w:date="2017-02-05T13:10:00Z">
        <w:r w:rsidR="00C278CB" w:rsidRPr="00BC6994" w:rsidDel="000E3D5E">
          <w:rPr>
            <w:rFonts w:asciiTheme="minorBidi" w:hAnsiTheme="minorBidi"/>
            <w:sz w:val="24"/>
            <w:szCs w:val="24"/>
          </w:rPr>
          <w:delText>al</w:delText>
        </w:r>
      </w:del>
      <w:r w:rsidR="00C278CB" w:rsidRPr="00BC6994">
        <w:rPr>
          <w:rFonts w:asciiTheme="minorBidi" w:hAnsiTheme="minorBidi"/>
          <w:sz w:val="24"/>
          <w:szCs w:val="24"/>
        </w:rPr>
        <w:t xml:space="preserve">, ideological, religious, and the </w:t>
      </w:r>
      <w:commentRangeStart w:id="531"/>
      <w:r w:rsidR="00C278CB" w:rsidRPr="00BC6994">
        <w:rPr>
          <w:rFonts w:asciiTheme="minorBidi" w:hAnsiTheme="minorBidi"/>
          <w:sz w:val="24"/>
          <w:szCs w:val="24"/>
        </w:rPr>
        <w:t>like</w:t>
      </w:r>
      <w:ins w:id="532" w:author="Miriam" w:date="2017-02-05T13:22:00Z">
        <w:r w:rsidR="00AD52C4" w:rsidRPr="00BC6994">
          <w:rPr>
            <w:rFonts w:asciiTheme="minorBidi" w:hAnsiTheme="minorBidi"/>
            <w:sz w:val="24"/>
            <w:szCs w:val="24"/>
          </w:rPr>
          <w:t>)</w:t>
        </w:r>
        <w:r w:rsidR="00FA5689" w:rsidRPr="00BC6994">
          <w:rPr>
            <w:rFonts w:asciiTheme="minorBidi" w:hAnsiTheme="minorBidi"/>
            <w:sz w:val="24"/>
            <w:szCs w:val="24"/>
          </w:rPr>
          <w:t>.</w:t>
        </w:r>
      </w:ins>
      <w:ins w:id="533" w:author="Miriam [2]" w:date="2017-02-06T14:05:00Z">
        <w:r w:rsidR="00DB1F55">
          <w:rPr>
            <w:rFonts w:asciiTheme="minorBidi" w:hAnsiTheme="minorBidi"/>
            <w:sz w:val="24"/>
            <w:szCs w:val="24"/>
          </w:rPr>
          <w:t>”</w:t>
        </w:r>
      </w:ins>
      <w:commentRangeEnd w:id="531"/>
      <w:ins w:id="534" w:author="Miriam " w:date="2017-02-06T22:39:00Z">
        <w:r w:rsidR="00FF45C8" w:rsidRPr="002743A6">
          <w:rPr>
            <w:rFonts w:asciiTheme="minorBidi" w:hAnsiTheme="minorBidi"/>
            <w:sz w:val="24"/>
            <w:szCs w:val="24"/>
            <w:rtl/>
            <w:rPrChange w:id="535" w:author="Miriam " w:date="2017-02-06T22:41:00Z">
              <w:rPr>
                <w:rStyle w:val="FootnoteReference"/>
                <w:sz w:val="16"/>
                <w:szCs w:val="16"/>
                <w:rtl/>
              </w:rPr>
            </w:rPrChange>
          </w:rPr>
          <w:footnoteReference w:customMarkFollows="1" w:id="1"/>
          <w:t>*</w:t>
        </w:r>
      </w:ins>
      <w:r w:rsidR="00827548" w:rsidRPr="002743A6">
        <w:rPr>
          <w:rFonts w:asciiTheme="minorBidi" w:hAnsiTheme="minorBidi"/>
          <w:sz w:val="24"/>
          <w:szCs w:val="24"/>
          <w:rPrChange w:id="564" w:author="Miriam " w:date="2017-02-06T22:41:00Z">
            <w:rPr>
              <w:rStyle w:val="CommentReference"/>
            </w:rPr>
          </w:rPrChange>
        </w:rPr>
        <w:commentReference w:id="531"/>
      </w:r>
      <w:del w:id="565" w:author="Miriam" w:date="2017-02-05T13:22:00Z">
        <w:r w:rsidR="00D25BE3" w:rsidRPr="00BC6994" w:rsidDel="00AD52C4">
          <w:rPr>
            <w:rFonts w:asciiTheme="minorBidi" w:hAnsiTheme="minorBidi"/>
            <w:sz w:val="24"/>
            <w:szCs w:val="24"/>
          </w:rPr>
          <w:delText>)</w:delText>
        </w:r>
      </w:del>
      <w:ins w:id="566" w:author="Miriam" w:date="2017-02-05T13:10:00Z">
        <w:del w:id="567" w:author="Miriam" w:date="2017-02-05T13:22:00Z">
          <w:r w:rsidR="000E3D5E" w:rsidRPr="00BC6994" w:rsidDel="00FA5689">
            <w:rPr>
              <w:rFonts w:asciiTheme="minorBidi" w:hAnsiTheme="minorBidi"/>
              <w:sz w:val="24"/>
              <w:szCs w:val="24"/>
            </w:rPr>
            <w:delText>.</w:delText>
          </w:r>
        </w:del>
      </w:ins>
    </w:p>
    <w:p w14:paraId="27C1CDDD" w14:textId="675A4DDA" w:rsidR="00EF6DCF" w:rsidRPr="008C7543" w:rsidDel="0047254D" w:rsidRDefault="00B8282C">
      <w:pPr>
        <w:bidi w:val="0"/>
        <w:spacing w:after="0" w:line="480" w:lineRule="auto"/>
        <w:rPr>
          <w:del w:id="568" w:author="Miriam" w:date="2017-02-05T13:18:00Z"/>
          <w:rFonts w:asciiTheme="minorBidi" w:hAnsiTheme="minorBidi"/>
          <w:sz w:val="24"/>
          <w:szCs w:val="24"/>
          <w:rPrChange w:id="569" w:author="Miriam" w:date="2017-02-05T13:05:00Z">
            <w:rPr>
              <w:del w:id="570" w:author="Miriam" w:date="2017-02-05T13:18:00Z"/>
              <w:rFonts w:asciiTheme="minorBidi" w:hAnsiTheme="minorBidi"/>
              <w:b/>
              <w:bCs/>
              <w:sz w:val="24"/>
              <w:szCs w:val="24"/>
            </w:rPr>
          </w:rPrChange>
        </w:rPr>
        <w:pPrChange w:id="571" w:author="Miriam" w:date="2017-02-05T13:43:00Z">
          <w:pPr>
            <w:bidi w:val="0"/>
            <w:spacing w:after="0" w:line="480" w:lineRule="auto"/>
            <w:jc w:val="both"/>
          </w:pPr>
        </w:pPrChange>
      </w:pPr>
      <w:ins w:id="572" w:author="Miriam" w:date="2017-02-05T13:18:00Z">
        <w:r>
          <w:rPr>
            <w:rFonts w:asciiTheme="minorBidi" w:hAnsiTheme="minorBidi"/>
            <w:sz w:val="24"/>
            <w:szCs w:val="24"/>
          </w:rPr>
          <w:t>Th</w:t>
        </w:r>
      </w:ins>
      <w:ins w:id="573" w:author="Miriam" w:date="2017-02-05T22:30:00Z">
        <w:r w:rsidR="003A5965">
          <w:rPr>
            <w:rFonts w:asciiTheme="minorBidi" w:hAnsiTheme="minorBidi"/>
            <w:sz w:val="24"/>
            <w:szCs w:val="24"/>
          </w:rPr>
          <w:t>e</w:t>
        </w:r>
      </w:ins>
      <w:ins w:id="574" w:author="Miriam" w:date="2017-02-05T13:18:00Z">
        <w:del w:id="575" w:author="Miriam" w:date="2017-02-05T22:31:00Z">
          <w:r w:rsidDel="003A5965">
            <w:rPr>
              <w:rFonts w:asciiTheme="minorBidi" w:hAnsiTheme="minorBidi"/>
              <w:sz w:val="24"/>
              <w:szCs w:val="24"/>
            </w:rPr>
            <w:delText>is</w:delText>
          </w:r>
        </w:del>
        <w:r>
          <w:rPr>
            <w:rFonts w:asciiTheme="minorBidi" w:hAnsiTheme="minorBidi"/>
            <w:sz w:val="24"/>
            <w:szCs w:val="24"/>
          </w:rPr>
          <w:t xml:space="preserve"> </w:t>
        </w:r>
      </w:ins>
      <w:ins w:id="576" w:author="Miriam" w:date="2017-02-05T13:05:00Z">
        <w:r w:rsidR="008C7543" w:rsidRPr="008C7543">
          <w:rPr>
            <w:rFonts w:asciiTheme="minorBidi" w:hAnsiTheme="minorBidi"/>
            <w:sz w:val="24"/>
            <w:szCs w:val="24"/>
          </w:rPr>
          <w:t>disser</w:t>
        </w:r>
        <w:r w:rsidR="00340729">
          <w:rPr>
            <w:rFonts w:asciiTheme="minorBidi" w:hAnsiTheme="minorBidi"/>
            <w:sz w:val="24"/>
            <w:szCs w:val="24"/>
          </w:rPr>
          <w:t>t</w:t>
        </w:r>
        <w:r w:rsidR="008C7543" w:rsidRPr="008C7543">
          <w:rPr>
            <w:rFonts w:asciiTheme="minorBidi" w:hAnsiTheme="minorBidi"/>
            <w:sz w:val="24"/>
            <w:szCs w:val="24"/>
          </w:rPr>
          <w:t xml:space="preserve">ation’s </w:t>
        </w:r>
      </w:ins>
      <w:del w:id="577" w:author="Miriam" w:date="2017-02-05T13:05:00Z">
        <w:r w:rsidR="008C7543" w:rsidRPr="008C7543" w:rsidDel="008C7543">
          <w:rPr>
            <w:rFonts w:asciiTheme="minorBidi" w:hAnsiTheme="minorBidi"/>
            <w:sz w:val="24"/>
            <w:szCs w:val="24"/>
          </w:rPr>
          <w:delText xml:space="preserve">a </w:delText>
        </w:r>
      </w:del>
      <w:r w:rsidR="008C7543" w:rsidRPr="008C7543">
        <w:rPr>
          <w:rFonts w:asciiTheme="minorBidi" w:hAnsiTheme="minorBidi"/>
          <w:sz w:val="24"/>
          <w:szCs w:val="24"/>
        </w:rPr>
        <w:t>definition of guerrilla</w:t>
      </w:r>
      <w:ins w:id="578" w:author="Miriam" w:date="2017-02-05T13:05:00Z">
        <w:r w:rsidR="008C7543" w:rsidRPr="008C7543">
          <w:rPr>
            <w:rFonts w:asciiTheme="minorBidi" w:hAnsiTheme="minorBidi"/>
            <w:sz w:val="24"/>
            <w:szCs w:val="24"/>
          </w:rPr>
          <w:t xml:space="preserve"> </w:t>
        </w:r>
      </w:ins>
      <w:ins w:id="579" w:author="Miriam" w:date="2017-02-05T13:18:00Z">
        <w:r>
          <w:rPr>
            <w:rFonts w:asciiTheme="minorBidi" w:hAnsiTheme="minorBidi"/>
            <w:sz w:val="24"/>
            <w:szCs w:val="24"/>
          </w:rPr>
          <w:t xml:space="preserve">warfare </w:t>
        </w:r>
      </w:ins>
      <w:ins w:id="580" w:author="Miriam" w:date="2017-02-05T13:05:00Z">
        <w:r w:rsidR="008C7543" w:rsidRPr="008C7543">
          <w:rPr>
            <w:rFonts w:asciiTheme="minorBidi" w:hAnsiTheme="minorBidi"/>
            <w:sz w:val="24"/>
            <w:szCs w:val="24"/>
          </w:rPr>
          <w:t>is</w:t>
        </w:r>
      </w:ins>
      <w:ins w:id="581" w:author="Miriam" w:date="2017-02-05T13:18:00Z">
        <w:r w:rsidR="0047254D">
          <w:rPr>
            <w:rFonts w:asciiTheme="minorBidi" w:hAnsiTheme="minorBidi"/>
            <w:sz w:val="24"/>
            <w:szCs w:val="24"/>
          </w:rPr>
          <w:t xml:space="preserve"> </w:t>
        </w:r>
      </w:ins>
      <w:commentRangeStart w:id="582"/>
      <w:ins w:id="583" w:author="Miriam [2]" w:date="2017-02-06T14:04:00Z">
        <w:r w:rsidR="00DB1F55">
          <w:rPr>
            <w:rFonts w:asciiTheme="minorBidi" w:hAnsiTheme="minorBidi"/>
            <w:sz w:val="24"/>
            <w:szCs w:val="24"/>
          </w:rPr>
          <w:t>“</w:t>
        </w:r>
      </w:ins>
      <w:commentRangeEnd w:id="582"/>
      <w:r w:rsidR="00A63388">
        <w:rPr>
          <w:rStyle w:val="CommentReference"/>
        </w:rPr>
        <w:commentReference w:id="582"/>
      </w:r>
    </w:p>
    <w:p w14:paraId="51036E47" w14:textId="0CB5624C" w:rsidR="00EF6DCF" w:rsidRPr="00BD4EF5" w:rsidRDefault="0047254D">
      <w:pPr>
        <w:bidi w:val="0"/>
        <w:spacing w:line="480" w:lineRule="auto"/>
        <w:rPr>
          <w:rFonts w:asciiTheme="minorBidi" w:hAnsiTheme="minorBidi"/>
          <w:sz w:val="24"/>
          <w:szCs w:val="24"/>
        </w:rPr>
        <w:pPrChange w:id="584" w:author="Miriam" w:date="2017-02-05T13:43:00Z">
          <w:pPr>
            <w:bidi w:val="0"/>
            <w:spacing w:after="0" w:line="480" w:lineRule="auto"/>
            <w:jc w:val="both"/>
          </w:pPr>
        </w:pPrChange>
      </w:pPr>
      <w:r w:rsidRPr="00BD4EF5">
        <w:rPr>
          <w:rFonts w:asciiTheme="minorBidi" w:hAnsiTheme="minorBidi"/>
          <w:sz w:val="24"/>
          <w:szCs w:val="24"/>
        </w:rPr>
        <w:t xml:space="preserve">the </w:t>
      </w:r>
      <w:r w:rsidR="00EF6DCF" w:rsidRPr="00BD4EF5">
        <w:rPr>
          <w:rFonts w:asciiTheme="minorBidi" w:hAnsiTheme="minorBidi"/>
          <w:sz w:val="24"/>
          <w:szCs w:val="24"/>
        </w:rPr>
        <w:t>deliberate use of violence</w:t>
      </w:r>
      <w:del w:id="585" w:author="Miriam" w:date="2017-02-05T13:18:00Z">
        <w:r w:rsidR="00EF6DCF" w:rsidRPr="00BD4EF5" w:rsidDel="0047254D">
          <w:rPr>
            <w:rFonts w:asciiTheme="minorBidi" w:hAnsiTheme="minorBidi"/>
            <w:sz w:val="24"/>
            <w:szCs w:val="24"/>
          </w:rPr>
          <w:delText>,</w:delText>
        </w:r>
      </w:del>
      <w:r w:rsidR="00EF6DCF" w:rsidRPr="00BD4EF5">
        <w:rPr>
          <w:rFonts w:asciiTheme="minorBidi" w:hAnsiTheme="minorBidi"/>
          <w:sz w:val="24"/>
          <w:szCs w:val="24"/>
        </w:rPr>
        <w:t xml:space="preserve"> against military and security personnel</w:t>
      </w:r>
      <w:del w:id="586" w:author="Miriam" w:date="2017-02-05T13:18:00Z">
        <w:r w:rsidR="00EF6DCF" w:rsidRPr="00BD4EF5" w:rsidDel="0047254D">
          <w:rPr>
            <w:rFonts w:asciiTheme="minorBidi" w:hAnsiTheme="minorBidi"/>
            <w:sz w:val="24"/>
            <w:szCs w:val="24"/>
          </w:rPr>
          <w:delText>,</w:delText>
        </w:r>
      </w:del>
      <w:r w:rsidR="00EF6DCF" w:rsidRPr="00BD4EF5">
        <w:rPr>
          <w:rFonts w:asciiTheme="minorBidi" w:hAnsiTheme="minorBidi"/>
          <w:sz w:val="24"/>
          <w:szCs w:val="24"/>
        </w:rPr>
        <w:t xml:space="preserve"> for the sake of achieving pol</w:t>
      </w:r>
      <w:r w:rsidR="00CA4CBA" w:rsidRPr="00BD4EF5">
        <w:rPr>
          <w:rFonts w:asciiTheme="minorBidi" w:hAnsiTheme="minorBidi"/>
          <w:sz w:val="24"/>
          <w:szCs w:val="24"/>
        </w:rPr>
        <w:t xml:space="preserve">itical goals, </w:t>
      </w:r>
      <w:del w:id="587" w:author="Miriam" w:date="2017-02-05T13:19:00Z">
        <w:r w:rsidR="00CA4CBA" w:rsidRPr="00BD4EF5" w:rsidDel="00772407">
          <w:rPr>
            <w:rFonts w:asciiTheme="minorBidi" w:hAnsiTheme="minorBidi"/>
            <w:sz w:val="24"/>
            <w:szCs w:val="24"/>
          </w:rPr>
          <w:delText xml:space="preserve">by </w:delText>
        </w:r>
      </w:del>
      <w:ins w:id="588" w:author="Miriam" w:date="2017-02-05T13:19:00Z">
        <w:r w:rsidR="00772407">
          <w:rPr>
            <w:rFonts w:asciiTheme="minorBidi" w:hAnsiTheme="minorBidi"/>
            <w:sz w:val="24"/>
            <w:szCs w:val="24"/>
          </w:rPr>
          <w:t>involving</w:t>
        </w:r>
      </w:ins>
      <w:del w:id="589" w:author="Miriam" w:date="2017-02-05T13:19:00Z">
        <w:r w:rsidR="00CA4CBA" w:rsidRPr="00BD4EF5" w:rsidDel="00772407">
          <w:rPr>
            <w:rFonts w:asciiTheme="minorBidi" w:hAnsiTheme="minorBidi"/>
            <w:sz w:val="24"/>
            <w:szCs w:val="24"/>
          </w:rPr>
          <w:delText>forming</w:delText>
        </w:r>
      </w:del>
      <w:r w:rsidR="00CA4CBA" w:rsidRPr="00BD4EF5">
        <w:rPr>
          <w:rFonts w:asciiTheme="minorBidi" w:hAnsiTheme="minorBidi"/>
          <w:sz w:val="24"/>
          <w:szCs w:val="24"/>
        </w:rPr>
        <w:t xml:space="preserve"> </w:t>
      </w:r>
      <w:r w:rsidR="00EF6DCF" w:rsidRPr="00BD4EF5">
        <w:rPr>
          <w:rFonts w:asciiTheme="minorBidi" w:hAnsiTheme="minorBidi"/>
          <w:sz w:val="24"/>
          <w:szCs w:val="24"/>
        </w:rPr>
        <w:t>military combat units</w:t>
      </w:r>
      <w:del w:id="590" w:author="Miriam" w:date="2017-02-05T13:18:00Z">
        <w:r w:rsidR="00EF6DCF" w:rsidRPr="00BD4EF5" w:rsidDel="0047254D">
          <w:rPr>
            <w:rFonts w:asciiTheme="minorBidi" w:hAnsiTheme="minorBidi"/>
            <w:sz w:val="24"/>
            <w:szCs w:val="24"/>
          </w:rPr>
          <w:delText>,</w:delText>
        </w:r>
      </w:del>
      <w:r w:rsidR="00EF6DCF" w:rsidRPr="00BD4EF5">
        <w:rPr>
          <w:rFonts w:asciiTheme="minorBidi" w:hAnsiTheme="minorBidi"/>
          <w:sz w:val="24"/>
          <w:szCs w:val="24"/>
        </w:rPr>
        <w:t xml:space="preserve"> </w:t>
      </w:r>
      <w:del w:id="591" w:author="Miriam" w:date="2017-02-05T13:18:00Z">
        <w:r w:rsidR="00EF6DCF" w:rsidRPr="00BD4EF5" w:rsidDel="0047254D">
          <w:rPr>
            <w:rFonts w:asciiTheme="minorBidi" w:hAnsiTheme="minorBidi"/>
            <w:sz w:val="24"/>
            <w:szCs w:val="24"/>
          </w:rPr>
          <w:delText xml:space="preserve">comprised </w:delText>
        </w:r>
      </w:del>
      <w:ins w:id="592" w:author="Miriam" w:date="2017-02-05T13:18:00Z">
        <w:r>
          <w:rPr>
            <w:rFonts w:asciiTheme="minorBidi" w:hAnsiTheme="minorBidi"/>
            <w:sz w:val="24"/>
            <w:szCs w:val="24"/>
          </w:rPr>
          <w:t>composed</w:t>
        </w:r>
        <w:r w:rsidRPr="00BD4EF5">
          <w:rPr>
            <w:rFonts w:asciiTheme="minorBidi" w:hAnsiTheme="minorBidi"/>
            <w:sz w:val="24"/>
            <w:szCs w:val="24"/>
          </w:rPr>
          <w:t xml:space="preserve"> </w:t>
        </w:r>
      </w:ins>
      <w:r w:rsidR="00EF6DCF" w:rsidRPr="00BD4EF5">
        <w:rPr>
          <w:rFonts w:asciiTheme="minorBidi" w:hAnsiTheme="minorBidi"/>
          <w:sz w:val="24"/>
          <w:szCs w:val="24"/>
        </w:rPr>
        <w:t>of civilians and/or soldiers who engage in military tactics</w:t>
      </w:r>
      <w:ins w:id="593" w:author="Miriam" w:date="2017-02-05T12:41:00Z">
        <w:r w:rsidR="006B5A11">
          <w:rPr>
            <w:rFonts w:asciiTheme="minorBidi" w:hAnsiTheme="minorBidi"/>
            <w:sz w:val="24"/>
            <w:szCs w:val="24"/>
          </w:rPr>
          <w:t>.</w:t>
        </w:r>
      </w:ins>
      <w:ins w:id="594" w:author="Miriam [2]" w:date="2017-02-06T14:04:00Z">
        <w:r w:rsidR="00DB1F55">
          <w:rPr>
            <w:rFonts w:asciiTheme="minorBidi" w:hAnsiTheme="minorBidi"/>
            <w:sz w:val="24"/>
            <w:szCs w:val="24"/>
          </w:rPr>
          <w:t>”</w:t>
        </w:r>
      </w:ins>
    </w:p>
    <w:p w14:paraId="0BAA6F37" w14:textId="77C66D51" w:rsidR="00BD4EF5" w:rsidRPr="00363F06" w:rsidDel="006B5A11" w:rsidRDefault="00BD4EF5">
      <w:pPr>
        <w:bidi w:val="0"/>
        <w:spacing w:line="480" w:lineRule="auto"/>
        <w:rPr>
          <w:del w:id="595" w:author="Miriam" w:date="2017-02-05T12:41:00Z"/>
          <w:rFonts w:asciiTheme="minorBidi" w:hAnsiTheme="minorBidi"/>
          <w:sz w:val="24"/>
          <w:szCs w:val="24"/>
        </w:rPr>
        <w:pPrChange w:id="596" w:author="Miriam" w:date="2017-02-05T13:43:00Z">
          <w:pPr>
            <w:bidi w:val="0"/>
            <w:spacing w:line="480" w:lineRule="auto"/>
            <w:jc w:val="both"/>
          </w:pPr>
        </w:pPrChange>
      </w:pPr>
    </w:p>
    <w:p w14:paraId="24794728" w14:textId="033994E4" w:rsidR="00BD4EF5" w:rsidRPr="00363F06" w:rsidDel="006B5A11" w:rsidRDefault="00BD4EF5">
      <w:pPr>
        <w:bidi w:val="0"/>
        <w:spacing w:line="480" w:lineRule="auto"/>
        <w:rPr>
          <w:del w:id="597" w:author="Miriam" w:date="2017-02-05T12:41:00Z"/>
          <w:rFonts w:asciiTheme="minorBidi" w:hAnsiTheme="minorBidi"/>
          <w:sz w:val="24"/>
          <w:szCs w:val="24"/>
        </w:rPr>
        <w:pPrChange w:id="598" w:author="Miriam" w:date="2017-02-05T13:43:00Z">
          <w:pPr>
            <w:bidi w:val="0"/>
            <w:spacing w:line="480" w:lineRule="auto"/>
            <w:jc w:val="both"/>
          </w:pPr>
        </w:pPrChange>
      </w:pPr>
    </w:p>
    <w:p w14:paraId="5BAB8985" w14:textId="6BCA9D9E" w:rsidR="00226C6D" w:rsidRPr="007D00B6" w:rsidRDefault="00226C6D">
      <w:pPr>
        <w:bidi w:val="0"/>
        <w:spacing w:line="480" w:lineRule="auto"/>
        <w:rPr>
          <w:rFonts w:asciiTheme="minorBidi" w:hAnsiTheme="minorBidi"/>
          <w:sz w:val="24"/>
          <w:szCs w:val="24"/>
          <w:rPrChange w:id="599" w:author="Miriam " w:date="2017-02-06T22:52:00Z">
            <w:rPr>
              <w:rFonts w:asciiTheme="minorBidi" w:hAnsiTheme="minorBidi"/>
              <w:b/>
              <w:bCs/>
              <w:sz w:val="24"/>
              <w:szCs w:val="24"/>
            </w:rPr>
          </w:rPrChange>
        </w:rPr>
        <w:pPrChange w:id="600" w:author="Miriam [2]" w:date="2017-02-06T14:10:00Z">
          <w:pPr>
            <w:bidi w:val="0"/>
            <w:spacing w:line="480" w:lineRule="auto"/>
            <w:jc w:val="both"/>
          </w:pPr>
        </w:pPrChange>
      </w:pPr>
      <w:r w:rsidRPr="00363F06">
        <w:rPr>
          <w:rFonts w:asciiTheme="minorBidi" w:hAnsiTheme="minorBidi"/>
          <w:sz w:val="24"/>
          <w:szCs w:val="24"/>
          <w:rPrChange w:id="601" w:author="Miriam " w:date="2017-02-06T22:50:00Z">
            <w:rPr>
              <w:rFonts w:asciiTheme="minorBidi" w:hAnsiTheme="minorBidi"/>
              <w:b/>
              <w:bCs/>
              <w:sz w:val="24"/>
              <w:szCs w:val="24"/>
            </w:rPr>
          </w:rPrChange>
        </w:rPr>
        <w:lastRenderedPageBreak/>
        <w:t>The comparative section</w:t>
      </w:r>
      <w:ins w:id="602" w:author="Miriam" w:date="2017-02-06T11:16:00Z">
        <w:r w:rsidR="00D70ACA">
          <w:rPr>
            <w:rFonts w:asciiTheme="minorBidi" w:hAnsiTheme="minorBidi"/>
            <w:sz w:val="24"/>
            <w:szCs w:val="24"/>
          </w:rPr>
          <w:t xml:space="preserve"> </w:t>
        </w:r>
      </w:ins>
      <w:ins w:id="603" w:author="Miriam" w:date="2017-02-06T11:17:00Z">
        <w:r w:rsidR="00CE4D1F">
          <w:rPr>
            <w:rFonts w:asciiTheme="minorBidi" w:hAnsiTheme="minorBidi"/>
            <w:sz w:val="24"/>
            <w:szCs w:val="24"/>
          </w:rPr>
          <w:t>examines</w:t>
        </w:r>
      </w:ins>
      <w:ins w:id="604" w:author="Miriam" w:date="2017-02-06T11:16:00Z">
        <w:r w:rsidR="00D70ACA">
          <w:rPr>
            <w:rFonts w:asciiTheme="minorBidi" w:hAnsiTheme="minorBidi"/>
            <w:sz w:val="24"/>
            <w:szCs w:val="24"/>
          </w:rPr>
          <w:t xml:space="preserve"> </w:t>
        </w:r>
      </w:ins>
      <w:del w:id="605" w:author="Miriam" w:date="2017-02-06T11:16:00Z">
        <w:r w:rsidR="00BD4EF5" w:rsidDel="00D70ACA">
          <w:rPr>
            <w:rFonts w:asciiTheme="minorBidi" w:hAnsiTheme="minorBidi"/>
            <w:b/>
            <w:bCs/>
            <w:sz w:val="24"/>
            <w:szCs w:val="24"/>
          </w:rPr>
          <w:delText xml:space="preserve">. </w:delText>
        </w:r>
      </w:del>
      <w:ins w:id="606" w:author="Miriam" w:date="2017-02-05T13:29:00Z">
        <w:del w:id="607" w:author="Miriam" w:date="2017-02-06T11:16:00Z">
          <w:r w:rsidR="002346F2" w:rsidRPr="00922254" w:rsidDel="00D70ACA">
            <w:rPr>
              <w:rFonts w:asciiTheme="minorBidi" w:hAnsiTheme="minorBidi"/>
              <w:sz w:val="24"/>
              <w:szCs w:val="24"/>
            </w:rPr>
            <w:delText xml:space="preserve">The </w:delText>
          </w:r>
        </w:del>
      </w:ins>
      <w:r w:rsidR="002346F2" w:rsidRPr="00922254">
        <w:rPr>
          <w:rFonts w:asciiTheme="minorBidi" w:hAnsiTheme="minorBidi"/>
          <w:sz w:val="24"/>
          <w:szCs w:val="24"/>
        </w:rPr>
        <w:t xml:space="preserve">four </w:t>
      </w:r>
      <w:r w:rsidRPr="00922254">
        <w:rPr>
          <w:rFonts w:asciiTheme="minorBidi" w:hAnsiTheme="minorBidi"/>
          <w:sz w:val="24"/>
          <w:szCs w:val="24"/>
        </w:rPr>
        <w:t xml:space="preserve">case studies </w:t>
      </w:r>
      <w:del w:id="608" w:author="Miriam" w:date="2017-02-06T11:17:00Z">
        <w:r w:rsidRPr="00922254" w:rsidDel="00CE4D1F">
          <w:rPr>
            <w:rFonts w:asciiTheme="minorBidi" w:hAnsiTheme="minorBidi"/>
            <w:sz w:val="24"/>
            <w:szCs w:val="24"/>
          </w:rPr>
          <w:delText>that were chosen a</w:delText>
        </w:r>
        <w:r w:rsidRPr="00791181" w:rsidDel="00CE4D1F">
          <w:rPr>
            <w:rFonts w:asciiTheme="minorBidi" w:hAnsiTheme="minorBidi"/>
            <w:sz w:val="24"/>
            <w:szCs w:val="24"/>
          </w:rPr>
          <w:delText xml:space="preserve">s models </w:delText>
        </w:r>
        <w:r w:rsidRPr="0087589E" w:rsidDel="00CE4D1F">
          <w:rPr>
            <w:rFonts w:asciiTheme="minorBidi" w:hAnsiTheme="minorBidi"/>
            <w:sz w:val="24"/>
            <w:szCs w:val="24"/>
          </w:rPr>
          <w:delText xml:space="preserve">are </w:delText>
        </w:r>
      </w:del>
      <w:ins w:id="609" w:author="Miriam" w:date="2017-02-06T11:18:00Z">
        <w:r w:rsidR="00CE4D1F">
          <w:rPr>
            <w:rFonts w:asciiTheme="minorBidi" w:hAnsiTheme="minorBidi"/>
            <w:sz w:val="24"/>
            <w:szCs w:val="24"/>
          </w:rPr>
          <w:t xml:space="preserve">involving </w:t>
        </w:r>
      </w:ins>
      <w:r w:rsidR="00BD4EF5" w:rsidRPr="0087589E">
        <w:rPr>
          <w:rFonts w:asciiTheme="minorBidi" w:hAnsiTheme="minorBidi"/>
          <w:sz w:val="24"/>
          <w:szCs w:val="24"/>
        </w:rPr>
        <w:t>democracies</w:t>
      </w:r>
      <w:r w:rsidRPr="0087589E">
        <w:rPr>
          <w:rFonts w:asciiTheme="minorBidi" w:hAnsiTheme="minorBidi"/>
          <w:sz w:val="24"/>
          <w:szCs w:val="24"/>
        </w:rPr>
        <w:t xml:space="preserve"> </w:t>
      </w:r>
      <w:del w:id="610" w:author="Miriam" w:date="2017-02-05T23:42:00Z">
        <w:r w:rsidRPr="0087589E" w:rsidDel="0087589E">
          <w:rPr>
            <w:rFonts w:asciiTheme="minorBidi" w:hAnsiTheme="minorBidi"/>
            <w:sz w:val="24"/>
            <w:szCs w:val="24"/>
          </w:rPr>
          <w:delText xml:space="preserve">that </w:delText>
        </w:r>
      </w:del>
      <w:r w:rsidRPr="0087589E">
        <w:rPr>
          <w:rFonts w:asciiTheme="minorBidi" w:hAnsiTheme="minorBidi"/>
          <w:sz w:val="24"/>
          <w:szCs w:val="24"/>
        </w:rPr>
        <w:t>fight</w:t>
      </w:r>
      <w:ins w:id="611" w:author="Miriam" w:date="2017-02-05T23:43:00Z">
        <w:r w:rsidR="0087589E">
          <w:rPr>
            <w:rFonts w:asciiTheme="minorBidi" w:hAnsiTheme="minorBidi"/>
            <w:sz w:val="24"/>
            <w:szCs w:val="24"/>
          </w:rPr>
          <w:t>ing a</w:t>
        </w:r>
      </w:ins>
      <w:del w:id="612" w:author="Miriam" w:date="2017-02-05T23:43:00Z">
        <w:r w:rsidRPr="0087589E" w:rsidDel="0087589E">
          <w:rPr>
            <w:rFonts w:asciiTheme="minorBidi" w:hAnsiTheme="minorBidi"/>
            <w:sz w:val="24"/>
            <w:szCs w:val="24"/>
          </w:rPr>
          <w:delText xml:space="preserve"> the</w:delText>
        </w:r>
      </w:del>
      <w:r w:rsidRPr="0087589E">
        <w:rPr>
          <w:rFonts w:asciiTheme="minorBidi" w:hAnsiTheme="minorBidi"/>
          <w:sz w:val="24"/>
          <w:szCs w:val="24"/>
        </w:rPr>
        <w:t xml:space="preserve"> war against</w:t>
      </w:r>
      <w:r w:rsidRPr="00EB70F5">
        <w:rPr>
          <w:rFonts w:asciiTheme="minorBidi" w:hAnsiTheme="minorBidi"/>
          <w:sz w:val="24"/>
          <w:szCs w:val="24"/>
        </w:rPr>
        <w:t xml:space="preserve"> terror and guer</w:t>
      </w:r>
      <w:ins w:id="613" w:author="Miriam" w:date="2017-02-05T12:23:00Z">
        <w:r w:rsidR="003A6FC4" w:rsidRPr="00EB70F5">
          <w:rPr>
            <w:rFonts w:asciiTheme="minorBidi" w:hAnsiTheme="minorBidi"/>
            <w:sz w:val="24"/>
            <w:szCs w:val="24"/>
          </w:rPr>
          <w:t>r</w:t>
        </w:r>
      </w:ins>
      <w:r w:rsidRPr="00EB70F5">
        <w:rPr>
          <w:rFonts w:asciiTheme="minorBidi" w:hAnsiTheme="minorBidi"/>
          <w:sz w:val="24"/>
          <w:szCs w:val="24"/>
        </w:rPr>
        <w:t>illa organizations:</w:t>
      </w:r>
      <w:ins w:id="614" w:author="Miriam" w:date="2017-02-05T13:43:00Z">
        <w:r w:rsidR="00A93B33">
          <w:rPr>
            <w:rFonts w:asciiTheme="minorBidi" w:hAnsiTheme="minorBidi"/>
            <w:sz w:val="24"/>
            <w:szCs w:val="24"/>
          </w:rPr>
          <w:t xml:space="preserve"> </w:t>
        </w:r>
      </w:ins>
      <w:del w:id="615" w:author="Miriam" w:date="2017-02-05T12:21:00Z">
        <w:r w:rsidRPr="00EB70F5" w:rsidDel="00D36D5D">
          <w:rPr>
            <w:rFonts w:asciiTheme="minorBidi" w:hAnsiTheme="minorBidi"/>
            <w:sz w:val="24"/>
            <w:szCs w:val="24"/>
          </w:rPr>
          <w:delText xml:space="preserve"> </w:delText>
        </w:r>
        <w:r w:rsidR="00303F78" w:rsidRPr="00EB70F5" w:rsidDel="00D36D5D">
          <w:rPr>
            <w:rFonts w:asciiTheme="minorBidi" w:hAnsiTheme="minorBidi"/>
            <w:sz w:val="24"/>
            <w:szCs w:val="24"/>
          </w:rPr>
          <w:delText xml:space="preserve"> </w:delText>
        </w:r>
      </w:del>
      <w:ins w:id="616" w:author="Miriam" w:date="2017-02-05T12:21:00Z">
        <w:del w:id="617" w:author="Miriam" w:date="2017-02-05T13:43:00Z">
          <w:r w:rsidR="00D36D5D" w:rsidRPr="00EB70F5" w:rsidDel="00A93B33">
            <w:rPr>
              <w:rFonts w:asciiTheme="minorBidi" w:hAnsiTheme="minorBidi"/>
              <w:sz w:val="24"/>
              <w:szCs w:val="24"/>
            </w:rPr>
            <w:delText xml:space="preserve"> </w:delText>
          </w:r>
        </w:del>
      </w:ins>
      <w:del w:id="618" w:author="Miriam" w:date="2017-02-05T12:21:00Z">
        <w:r w:rsidR="00303F78" w:rsidRPr="00EB70F5" w:rsidDel="00D36D5D">
          <w:rPr>
            <w:rFonts w:asciiTheme="minorBidi" w:hAnsiTheme="minorBidi"/>
            <w:sz w:val="24"/>
            <w:szCs w:val="24"/>
          </w:rPr>
          <w:delText xml:space="preserve">  </w:delText>
        </w:r>
      </w:del>
      <w:ins w:id="619" w:author="Miriam" w:date="2017-02-05T12:21:00Z">
        <w:del w:id="620" w:author="Miriam" w:date="2017-02-05T13:43:00Z">
          <w:r w:rsidR="00D36D5D" w:rsidRPr="00EB70F5" w:rsidDel="00A93B33">
            <w:rPr>
              <w:rFonts w:asciiTheme="minorBidi" w:hAnsiTheme="minorBidi"/>
              <w:sz w:val="24"/>
              <w:szCs w:val="24"/>
            </w:rPr>
            <w:delText xml:space="preserve"> </w:delText>
          </w:r>
        </w:del>
      </w:ins>
      <w:del w:id="621" w:author="Miriam" w:date="2017-02-05T12:21:00Z">
        <w:r w:rsidR="00303F78" w:rsidRPr="00EB70F5" w:rsidDel="00D36D5D">
          <w:rPr>
            <w:rFonts w:asciiTheme="minorBidi" w:hAnsiTheme="minorBidi"/>
            <w:sz w:val="24"/>
            <w:szCs w:val="24"/>
          </w:rPr>
          <w:delText xml:space="preserve">  </w:delText>
        </w:r>
      </w:del>
      <w:ins w:id="622" w:author="Miriam" w:date="2017-02-05T12:21:00Z">
        <w:del w:id="623" w:author="Miriam" w:date="2017-02-05T13:43:00Z">
          <w:r w:rsidR="00D36D5D" w:rsidRPr="00EB70F5" w:rsidDel="00A93B33">
            <w:rPr>
              <w:rFonts w:asciiTheme="minorBidi" w:hAnsiTheme="minorBidi"/>
              <w:sz w:val="24"/>
              <w:szCs w:val="24"/>
            </w:rPr>
            <w:delText xml:space="preserve"> </w:delText>
          </w:r>
        </w:del>
      </w:ins>
      <w:del w:id="624" w:author="Miriam" w:date="2017-02-05T12:21:00Z">
        <w:r w:rsidR="00303F78" w:rsidRPr="00EB70F5" w:rsidDel="00D36D5D">
          <w:rPr>
            <w:rFonts w:asciiTheme="minorBidi" w:hAnsiTheme="minorBidi"/>
            <w:sz w:val="24"/>
            <w:szCs w:val="24"/>
          </w:rPr>
          <w:delText xml:space="preserve">  </w:delText>
        </w:r>
      </w:del>
      <w:ins w:id="625" w:author="Miriam" w:date="2017-02-05T12:21:00Z">
        <w:del w:id="626" w:author="Miriam" w:date="2017-02-05T13:43:00Z">
          <w:r w:rsidR="00D36D5D" w:rsidRPr="00EB70F5" w:rsidDel="00A93B33">
            <w:rPr>
              <w:rFonts w:asciiTheme="minorBidi" w:hAnsiTheme="minorBidi"/>
              <w:sz w:val="24"/>
              <w:szCs w:val="24"/>
            </w:rPr>
            <w:delText xml:space="preserve"> </w:delText>
          </w:r>
        </w:del>
      </w:ins>
      <w:del w:id="627" w:author="Miriam" w:date="2017-02-05T12:21:00Z">
        <w:r w:rsidR="00303F78" w:rsidRPr="00EB70F5" w:rsidDel="00D36D5D">
          <w:rPr>
            <w:rFonts w:asciiTheme="minorBidi" w:hAnsiTheme="minorBidi"/>
            <w:sz w:val="24"/>
            <w:szCs w:val="24"/>
          </w:rPr>
          <w:delText xml:space="preserve">  </w:delText>
        </w:r>
      </w:del>
      <w:ins w:id="628" w:author="Miriam" w:date="2017-02-05T12:21:00Z">
        <w:del w:id="629" w:author="Miriam" w:date="2017-02-05T13:43:00Z">
          <w:r w:rsidR="00D36D5D" w:rsidRPr="00EB70F5" w:rsidDel="00A93B33">
            <w:rPr>
              <w:rFonts w:asciiTheme="minorBidi" w:hAnsiTheme="minorBidi"/>
              <w:sz w:val="24"/>
              <w:szCs w:val="24"/>
            </w:rPr>
            <w:delText xml:space="preserve"> </w:delText>
          </w:r>
        </w:del>
      </w:ins>
      <w:del w:id="630" w:author="Miriam" w:date="2017-02-05T12:21:00Z">
        <w:r w:rsidR="00303F78" w:rsidRPr="00EB70F5" w:rsidDel="00D36D5D">
          <w:rPr>
            <w:rFonts w:asciiTheme="minorBidi" w:hAnsiTheme="minorBidi"/>
            <w:sz w:val="24"/>
            <w:szCs w:val="24"/>
          </w:rPr>
          <w:delText xml:space="preserve">  </w:delText>
        </w:r>
      </w:del>
      <w:ins w:id="631" w:author="Miriam" w:date="2017-02-05T12:21:00Z">
        <w:del w:id="632" w:author="Miriam" w:date="2017-02-05T13:43:00Z">
          <w:r w:rsidR="00D36D5D" w:rsidRPr="00EB70F5" w:rsidDel="00A93B33">
            <w:rPr>
              <w:rFonts w:asciiTheme="minorBidi" w:hAnsiTheme="minorBidi"/>
              <w:sz w:val="24"/>
              <w:szCs w:val="24"/>
            </w:rPr>
            <w:delText xml:space="preserve"> </w:delText>
          </w:r>
        </w:del>
      </w:ins>
      <w:del w:id="633" w:author="Miriam" w:date="2017-02-05T12:21:00Z">
        <w:r w:rsidR="00303F78" w:rsidRPr="00EB70F5" w:rsidDel="00D36D5D">
          <w:rPr>
            <w:rFonts w:asciiTheme="minorBidi" w:hAnsiTheme="minorBidi"/>
            <w:sz w:val="24"/>
            <w:szCs w:val="24"/>
          </w:rPr>
          <w:delText xml:space="preserve">  </w:delText>
        </w:r>
      </w:del>
      <w:ins w:id="634" w:author="Miriam" w:date="2017-02-05T12:21:00Z">
        <w:del w:id="635" w:author="Miriam" w:date="2017-02-05T13:43:00Z">
          <w:r w:rsidR="00D36D5D" w:rsidRPr="00EB70F5" w:rsidDel="00A93B33">
            <w:rPr>
              <w:rFonts w:asciiTheme="minorBidi" w:hAnsiTheme="minorBidi"/>
              <w:sz w:val="24"/>
              <w:szCs w:val="24"/>
            </w:rPr>
            <w:delText xml:space="preserve"> </w:delText>
          </w:r>
        </w:del>
      </w:ins>
      <w:del w:id="636" w:author="Miriam" w:date="2017-02-05T13:39:00Z">
        <w:r w:rsidR="00BD4EF5" w:rsidRPr="00EB70F5" w:rsidDel="00872346">
          <w:rPr>
            <w:rFonts w:asciiTheme="minorBidi" w:hAnsiTheme="minorBidi"/>
            <w:sz w:val="24"/>
            <w:szCs w:val="24"/>
            <w:rPrChange w:id="637" w:author="Miriam" w:date="2017-02-05T12:59:00Z">
              <w:rPr>
                <w:rFonts w:asciiTheme="minorBidi" w:hAnsiTheme="minorBidi"/>
                <w:b/>
                <w:bCs/>
                <w:sz w:val="24"/>
                <w:szCs w:val="24"/>
              </w:rPr>
            </w:rPrChange>
          </w:rPr>
          <w:delText xml:space="preserve">Sri </w:delText>
        </w:r>
        <w:r w:rsidR="00951053" w:rsidRPr="00EB70F5" w:rsidDel="00872346">
          <w:rPr>
            <w:rFonts w:asciiTheme="minorBidi" w:hAnsiTheme="minorBidi"/>
            <w:sz w:val="24"/>
            <w:szCs w:val="24"/>
            <w:rPrChange w:id="638" w:author="Miriam" w:date="2017-02-05T12:59:00Z">
              <w:rPr>
                <w:rFonts w:asciiTheme="minorBidi" w:hAnsiTheme="minorBidi"/>
                <w:b/>
                <w:bCs/>
                <w:sz w:val="24"/>
                <w:szCs w:val="24"/>
              </w:rPr>
            </w:rPrChange>
          </w:rPr>
          <w:delText>Lanka</w:delText>
        </w:r>
      </w:del>
      <w:ins w:id="639" w:author="Miriam" w:date="2017-02-05T13:43:00Z">
        <w:r w:rsidR="00A93B33">
          <w:rPr>
            <w:rFonts w:asciiTheme="minorBidi" w:hAnsiTheme="minorBidi"/>
            <w:sz w:val="24"/>
            <w:szCs w:val="24"/>
          </w:rPr>
          <w:t xml:space="preserve">Sri Lanka’s </w:t>
        </w:r>
      </w:ins>
      <w:del w:id="640" w:author="Miriam" w:date="2017-02-05T13:43:00Z">
        <w:r w:rsidR="00951053" w:rsidRPr="00A93B33" w:rsidDel="00A93B33">
          <w:rPr>
            <w:rFonts w:asciiTheme="minorBidi" w:hAnsiTheme="minorBidi"/>
            <w:sz w:val="24"/>
            <w:szCs w:val="24"/>
            <w:rPrChange w:id="641" w:author="Miriam" w:date="2017-02-05T13:43:00Z">
              <w:rPr>
                <w:rFonts w:asciiTheme="minorBidi" w:hAnsiTheme="minorBidi"/>
                <w:b/>
                <w:bCs/>
                <w:sz w:val="24"/>
                <w:szCs w:val="24"/>
              </w:rPr>
            </w:rPrChange>
          </w:rPr>
          <w:delText xml:space="preserve"> </w:delText>
        </w:r>
      </w:del>
      <w:r w:rsidR="00BD4EF5" w:rsidRPr="00A93B33">
        <w:rPr>
          <w:rFonts w:asciiTheme="minorBidi" w:hAnsiTheme="minorBidi"/>
          <w:sz w:val="24"/>
          <w:szCs w:val="24"/>
          <w:rPrChange w:id="642" w:author="Miriam" w:date="2017-02-05T13:43:00Z">
            <w:rPr>
              <w:rFonts w:asciiTheme="minorBidi" w:hAnsiTheme="minorBidi"/>
              <w:b/>
              <w:bCs/>
              <w:sz w:val="24"/>
              <w:szCs w:val="24"/>
            </w:rPr>
          </w:rPrChange>
        </w:rPr>
        <w:t>fight</w:t>
      </w:r>
      <w:del w:id="643" w:author="Miriam" w:date="2017-02-05T13:43:00Z">
        <w:r w:rsidR="00BD4EF5" w:rsidRPr="00A93B33" w:rsidDel="00A93B33">
          <w:rPr>
            <w:rFonts w:asciiTheme="minorBidi" w:hAnsiTheme="minorBidi"/>
            <w:sz w:val="24"/>
            <w:szCs w:val="24"/>
            <w:rPrChange w:id="644" w:author="Miriam" w:date="2017-02-05T13:43:00Z">
              <w:rPr>
                <w:rFonts w:asciiTheme="minorBidi" w:hAnsiTheme="minorBidi"/>
                <w:b/>
                <w:bCs/>
                <w:sz w:val="24"/>
                <w:szCs w:val="24"/>
              </w:rPr>
            </w:rPrChange>
          </w:rPr>
          <w:delText>ing</w:delText>
        </w:r>
      </w:del>
      <w:ins w:id="645" w:author="Miriam" w:date="2017-02-05T13:43:00Z">
        <w:r w:rsidR="00A93B33">
          <w:rPr>
            <w:rFonts w:asciiTheme="minorBidi" w:hAnsiTheme="minorBidi"/>
            <w:sz w:val="24"/>
            <w:szCs w:val="24"/>
          </w:rPr>
          <w:t xml:space="preserve"> again</w:t>
        </w:r>
      </w:ins>
      <w:ins w:id="646" w:author="Miriam" w:date="2017-02-05T22:39:00Z">
        <w:r w:rsidR="00C60040">
          <w:rPr>
            <w:rFonts w:asciiTheme="minorBidi" w:hAnsiTheme="minorBidi"/>
            <w:sz w:val="24"/>
            <w:szCs w:val="24"/>
          </w:rPr>
          <w:t>s</w:t>
        </w:r>
      </w:ins>
      <w:ins w:id="647" w:author="Miriam" w:date="2017-02-05T13:43:00Z">
        <w:r w:rsidR="00A93B33">
          <w:rPr>
            <w:rFonts w:asciiTheme="minorBidi" w:hAnsiTheme="minorBidi"/>
            <w:sz w:val="24"/>
            <w:szCs w:val="24"/>
          </w:rPr>
          <w:t>t</w:t>
        </w:r>
      </w:ins>
      <w:r w:rsidRPr="007D00B6">
        <w:rPr>
          <w:rFonts w:asciiTheme="minorBidi" w:hAnsiTheme="minorBidi"/>
          <w:sz w:val="24"/>
          <w:szCs w:val="24"/>
          <w:rPrChange w:id="648" w:author="Miriam " w:date="2017-02-06T22:52:00Z">
            <w:rPr>
              <w:rFonts w:asciiTheme="minorBidi" w:hAnsiTheme="minorBidi"/>
              <w:b/>
              <w:bCs/>
              <w:sz w:val="24"/>
              <w:szCs w:val="24"/>
            </w:rPr>
          </w:rPrChange>
        </w:rPr>
        <w:t xml:space="preserve"> </w:t>
      </w:r>
      <w:r w:rsidRPr="00EB70F5">
        <w:rPr>
          <w:rFonts w:asciiTheme="minorBidi" w:hAnsiTheme="minorBidi"/>
          <w:sz w:val="24"/>
          <w:szCs w:val="24"/>
          <w:rPrChange w:id="649" w:author="Miriam" w:date="2017-02-05T12:59:00Z">
            <w:rPr>
              <w:rFonts w:asciiTheme="minorBidi" w:hAnsiTheme="minorBidi"/>
              <w:b/>
              <w:bCs/>
              <w:sz w:val="24"/>
              <w:szCs w:val="24"/>
            </w:rPr>
          </w:rPrChange>
        </w:rPr>
        <w:t xml:space="preserve">the </w:t>
      </w:r>
      <w:del w:id="650" w:author="Miriam" w:date="2017-02-05T13:41:00Z">
        <w:r w:rsidRPr="00EB70F5" w:rsidDel="00A93B33">
          <w:rPr>
            <w:rFonts w:asciiTheme="minorBidi" w:hAnsiTheme="minorBidi"/>
            <w:sz w:val="24"/>
            <w:szCs w:val="24"/>
            <w:rPrChange w:id="651" w:author="Miriam" w:date="2017-02-05T12:59:00Z">
              <w:rPr>
                <w:rFonts w:asciiTheme="minorBidi" w:hAnsiTheme="minorBidi"/>
                <w:b/>
                <w:bCs/>
                <w:sz w:val="24"/>
                <w:szCs w:val="24"/>
              </w:rPr>
            </w:rPrChange>
          </w:rPr>
          <w:delText xml:space="preserve">Tamil </w:delText>
        </w:r>
        <w:r w:rsidR="00951053" w:rsidRPr="00EB70F5" w:rsidDel="00A93B33">
          <w:rPr>
            <w:rFonts w:asciiTheme="minorBidi" w:hAnsiTheme="minorBidi"/>
            <w:sz w:val="24"/>
            <w:szCs w:val="24"/>
            <w:rPrChange w:id="652" w:author="Miriam" w:date="2017-02-05T12:59:00Z">
              <w:rPr>
                <w:rFonts w:asciiTheme="minorBidi" w:hAnsiTheme="minorBidi"/>
                <w:b/>
                <w:bCs/>
                <w:sz w:val="24"/>
                <w:szCs w:val="24"/>
              </w:rPr>
            </w:rPrChange>
          </w:rPr>
          <w:delText>Tigers</w:delText>
        </w:r>
      </w:del>
      <w:ins w:id="653" w:author="Miriam" w:date="2017-02-05T13:41:00Z">
        <w:r w:rsidR="00A93B33">
          <w:rPr>
            <w:rFonts w:asciiTheme="minorBidi" w:hAnsiTheme="minorBidi"/>
            <w:sz w:val="24"/>
            <w:szCs w:val="24"/>
          </w:rPr>
          <w:t>Tamil Tigers in</w:t>
        </w:r>
      </w:ins>
      <w:del w:id="654" w:author="Miriam" w:date="2017-02-05T13:41:00Z">
        <w:r w:rsidR="00951053" w:rsidRPr="00EB70F5" w:rsidDel="00A93B33">
          <w:rPr>
            <w:rFonts w:asciiTheme="minorBidi" w:hAnsiTheme="minorBidi"/>
            <w:sz w:val="24"/>
            <w:szCs w:val="24"/>
          </w:rPr>
          <w:delText xml:space="preserve"> </w:delText>
        </w:r>
        <w:r w:rsidRPr="00EB70F5" w:rsidDel="00A93B33">
          <w:rPr>
            <w:rFonts w:asciiTheme="minorBidi" w:hAnsiTheme="minorBidi"/>
            <w:sz w:val="24"/>
            <w:szCs w:val="24"/>
          </w:rPr>
          <w:delText>(</w:delText>
        </w:r>
      </w:del>
      <w:ins w:id="655" w:author="Miriam" w:date="2017-02-05T13:41:00Z">
        <w:r w:rsidR="00A93B33">
          <w:rPr>
            <w:rFonts w:asciiTheme="minorBidi" w:hAnsiTheme="minorBidi"/>
            <w:sz w:val="24"/>
            <w:szCs w:val="24"/>
          </w:rPr>
          <w:t xml:space="preserve"> </w:t>
        </w:r>
      </w:ins>
      <w:r w:rsidR="00872346" w:rsidRPr="00EB70F5">
        <w:rPr>
          <w:rFonts w:asciiTheme="minorBidi" w:hAnsiTheme="minorBidi"/>
          <w:sz w:val="24"/>
          <w:szCs w:val="24"/>
        </w:rPr>
        <w:t xml:space="preserve">the </w:t>
      </w:r>
      <w:del w:id="656" w:author="Miriam" w:date="2017-02-05T13:24:00Z">
        <w:r w:rsidRPr="00EB70F5" w:rsidDel="00694C05">
          <w:rPr>
            <w:rFonts w:asciiTheme="minorBidi" w:hAnsiTheme="minorBidi"/>
            <w:sz w:val="24"/>
            <w:szCs w:val="24"/>
          </w:rPr>
          <w:delText>4</w:delText>
        </w:r>
        <w:r w:rsidRPr="00EB70F5" w:rsidDel="00694C05">
          <w:rPr>
            <w:rFonts w:asciiTheme="minorBidi" w:hAnsiTheme="minorBidi"/>
            <w:sz w:val="24"/>
            <w:szCs w:val="24"/>
            <w:vertAlign w:val="superscript"/>
          </w:rPr>
          <w:delText>th</w:delText>
        </w:r>
        <w:r w:rsidRPr="00EB70F5" w:rsidDel="00694C05">
          <w:rPr>
            <w:rFonts w:asciiTheme="minorBidi" w:hAnsiTheme="minorBidi"/>
            <w:sz w:val="24"/>
            <w:szCs w:val="24"/>
          </w:rPr>
          <w:delText xml:space="preserve"> </w:delText>
        </w:r>
      </w:del>
      <w:ins w:id="657" w:author="Miriam" w:date="2017-02-05T13:24:00Z">
        <w:r w:rsidR="00694C05">
          <w:rPr>
            <w:rFonts w:asciiTheme="minorBidi" w:hAnsiTheme="minorBidi"/>
            <w:sz w:val="24"/>
            <w:szCs w:val="24"/>
          </w:rPr>
          <w:t>fourth</w:t>
        </w:r>
        <w:r w:rsidR="00694C05" w:rsidRPr="00EB70F5">
          <w:rPr>
            <w:rFonts w:asciiTheme="minorBidi" w:hAnsiTheme="minorBidi"/>
            <w:sz w:val="24"/>
            <w:szCs w:val="24"/>
          </w:rPr>
          <w:t xml:space="preserve"> </w:t>
        </w:r>
      </w:ins>
      <w:r w:rsidRPr="00EB70F5">
        <w:rPr>
          <w:rFonts w:asciiTheme="minorBidi" w:hAnsiTheme="minorBidi"/>
          <w:sz w:val="24"/>
          <w:szCs w:val="24"/>
        </w:rPr>
        <w:t>Tamil-Eelam war</w:t>
      </w:r>
      <w:del w:id="658" w:author="Miriam" w:date="2017-02-05T13:41:00Z">
        <w:r w:rsidR="00303F78" w:rsidRPr="00EB70F5" w:rsidDel="00A93B33">
          <w:rPr>
            <w:rFonts w:asciiTheme="minorBidi" w:hAnsiTheme="minorBidi"/>
            <w:sz w:val="24"/>
            <w:szCs w:val="24"/>
          </w:rPr>
          <w:delText>)</w:delText>
        </w:r>
      </w:del>
      <w:r w:rsidRPr="00EB70F5">
        <w:rPr>
          <w:rFonts w:asciiTheme="minorBidi" w:hAnsiTheme="minorBidi"/>
          <w:sz w:val="24"/>
          <w:szCs w:val="24"/>
        </w:rPr>
        <w:t xml:space="preserve">; </w:t>
      </w:r>
      <w:r w:rsidR="004A7DDD" w:rsidRPr="00872346">
        <w:rPr>
          <w:rFonts w:asciiTheme="minorBidi" w:hAnsiTheme="minorBidi"/>
          <w:sz w:val="24"/>
          <w:szCs w:val="24"/>
        </w:rPr>
        <w:t xml:space="preserve">the </w:t>
      </w:r>
      <w:r w:rsidRPr="006832A5">
        <w:rPr>
          <w:rFonts w:asciiTheme="minorBidi" w:hAnsiTheme="minorBidi"/>
          <w:sz w:val="24"/>
          <w:szCs w:val="24"/>
          <w:rPrChange w:id="659" w:author="Miriam" w:date="2017-02-05T13:43:00Z">
            <w:rPr>
              <w:rFonts w:asciiTheme="minorBidi" w:hAnsiTheme="minorBidi"/>
              <w:b/>
              <w:bCs/>
              <w:sz w:val="24"/>
              <w:szCs w:val="24"/>
            </w:rPr>
          </w:rPrChange>
        </w:rPr>
        <w:t>U</w:t>
      </w:r>
      <w:ins w:id="660" w:author="Miriam" w:date="2017-02-05T13:43:00Z">
        <w:r w:rsidR="006832A5">
          <w:rPr>
            <w:rFonts w:asciiTheme="minorBidi" w:hAnsiTheme="minorBidi"/>
            <w:sz w:val="24"/>
            <w:szCs w:val="24"/>
          </w:rPr>
          <w:t>.</w:t>
        </w:r>
      </w:ins>
      <w:r w:rsidRPr="006832A5">
        <w:rPr>
          <w:rFonts w:asciiTheme="minorBidi" w:hAnsiTheme="minorBidi"/>
          <w:sz w:val="24"/>
          <w:szCs w:val="24"/>
          <w:rPrChange w:id="661" w:author="Miriam" w:date="2017-02-05T13:43:00Z">
            <w:rPr>
              <w:rFonts w:asciiTheme="minorBidi" w:hAnsiTheme="minorBidi"/>
              <w:b/>
              <w:bCs/>
              <w:sz w:val="24"/>
              <w:szCs w:val="24"/>
            </w:rPr>
          </w:rPrChange>
        </w:rPr>
        <w:t>S</w:t>
      </w:r>
      <w:del w:id="662" w:author="Miriam" w:date="2017-02-05T13:44:00Z">
        <w:r w:rsidRPr="006832A5" w:rsidDel="006832A5">
          <w:rPr>
            <w:rFonts w:asciiTheme="minorBidi" w:hAnsiTheme="minorBidi"/>
            <w:sz w:val="24"/>
            <w:szCs w:val="24"/>
            <w:rPrChange w:id="663" w:author="Miriam" w:date="2017-02-05T13:43:00Z">
              <w:rPr>
                <w:rFonts w:asciiTheme="minorBidi" w:hAnsiTheme="minorBidi"/>
                <w:b/>
                <w:bCs/>
                <w:sz w:val="24"/>
                <w:szCs w:val="24"/>
              </w:rPr>
            </w:rPrChange>
          </w:rPr>
          <w:delText>A</w:delText>
        </w:r>
        <w:r w:rsidRPr="006832A5" w:rsidDel="006832A5">
          <w:rPr>
            <w:rFonts w:asciiTheme="minorBidi" w:hAnsiTheme="minorBidi"/>
            <w:b/>
            <w:bCs/>
            <w:sz w:val="24"/>
            <w:szCs w:val="24"/>
          </w:rPr>
          <w:delText xml:space="preserve"> </w:delText>
        </w:r>
      </w:del>
      <w:ins w:id="664" w:author="Miriam" w:date="2017-02-05T13:44:00Z">
        <w:r w:rsidR="006832A5" w:rsidRPr="007D00B6">
          <w:rPr>
            <w:rFonts w:asciiTheme="minorBidi" w:hAnsiTheme="minorBidi"/>
            <w:sz w:val="24"/>
            <w:szCs w:val="24"/>
            <w:rPrChange w:id="665" w:author="Miriam " w:date="2017-02-06T22:52:00Z">
              <w:rPr>
                <w:rFonts w:asciiTheme="minorBidi" w:hAnsiTheme="minorBidi"/>
                <w:b/>
                <w:bCs/>
                <w:sz w:val="24"/>
                <w:szCs w:val="24"/>
              </w:rPr>
            </w:rPrChange>
          </w:rPr>
          <w:t xml:space="preserve">. </w:t>
        </w:r>
        <w:r w:rsidR="006832A5" w:rsidRPr="00791181">
          <w:rPr>
            <w:rFonts w:asciiTheme="minorBidi" w:hAnsiTheme="minorBidi"/>
            <w:sz w:val="24"/>
            <w:szCs w:val="24"/>
            <w:rPrChange w:id="666" w:author="Miriam" w:date="2017-02-05T23:46:00Z">
              <w:rPr>
                <w:rFonts w:asciiTheme="minorBidi" w:hAnsiTheme="minorBidi"/>
                <w:b/>
                <w:bCs/>
                <w:sz w:val="24"/>
                <w:szCs w:val="24"/>
              </w:rPr>
            </w:rPrChange>
          </w:rPr>
          <w:t>battle</w:t>
        </w:r>
        <w:r w:rsidR="006832A5" w:rsidRPr="006832A5">
          <w:rPr>
            <w:rFonts w:asciiTheme="minorBidi" w:hAnsiTheme="minorBidi"/>
            <w:sz w:val="24"/>
            <w:szCs w:val="24"/>
            <w:rPrChange w:id="667" w:author="Miriam" w:date="2017-02-05T13:44:00Z">
              <w:rPr>
                <w:rFonts w:asciiTheme="minorBidi" w:hAnsiTheme="minorBidi"/>
                <w:b/>
                <w:bCs/>
                <w:sz w:val="24"/>
                <w:szCs w:val="24"/>
              </w:rPr>
            </w:rPrChange>
          </w:rPr>
          <w:t xml:space="preserve"> against</w:t>
        </w:r>
      </w:ins>
      <w:ins w:id="668" w:author="Miriam" w:date="2017-02-05T13:40:00Z">
        <w:r w:rsidR="004A7DDD">
          <w:rPr>
            <w:rFonts w:asciiTheme="minorBidi" w:hAnsiTheme="minorBidi"/>
            <w:sz w:val="24"/>
            <w:szCs w:val="24"/>
          </w:rPr>
          <w:t xml:space="preserve"> </w:t>
        </w:r>
      </w:ins>
      <w:ins w:id="669" w:author="Miriam" w:date="2017-02-05T12:20:00Z">
        <w:del w:id="670" w:author="Miriam" w:date="2017-02-05T13:40:00Z">
          <w:r w:rsidR="00100BF2" w:rsidRPr="00EB70F5" w:rsidDel="004A7DDD">
            <w:rPr>
              <w:rFonts w:asciiTheme="minorBidi" w:hAnsiTheme="minorBidi"/>
              <w:sz w:val="24"/>
              <w:szCs w:val="24"/>
              <w:rPrChange w:id="671" w:author="Miriam" w:date="2017-02-05T12:59:00Z">
                <w:rPr>
                  <w:rFonts w:asciiTheme="minorBidi" w:hAnsiTheme="minorBidi"/>
                  <w:b/>
                  <w:bCs/>
                  <w:sz w:val="24"/>
                  <w:szCs w:val="24"/>
                </w:rPr>
              </w:rPrChange>
            </w:rPr>
            <w:delText xml:space="preserve"> </w:delText>
          </w:r>
        </w:del>
      </w:ins>
      <w:del w:id="672" w:author="Miriam" w:date="2017-02-05T13:40:00Z">
        <w:r w:rsidRPr="00EB70F5" w:rsidDel="004A7DDD">
          <w:rPr>
            <w:rFonts w:asciiTheme="minorBidi" w:hAnsiTheme="minorBidi"/>
            <w:sz w:val="24"/>
            <w:szCs w:val="24"/>
            <w:rPrChange w:id="673" w:author="Miriam" w:date="2017-02-05T12:59:00Z">
              <w:rPr>
                <w:rFonts w:asciiTheme="minorBidi" w:hAnsiTheme="minorBidi"/>
                <w:b/>
                <w:bCs/>
                <w:sz w:val="24"/>
                <w:szCs w:val="24"/>
              </w:rPr>
            </w:rPrChange>
          </w:rPr>
          <w:delText>fightin</w:delText>
        </w:r>
      </w:del>
      <w:del w:id="674" w:author="Miriam" w:date="2017-02-05T13:41:00Z">
        <w:r w:rsidRPr="00EB70F5" w:rsidDel="004A7DDD">
          <w:rPr>
            <w:rFonts w:asciiTheme="minorBidi" w:hAnsiTheme="minorBidi"/>
            <w:sz w:val="24"/>
            <w:szCs w:val="24"/>
            <w:rPrChange w:id="675" w:author="Miriam" w:date="2017-02-05T12:59:00Z">
              <w:rPr>
                <w:rFonts w:asciiTheme="minorBidi" w:hAnsiTheme="minorBidi"/>
                <w:b/>
                <w:bCs/>
                <w:sz w:val="24"/>
                <w:szCs w:val="24"/>
              </w:rPr>
            </w:rPrChange>
          </w:rPr>
          <w:delText>g</w:delText>
        </w:r>
      </w:del>
      <w:del w:id="676" w:author="Miriam" w:date="2017-02-05T13:44:00Z">
        <w:r w:rsidRPr="00EB70F5" w:rsidDel="006832A5">
          <w:rPr>
            <w:rFonts w:asciiTheme="minorBidi" w:hAnsiTheme="minorBidi"/>
            <w:sz w:val="24"/>
            <w:szCs w:val="24"/>
            <w:rPrChange w:id="677" w:author="Miriam" w:date="2017-02-05T12:59:00Z">
              <w:rPr>
                <w:rFonts w:asciiTheme="minorBidi" w:hAnsiTheme="minorBidi"/>
                <w:b/>
                <w:bCs/>
                <w:sz w:val="24"/>
                <w:szCs w:val="24"/>
              </w:rPr>
            </w:rPrChange>
          </w:rPr>
          <w:delText xml:space="preserve"> </w:delText>
        </w:r>
      </w:del>
      <w:ins w:id="678" w:author="Miriam" w:date="2017-02-05T12:20:00Z">
        <w:r w:rsidR="00100BF2" w:rsidRPr="00EB70F5">
          <w:rPr>
            <w:rFonts w:asciiTheme="minorBidi" w:hAnsiTheme="minorBidi"/>
            <w:sz w:val="24"/>
            <w:szCs w:val="24"/>
            <w:rPrChange w:id="679" w:author="Miriam" w:date="2017-02-05T12:59:00Z">
              <w:rPr>
                <w:rFonts w:asciiTheme="minorBidi" w:hAnsiTheme="minorBidi"/>
                <w:b/>
                <w:bCs/>
                <w:sz w:val="24"/>
                <w:szCs w:val="24"/>
              </w:rPr>
            </w:rPrChange>
          </w:rPr>
          <w:t xml:space="preserve">the </w:t>
        </w:r>
      </w:ins>
      <w:r w:rsidRPr="00EB70F5">
        <w:rPr>
          <w:rFonts w:asciiTheme="minorBidi" w:hAnsiTheme="minorBidi"/>
          <w:sz w:val="24"/>
          <w:szCs w:val="24"/>
          <w:rPrChange w:id="680" w:author="Miriam" w:date="2017-02-05T12:59:00Z">
            <w:rPr>
              <w:rFonts w:asciiTheme="minorBidi" w:hAnsiTheme="minorBidi"/>
              <w:b/>
              <w:bCs/>
              <w:sz w:val="24"/>
              <w:szCs w:val="24"/>
            </w:rPr>
          </w:rPrChange>
        </w:rPr>
        <w:t>Taliban and A</w:t>
      </w:r>
      <w:r w:rsidR="0022136F" w:rsidRPr="00EB70F5">
        <w:rPr>
          <w:rFonts w:asciiTheme="minorBidi" w:hAnsiTheme="minorBidi"/>
          <w:sz w:val="24"/>
          <w:szCs w:val="24"/>
          <w:rPrChange w:id="681" w:author="Miriam" w:date="2017-02-05T12:59:00Z">
            <w:rPr>
              <w:rFonts w:asciiTheme="minorBidi" w:hAnsiTheme="minorBidi"/>
              <w:b/>
              <w:bCs/>
              <w:sz w:val="24"/>
              <w:szCs w:val="24"/>
            </w:rPr>
          </w:rPrChange>
        </w:rPr>
        <w:t>l-</w:t>
      </w:r>
      <w:r w:rsidR="00BD4EF5" w:rsidRPr="00EB70F5">
        <w:rPr>
          <w:rFonts w:asciiTheme="minorBidi" w:hAnsiTheme="minorBidi"/>
          <w:sz w:val="24"/>
          <w:szCs w:val="24"/>
          <w:rPrChange w:id="682" w:author="Miriam" w:date="2017-02-05T12:59:00Z">
            <w:rPr>
              <w:rFonts w:asciiTheme="minorBidi" w:hAnsiTheme="minorBidi"/>
              <w:b/>
              <w:bCs/>
              <w:sz w:val="24"/>
              <w:szCs w:val="24"/>
            </w:rPr>
          </w:rPrChange>
        </w:rPr>
        <w:t>Q</w:t>
      </w:r>
      <w:r w:rsidR="0022136F" w:rsidRPr="00EB70F5">
        <w:rPr>
          <w:rFonts w:asciiTheme="minorBidi" w:hAnsiTheme="minorBidi"/>
          <w:sz w:val="24"/>
          <w:szCs w:val="24"/>
          <w:rPrChange w:id="683" w:author="Miriam" w:date="2017-02-05T12:59:00Z">
            <w:rPr>
              <w:rFonts w:asciiTheme="minorBidi" w:hAnsiTheme="minorBidi"/>
              <w:b/>
              <w:bCs/>
              <w:sz w:val="24"/>
              <w:szCs w:val="24"/>
            </w:rPr>
          </w:rPrChange>
        </w:rPr>
        <w:t>ae</w:t>
      </w:r>
      <w:r w:rsidRPr="00EB70F5">
        <w:rPr>
          <w:rFonts w:asciiTheme="minorBidi" w:hAnsiTheme="minorBidi"/>
          <w:sz w:val="24"/>
          <w:szCs w:val="24"/>
          <w:rPrChange w:id="684" w:author="Miriam" w:date="2017-02-05T12:59:00Z">
            <w:rPr>
              <w:rFonts w:asciiTheme="minorBidi" w:hAnsiTheme="minorBidi"/>
              <w:b/>
              <w:bCs/>
              <w:sz w:val="24"/>
              <w:szCs w:val="24"/>
            </w:rPr>
          </w:rPrChange>
        </w:rPr>
        <w:t>da</w:t>
      </w:r>
      <w:r w:rsidR="0022136F" w:rsidRPr="00EB70F5">
        <w:rPr>
          <w:rFonts w:asciiTheme="minorBidi" w:hAnsiTheme="minorBidi"/>
          <w:sz w:val="24"/>
          <w:szCs w:val="24"/>
        </w:rPr>
        <w:t xml:space="preserve"> </w:t>
      </w:r>
      <w:del w:id="685" w:author="Miriam" w:date="2017-02-05T13:41:00Z">
        <w:r w:rsidR="006065C3" w:rsidRPr="00EB70F5" w:rsidDel="00A93B33">
          <w:rPr>
            <w:rFonts w:asciiTheme="minorBidi" w:hAnsiTheme="minorBidi"/>
            <w:sz w:val="24"/>
            <w:szCs w:val="24"/>
          </w:rPr>
          <w:delText>(</w:delText>
        </w:r>
      </w:del>
      <w:ins w:id="686" w:author="Miriam" w:date="2017-02-05T13:41:00Z">
        <w:r w:rsidR="004A7DDD">
          <w:rPr>
            <w:rFonts w:asciiTheme="minorBidi" w:hAnsiTheme="minorBidi"/>
            <w:sz w:val="24"/>
            <w:szCs w:val="24"/>
          </w:rPr>
          <w:t xml:space="preserve">in </w:t>
        </w:r>
      </w:ins>
      <w:r w:rsidR="004A7DDD" w:rsidRPr="00EB70F5">
        <w:rPr>
          <w:rFonts w:asciiTheme="minorBidi" w:hAnsiTheme="minorBidi"/>
          <w:sz w:val="24"/>
          <w:szCs w:val="24"/>
        </w:rPr>
        <w:t xml:space="preserve">the </w:t>
      </w:r>
      <w:r w:rsidR="006065C3" w:rsidRPr="00EB70F5">
        <w:rPr>
          <w:rFonts w:asciiTheme="minorBidi" w:hAnsiTheme="minorBidi"/>
          <w:sz w:val="24"/>
          <w:szCs w:val="24"/>
        </w:rPr>
        <w:t>first st</w:t>
      </w:r>
      <w:r w:rsidR="00BD4EF5" w:rsidRPr="00EB70F5">
        <w:rPr>
          <w:rFonts w:asciiTheme="minorBidi" w:hAnsiTheme="minorBidi"/>
          <w:sz w:val="24"/>
          <w:szCs w:val="24"/>
        </w:rPr>
        <w:t xml:space="preserve">age of </w:t>
      </w:r>
      <w:del w:id="687" w:author="Miriam" w:date="2017-02-05T12:24:00Z">
        <w:r w:rsidR="006065C3" w:rsidRPr="00EB70F5" w:rsidDel="007D24C4">
          <w:rPr>
            <w:rFonts w:asciiTheme="minorBidi" w:hAnsiTheme="minorBidi"/>
            <w:sz w:val="24"/>
            <w:szCs w:val="24"/>
          </w:rPr>
          <w:delText xml:space="preserve">the </w:delText>
        </w:r>
      </w:del>
      <w:ins w:id="688" w:author="Miriam" w:date="2017-02-05T12:24:00Z">
        <w:r w:rsidR="007D24C4" w:rsidRPr="00EB70F5">
          <w:rPr>
            <w:rFonts w:asciiTheme="minorBidi" w:hAnsiTheme="minorBidi"/>
            <w:sz w:val="24"/>
            <w:szCs w:val="24"/>
          </w:rPr>
          <w:t xml:space="preserve">Operation </w:t>
        </w:r>
      </w:ins>
      <w:del w:id="689" w:author="Miriam" w:date="2017-02-05T13:41:00Z">
        <w:r w:rsidR="006065C3" w:rsidRPr="00EB70F5" w:rsidDel="004A7DDD">
          <w:rPr>
            <w:rFonts w:asciiTheme="minorBidi" w:hAnsiTheme="minorBidi"/>
            <w:sz w:val="24"/>
            <w:szCs w:val="24"/>
          </w:rPr>
          <w:delText>"</w:delText>
        </w:r>
      </w:del>
      <w:r w:rsidR="006065C3" w:rsidRPr="00EB70F5">
        <w:rPr>
          <w:rFonts w:asciiTheme="minorBidi" w:hAnsiTheme="minorBidi"/>
          <w:sz w:val="24"/>
          <w:szCs w:val="24"/>
        </w:rPr>
        <w:t>Enduring</w:t>
      </w:r>
      <w:r w:rsidRPr="00EB70F5">
        <w:rPr>
          <w:rFonts w:asciiTheme="minorBidi" w:hAnsiTheme="minorBidi"/>
          <w:sz w:val="24"/>
          <w:szCs w:val="24"/>
        </w:rPr>
        <w:t xml:space="preserve"> </w:t>
      </w:r>
      <w:r w:rsidR="00BD4EF5" w:rsidRPr="00EB70F5">
        <w:rPr>
          <w:rFonts w:asciiTheme="minorBidi" w:hAnsiTheme="minorBidi"/>
          <w:sz w:val="24"/>
          <w:szCs w:val="24"/>
        </w:rPr>
        <w:t>Freedom</w:t>
      </w:r>
      <w:del w:id="690" w:author="Miriam" w:date="2017-02-05T12:25:00Z">
        <w:r w:rsidR="00BD4EF5" w:rsidRPr="00EB70F5" w:rsidDel="007D24C4">
          <w:rPr>
            <w:rFonts w:asciiTheme="minorBidi" w:hAnsiTheme="minorBidi"/>
            <w:sz w:val="24"/>
            <w:szCs w:val="24"/>
          </w:rPr>
          <w:delText>" war</w:delText>
        </w:r>
      </w:del>
      <w:del w:id="691" w:author="Miriam" w:date="2017-02-05T13:41:00Z">
        <w:r w:rsidR="00BD4EF5" w:rsidRPr="00EB70F5" w:rsidDel="00A93B33">
          <w:rPr>
            <w:rFonts w:asciiTheme="minorBidi" w:hAnsiTheme="minorBidi"/>
            <w:sz w:val="24"/>
            <w:szCs w:val="24"/>
          </w:rPr>
          <w:delText>)</w:delText>
        </w:r>
      </w:del>
      <w:r w:rsidR="00303F78" w:rsidRPr="00EB70F5">
        <w:rPr>
          <w:rFonts w:asciiTheme="minorBidi" w:hAnsiTheme="minorBidi"/>
          <w:sz w:val="24"/>
          <w:szCs w:val="24"/>
        </w:rPr>
        <w:t xml:space="preserve">; </w:t>
      </w:r>
      <w:del w:id="692" w:author="Miriam" w:date="2017-02-05T13:41:00Z">
        <w:r w:rsidR="00303F78" w:rsidRPr="00EB70F5" w:rsidDel="00A93B33">
          <w:rPr>
            <w:rFonts w:asciiTheme="minorBidi" w:hAnsiTheme="minorBidi"/>
            <w:sz w:val="24"/>
            <w:szCs w:val="24"/>
            <w:rPrChange w:id="693" w:author="Miriam" w:date="2017-02-05T12:59:00Z">
              <w:rPr>
                <w:rFonts w:asciiTheme="minorBidi" w:hAnsiTheme="minorBidi"/>
                <w:b/>
                <w:bCs/>
                <w:sz w:val="24"/>
                <w:szCs w:val="24"/>
              </w:rPr>
            </w:rPrChange>
          </w:rPr>
          <w:delText>Israel</w:delText>
        </w:r>
      </w:del>
      <w:ins w:id="694" w:author="Miriam" w:date="2017-02-05T13:44:00Z">
        <w:r w:rsidR="00F54A9F">
          <w:rPr>
            <w:rFonts w:asciiTheme="minorBidi" w:hAnsiTheme="minorBidi"/>
            <w:sz w:val="24"/>
            <w:szCs w:val="24"/>
          </w:rPr>
          <w:t>Israel’s combat against</w:t>
        </w:r>
      </w:ins>
      <w:del w:id="695" w:author="Miriam" w:date="2017-02-05T13:44:00Z">
        <w:r w:rsidR="00303F78" w:rsidRPr="00EB70F5" w:rsidDel="00F54A9F">
          <w:rPr>
            <w:rFonts w:asciiTheme="minorBidi" w:hAnsiTheme="minorBidi"/>
            <w:sz w:val="24"/>
            <w:szCs w:val="24"/>
            <w:rPrChange w:id="696" w:author="Miriam" w:date="2017-02-05T12:59:00Z">
              <w:rPr>
                <w:rFonts w:asciiTheme="minorBidi" w:hAnsiTheme="minorBidi"/>
                <w:b/>
                <w:bCs/>
                <w:sz w:val="24"/>
                <w:szCs w:val="24"/>
              </w:rPr>
            </w:rPrChange>
          </w:rPr>
          <w:delText xml:space="preserve"> fighting</w:delText>
        </w:r>
      </w:del>
      <w:r w:rsidR="00303F78" w:rsidRPr="00EB70F5">
        <w:rPr>
          <w:rFonts w:asciiTheme="minorBidi" w:hAnsiTheme="minorBidi"/>
          <w:sz w:val="24"/>
          <w:szCs w:val="24"/>
          <w:rPrChange w:id="697" w:author="Miriam" w:date="2017-02-05T12:59:00Z">
            <w:rPr>
              <w:rFonts w:asciiTheme="minorBidi" w:hAnsiTheme="minorBidi"/>
              <w:b/>
              <w:bCs/>
              <w:sz w:val="24"/>
              <w:szCs w:val="24"/>
            </w:rPr>
          </w:rPrChange>
        </w:rPr>
        <w:t xml:space="preserve"> Hezbollah</w:t>
      </w:r>
      <w:r w:rsidR="00303F78" w:rsidRPr="00EB70F5">
        <w:rPr>
          <w:rFonts w:asciiTheme="minorBidi" w:hAnsiTheme="minorBidi"/>
          <w:sz w:val="24"/>
          <w:szCs w:val="24"/>
        </w:rPr>
        <w:t xml:space="preserve"> </w:t>
      </w:r>
      <w:ins w:id="698" w:author="Miriam" w:date="2017-02-05T13:44:00Z">
        <w:r w:rsidR="00F54A9F">
          <w:rPr>
            <w:rFonts w:asciiTheme="minorBidi" w:hAnsiTheme="minorBidi"/>
            <w:sz w:val="24"/>
            <w:szCs w:val="24"/>
          </w:rPr>
          <w:t xml:space="preserve">in </w:t>
        </w:r>
      </w:ins>
      <w:del w:id="699" w:author="Miriam" w:date="2017-02-05T13:44:00Z">
        <w:r w:rsidR="00303F78" w:rsidRPr="00EB70F5" w:rsidDel="00F54A9F">
          <w:rPr>
            <w:rFonts w:asciiTheme="minorBidi" w:hAnsiTheme="minorBidi"/>
            <w:sz w:val="24"/>
            <w:szCs w:val="24"/>
          </w:rPr>
          <w:delText>(</w:delText>
        </w:r>
      </w:del>
      <w:r w:rsidR="00F54A9F" w:rsidRPr="00EB70F5">
        <w:rPr>
          <w:rFonts w:asciiTheme="minorBidi" w:hAnsiTheme="minorBidi"/>
          <w:sz w:val="24"/>
          <w:szCs w:val="24"/>
        </w:rPr>
        <w:t xml:space="preserve">the </w:t>
      </w:r>
      <w:r w:rsidR="00303F78" w:rsidRPr="00EB70F5">
        <w:rPr>
          <w:rFonts w:asciiTheme="minorBidi" w:hAnsiTheme="minorBidi"/>
          <w:sz w:val="24"/>
          <w:szCs w:val="24"/>
        </w:rPr>
        <w:t>Second Lebanon War</w:t>
      </w:r>
      <w:del w:id="700" w:author="Miriam" w:date="2017-02-05T23:43:00Z">
        <w:r w:rsidR="00303F78" w:rsidRPr="00EB70F5" w:rsidDel="001631EA">
          <w:rPr>
            <w:rFonts w:asciiTheme="minorBidi" w:hAnsiTheme="minorBidi"/>
            <w:sz w:val="24"/>
            <w:szCs w:val="24"/>
          </w:rPr>
          <w:delText>)</w:delText>
        </w:r>
      </w:del>
      <w:r w:rsidR="00303F78" w:rsidRPr="00EB70F5">
        <w:rPr>
          <w:rFonts w:asciiTheme="minorBidi" w:hAnsiTheme="minorBidi"/>
          <w:sz w:val="24"/>
          <w:szCs w:val="24"/>
        </w:rPr>
        <w:t xml:space="preserve">; </w:t>
      </w:r>
      <w:ins w:id="701" w:author="Miriam" w:date="2017-02-05T13:44:00Z">
        <w:r w:rsidR="00F54A9F">
          <w:rPr>
            <w:rFonts w:asciiTheme="minorBidi" w:hAnsiTheme="minorBidi"/>
            <w:sz w:val="24"/>
            <w:szCs w:val="24"/>
          </w:rPr>
          <w:t xml:space="preserve">and </w:t>
        </w:r>
      </w:ins>
      <w:r w:rsidR="00303F78" w:rsidRPr="00F97E3F">
        <w:rPr>
          <w:rFonts w:asciiTheme="minorBidi" w:hAnsiTheme="minorBidi"/>
          <w:sz w:val="24"/>
          <w:szCs w:val="24"/>
          <w:rPrChange w:id="702" w:author="Miriam [2]" w:date="2017-02-06T14:10:00Z">
            <w:rPr>
              <w:rFonts w:asciiTheme="minorBidi" w:hAnsiTheme="minorBidi"/>
              <w:b/>
              <w:bCs/>
              <w:sz w:val="24"/>
              <w:szCs w:val="24"/>
            </w:rPr>
          </w:rPrChange>
        </w:rPr>
        <w:t>Israel</w:t>
      </w:r>
      <w:ins w:id="703" w:author="Miriam" w:date="2017-02-05T13:45:00Z">
        <w:r w:rsidR="00F54A9F">
          <w:rPr>
            <w:rFonts w:asciiTheme="minorBidi" w:hAnsiTheme="minorBidi"/>
            <w:sz w:val="24"/>
            <w:szCs w:val="24"/>
          </w:rPr>
          <w:t>’s</w:t>
        </w:r>
      </w:ins>
      <w:r w:rsidR="00303F78" w:rsidRPr="00EB70F5">
        <w:rPr>
          <w:rFonts w:asciiTheme="minorBidi" w:hAnsiTheme="minorBidi"/>
          <w:sz w:val="24"/>
          <w:szCs w:val="24"/>
          <w:rPrChange w:id="704" w:author="Miriam" w:date="2017-02-05T12:59:00Z">
            <w:rPr>
              <w:rFonts w:asciiTheme="minorBidi" w:hAnsiTheme="minorBidi"/>
              <w:b/>
              <w:bCs/>
              <w:sz w:val="24"/>
              <w:szCs w:val="24"/>
            </w:rPr>
          </w:rPrChange>
        </w:rPr>
        <w:t xml:space="preserve"> fight</w:t>
      </w:r>
      <w:del w:id="705" w:author="Miriam" w:date="2017-02-05T13:45:00Z">
        <w:r w:rsidR="00303F78" w:rsidRPr="00EB70F5" w:rsidDel="00F54A9F">
          <w:rPr>
            <w:rFonts w:asciiTheme="minorBidi" w:hAnsiTheme="minorBidi"/>
            <w:sz w:val="24"/>
            <w:szCs w:val="24"/>
            <w:rPrChange w:id="706" w:author="Miriam" w:date="2017-02-05T12:59:00Z">
              <w:rPr>
                <w:rFonts w:asciiTheme="minorBidi" w:hAnsiTheme="minorBidi"/>
                <w:b/>
                <w:bCs/>
                <w:sz w:val="24"/>
                <w:szCs w:val="24"/>
              </w:rPr>
            </w:rPrChange>
          </w:rPr>
          <w:delText>ing</w:delText>
        </w:r>
      </w:del>
      <w:ins w:id="707" w:author="Miriam" w:date="2017-02-05T13:45:00Z">
        <w:r w:rsidR="00F54A9F">
          <w:rPr>
            <w:rFonts w:asciiTheme="minorBidi" w:hAnsiTheme="minorBidi"/>
            <w:sz w:val="24"/>
            <w:szCs w:val="24"/>
          </w:rPr>
          <w:t xml:space="preserve"> against</w:t>
        </w:r>
      </w:ins>
      <w:r w:rsidR="00303F78" w:rsidRPr="00EB70F5">
        <w:rPr>
          <w:rFonts w:asciiTheme="minorBidi" w:hAnsiTheme="minorBidi"/>
          <w:sz w:val="24"/>
          <w:szCs w:val="24"/>
          <w:rPrChange w:id="708" w:author="Miriam" w:date="2017-02-05T12:59:00Z">
            <w:rPr>
              <w:rFonts w:asciiTheme="minorBidi" w:hAnsiTheme="minorBidi"/>
              <w:b/>
              <w:bCs/>
              <w:sz w:val="24"/>
              <w:szCs w:val="24"/>
            </w:rPr>
          </w:rPrChange>
        </w:rPr>
        <w:t xml:space="preserve"> Hamas</w:t>
      </w:r>
      <w:r w:rsidR="00303F78" w:rsidRPr="00EB70F5">
        <w:rPr>
          <w:rFonts w:asciiTheme="minorBidi" w:hAnsiTheme="minorBidi"/>
          <w:sz w:val="24"/>
          <w:szCs w:val="24"/>
        </w:rPr>
        <w:t xml:space="preserve"> </w:t>
      </w:r>
      <w:ins w:id="709" w:author="Miriam" w:date="2017-02-05T13:45:00Z">
        <w:r w:rsidR="00F54A9F">
          <w:rPr>
            <w:rFonts w:asciiTheme="minorBidi" w:hAnsiTheme="minorBidi"/>
            <w:sz w:val="24"/>
            <w:szCs w:val="24"/>
          </w:rPr>
          <w:t xml:space="preserve">in </w:t>
        </w:r>
      </w:ins>
      <w:del w:id="710" w:author="Miriam" w:date="2017-02-05T13:45:00Z">
        <w:r w:rsidR="00303F78" w:rsidRPr="00EB70F5" w:rsidDel="00F54A9F">
          <w:rPr>
            <w:rFonts w:asciiTheme="minorBidi" w:hAnsiTheme="minorBidi"/>
            <w:sz w:val="24"/>
            <w:szCs w:val="24"/>
          </w:rPr>
          <w:delText>(</w:delText>
        </w:r>
      </w:del>
      <w:ins w:id="711" w:author="Miriam" w:date="2017-02-05T12:25:00Z">
        <w:r w:rsidR="00DD7955" w:rsidRPr="00EB70F5">
          <w:rPr>
            <w:rFonts w:asciiTheme="minorBidi" w:hAnsiTheme="minorBidi"/>
            <w:sz w:val="24"/>
            <w:szCs w:val="24"/>
          </w:rPr>
          <w:t>Operation</w:t>
        </w:r>
        <w:r w:rsidR="00DD7955">
          <w:rPr>
            <w:rFonts w:asciiTheme="minorBidi" w:hAnsiTheme="minorBidi"/>
            <w:sz w:val="24"/>
            <w:szCs w:val="24"/>
          </w:rPr>
          <w:t xml:space="preserve"> </w:t>
        </w:r>
      </w:ins>
      <w:r w:rsidR="00303F78">
        <w:rPr>
          <w:rFonts w:asciiTheme="minorBidi" w:hAnsiTheme="minorBidi"/>
          <w:sz w:val="24"/>
          <w:szCs w:val="24"/>
        </w:rPr>
        <w:t xml:space="preserve">Cast </w:t>
      </w:r>
      <w:r w:rsidR="00DD7955">
        <w:rPr>
          <w:rFonts w:asciiTheme="minorBidi" w:hAnsiTheme="minorBidi"/>
          <w:sz w:val="24"/>
          <w:szCs w:val="24"/>
        </w:rPr>
        <w:t>Lead</w:t>
      </w:r>
      <w:del w:id="712" w:author="Miriam" w:date="2017-02-05T12:25:00Z">
        <w:r w:rsidR="00303F78" w:rsidDel="00DD7955">
          <w:rPr>
            <w:rFonts w:asciiTheme="minorBidi" w:hAnsiTheme="minorBidi"/>
            <w:sz w:val="24"/>
            <w:szCs w:val="24"/>
          </w:rPr>
          <w:delText xml:space="preserve"> Operation</w:delText>
        </w:r>
      </w:del>
      <w:del w:id="713" w:author="Miriam" w:date="2017-02-05T13:45:00Z">
        <w:r w:rsidR="00303F78" w:rsidDel="00F54A9F">
          <w:rPr>
            <w:rFonts w:asciiTheme="minorBidi" w:hAnsiTheme="minorBidi"/>
            <w:sz w:val="24"/>
            <w:szCs w:val="24"/>
          </w:rPr>
          <w:delText>)</w:delText>
        </w:r>
      </w:del>
      <w:r w:rsidR="00303F78">
        <w:rPr>
          <w:rFonts w:asciiTheme="minorBidi" w:hAnsiTheme="minorBidi"/>
          <w:sz w:val="24"/>
          <w:szCs w:val="24"/>
        </w:rPr>
        <w:t xml:space="preserve">. </w:t>
      </w:r>
      <w:r w:rsidR="00BD4EF5">
        <w:rPr>
          <w:rFonts w:asciiTheme="minorBidi" w:hAnsiTheme="minorBidi"/>
          <w:sz w:val="24"/>
          <w:szCs w:val="24"/>
        </w:rPr>
        <w:t>Non</w:t>
      </w:r>
      <w:ins w:id="714" w:author="Miriam" w:date="2017-02-05T12:21:00Z">
        <w:r w:rsidR="00E4194A">
          <w:rPr>
            <w:rFonts w:asciiTheme="minorBidi" w:hAnsiTheme="minorBidi"/>
            <w:sz w:val="24"/>
            <w:szCs w:val="24"/>
          </w:rPr>
          <w:t>e</w:t>
        </w:r>
      </w:ins>
      <w:r w:rsidR="00BD4EF5">
        <w:rPr>
          <w:rFonts w:asciiTheme="minorBidi" w:hAnsiTheme="minorBidi"/>
          <w:sz w:val="24"/>
          <w:szCs w:val="24"/>
        </w:rPr>
        <w:t xml:space="preserve"> </w:t>
      </w:r>
      <w:r w:rsidR="00D25BE3">
        <w:rPr>
          <w:rFonts w:asciiTheme="minorBidi" w:hAnsiTheme="minorBidi"/>
          <w:sz w:val="24"/>
          <w:szCs w:val="24"/>
        </w:rPr>
        <w:t xml:space="preserve">of the </w:t>
      </w:r>
      <w:del w:id="715" w:author="Miriam" w:date="2017-02-05T13:45:00Z">
        <w:r w:rsidR="00D25BE3" w:rsidDel="003A3E08">
          <w:rPr>
            <w:rFonts w:asciiTheme="minorBidi" w:hAnsiTheme="minorBidi"/>
            <w:sz w:val="24"/>
            <w:szCs w:val="24"/>
          </w:rPr>
          <w:delText xml:space="preserve">analyzed </w:delText>
        </w:r>
      </w:del>
      <w:r w:rsidR="00D25BE3">
        <w:rPr>
          <w:rFonts w:asciiTheme="minorBidi" w:hAnsiTheme="minorBidi"/>
          <w:sz w:val="24"/>
          <w:szCs w:val="24"/>
        </w:rPr>
        <w:t xml:space="preserve">states </w:t>
      </w:r>
      <w:ins w:id="716" w:author="Miriam" w:date="2017-02-05T13:45:00Z">
        <w:r w:rsidR="003A3E08">
          <w:rPr>
            <w:rFonts w:asciiTheme="minorBidi" w:hAnsiTheme="minorBidi"/>
            <w:sz w:val="24"/>
            <w:szCs w:val="24"/>
          </w:rPr>
          <w:t xml:space="preserve">analyzed </w:t>
        </w:r>
      </w:ins>
      <w:del w:id="717" w:author="Miriam" w:date="2017-02-05T23:49:00Z">
        <w:r w:rsidR="00D25BE3" w:rsidDel="009A3C9D">
          <w:rPr>
            <w:rFonts w:asciiTheme="minorBidi" w:hAnsiTheme="minorBidi"/>
            <w:sz w:val="24"/>
            <w:szCs w:val="24"/>
          </w:rPr>
          <w:delText>have</w:delText>
        </w:r>
        <w:r w:rsidR="006065C3" w:rsidRPr="00BD4EF5" w:rsidDel="009A3C9D">
          <w:rPr>
            <w:rFonts w:asciiTheme="minorBidi" w:hAnsiTheme="minorBidi"/>
            <w:sz w:val="24"/>
            <w:szCs w:val="24"/>
          </w:rPr>
          <w:delText xml:space="preserve"> </w:delText>
        </w:r>
      </w:del>
      <w:ins w:id="718" w:author="Miriam" w:date="2017-02-05T23:49:00Z">
        <w:r w:rsidR="009A3C9D">
          <w:rPr>
            <w:rFonts w:asciiTheme="minorBidi" w:hAnsiTheme="minorBidi"/>
            <w:sz w:val="24"/>
            <w:szCs w:val="24"/>
          </w:rPr>
          <w:t>had</w:t>
        </w:r>
        <w:r w:rsidR="009A3C9D" w:rsidRPr="00BD4EF5">
          <w:rPr>
            <w:rFonts w:asciiTheme="minorBidi" w:hAnsiTheme="minorBidi"/>
            <w:sz w:val="24"/>
            <w:szCs w:val="24"/>
          </w:rPr>
          <w:t xml:space="preserve"> </w:t>
        </w:r>
      </w:ins>
      <w:r w:rsidR="006065C3" w:rsidRPr="00BD4EF5">
        <w:rPr>
          <w:rFonts w:asciiTheme="minorBidi" w:hAnsiTheme="minorBidi"/>
          <w:sz w:val="24"/>
          <w:szCs w:val="24"/>
        </w:rPr>
        <w:t xml:space="preserve">effective control of the territory in which the war </w:t>
      </w:r>
      <w:del w:id="719" w:author="Miriam" w:date="2017-02-05T13:45:00Z">
        <w:r w:rsidR="006065C3" w:rsidRPr="00BD4EF5" w:rsidDel="003A3E08">
          <w:rPr>
            <w:rFonts w:asciiTheme="minorBidi" w:hAnsiTheme="minorBidi"/>
            <w:sz w:val="24"/>
            <w:szCs w:val="24"/>
          </w:rPr>
          <w:delText>is being</w:delText>
        </w:r>
      </w:del>
      <w:ins w:id="720" w:author="Miriam" w:date="2017-02-05T13:45:00Z">
        <w:r w:rsidR="003A3E08">
          <w:rPr>
            <w:rFonts w:asciiTheme="minorBidi" w:hAnsiTheme="minorBidi"/>
            <w:sz w:val="24"/>
            <w:szCs w:val="24"/>
          </w:rPr>
          <w:t>was</w:t>
        </w:r>
      </w:ins>
      <w:r w:rsidR="006065C3" w:rsidRPr="00BD4EF5">
        <w:rPr>
          <w:rFonts w:asciiTheme="minorBidi" w:hAnsiTheme="minorBidi"/>
          <w:sz w:val="24"/>
          <w:szCs w:val="24"/>
        </w:rPr>
        <w:t xml:space="preserve"> fought, so </w:t>
      </w:r>
      <w:del w:id="721" w:author="Miriam" w:date="2017-02-05T13:46:00Z">
        <w:r w:rsidR="006065C3" w:rsidRPr="00922254" w:rsidDel="003A3E08">
          <w:rPr>
            <w:rFonts w:asciiTheme="minorBidi" w:hAnsiTheme="minorBidi"/>
            <w:sz w:val="24"/>
            <w:szCs w:val="24"/>
          </w:rPr>
          <w:delText xml:space="preserve">the fighting state, </w:delText>
        </w:r>
      </w:del>
      <w:commentRangeStart w:id="722"/>
      <w:r w:rsidR="006065C3" w:rsidRPr="00922254">
        <w:rPr>
          <w:rFonts w:asciiTheme="minorBidi" w:hAnsiTheme="minorBidi"/>
          <w:sz w:val="24"/>
          <w:szCs w:val="24"/>
        </w:rPr>
        <w:t>in essence</w:t>
      </w:r>
      <w:commentRangeEnd w:id="722"/>
      <w:r w:rsidR="00922254">
        <w:rPr>
          <w:rStyle w:val="CommentReference"/>
        </w:rPr>
        <w:commentReference w:id="722"/>
      </w:r>
      <w:r w:rsidR="006065C3" w:rsidRPr="00922254">
        <w:rPr>
          <w:rFonts w:asciiTheme="minorBidi" w:hAnsiTheme="minorBidi"/>
          <w:sz w:val="24"/>
          <w:szCs w:val="24"/>
        </w:rPr>
        <w:t>,</w:t>
      </w:r>
      <w:ins w:id="723" w:author="Miriam" w:date="2017-02-05T23:48:00Z">
        <w:r w:rsidR="00502465">
          <w:rPr>
            <w:rFonts w:asciiTheme="minorBidi" w:hAnsiTheme="minorBidi"/>
            <w:sz w:val="24"/>
            <w:szCs w:val="24"/>
          </w:rPr>
          <w:t xml:space="preserve"> </w:t>
        </w:r>
      </w:ins>
      <w:ins w:id="724" w:author="Miriam" w:date="2017-02-05T23:49:00Z">
        <w:r w:rsidR="00825652">
          <w:rPr>
            <w:rFonts w:asciiTheme="minorBidi" w:hAnsiTheme="minorBidi"/>
            <w:sz w:val="24"/>
            <w:szCs w:val="24"/>
          </w:rPr>
          <w:t>none</w:t>
        </w:r>
      </w:ins>
      <w:r w:rsidR="006065C3" w:rsidRPr="00BD4EF5">
        <w:rPr>
          <w:rFonts w:asciiTheme="minorBidi" w:hAnsiTheme="minorBidi"/>
          <w:sz w:val="24"/>
          <w:szCs w:val="24"/>
        </w:rPr>
        <w:t xml:space="preserve"> ha</w:t>
      </w:r>
      <w:ins w:id="725" w:author="Miriam" w:date="2017-02-05T13:46:00Z">
        <w:r w:rsidR="003A3E08">
          <w:rPr>
            <w:rFonts w:asciiTheme="minorBidi" w:hAnsiTheme="minorBidi"/>
            <w:sz w:val="24"/>
            <w:szCs w:val="24"/>
          </w:rPr>
          <w:t>d</w:t>
        </w:r>
      </w:ins>
      <w:del w:id="726" w:author="Miriam" w:date="2017-02-05T13:46:00Z">
        <w:r w:rsidR="006065C3" w:rsidRPr="00BD4EF5" w:rsidDel="003A3E08">
          <w:rPr>
            <w:rFonts w:asciiTheme="minorBidi" w:hAnsiTheme="minorBidi"/>
            <w:sz w:val="24"/>
            <w:szCs w:val="24"/>
          </w:rPr>
          <w:delText>s</w:delText>
        </w:r>
      </w:del>
      <w:r w:rsidR="006065C3" w:rsidRPr="00BD4EF5">
        <w:rPr>
          <w:rFonts w:asciiTheme="minorBidi" w:hAnsiTheme="minorBidi"/>
          <w:sz w:val="24"/>
          <w:szCs w:val="24"/>
        </w:rPr>
        <w:t xml:space="preserve"> </w:t>
      </w:r>
      <w:del w:id="727" w:author="Miriam" w:date="2017-02-05T23:49:00Z">
        <w:r w:rsidR="006065C3" w:rsidRPr="00BD4EF5" w:rsidDel="00825652">
          <w:rPr>
            <w:rFonts w:asciiTheme="minorBidi" w:hAnsiTheme="minorBidi"/>
            <w:sz w:val="24"/>
            <w:szCs w:val="24"/>
          </w:rPr>
          <w:delText xml:space="preserve">no </w:delText>
        </w:r>
      </w:del>
      <w:r w:rsidR="006065C3" w:rsidRPr="00BD4EF5">
        <w:rPr>
          <w:rFonts w:asciiTheme="minorBidi" w:hAnsiTheme="minorBidi"/>
          <w:sz w:val="24"/>
          <w:szCs w:val="24"/>
        </w:rPr>
        <w:t xml:space="preserve">moral responsibility </w:t>
      </w:r>
      <w:del w:id="728" w:author="Miriam" w:date="2017-02-05T13:46:00Z">
        <w:r w:rsidR="006065C3" w:rsidRPr="00BD4EF5" w:rsidDel="00A25C9D">
          <w:rPr>
            <w:rFonts w:asciiTheme="minorBidi" w:hAnsiTheme="minorBidi"/>
            <w:sz w:val="24"/>
            <w:szCs w:val="24"/>
          </w:rPr>
          <w:delText xml:space="preserve">over </w:delText>
        </w:r>
      </w:del>
      <w:ins w:id="729" w:author="Miriam" w:date="2017-02-05T13:46:00Z">
        <w:r w:rsidR="00A25C9D">
          <w:rPr>
            <w:rFonts w:asciiTheme="minorBidi" w:hAnsiTheme="minorBidi"/>
            <w:sz w:val="24"/>
            <w:szCs w:val="24"/>
          </w:rPr>
          <w:t>for</w:t>
        </w:r>
        <w:r w:rsidR="00A25C9D" w:rsidRPr="00BD4EF5">
          <w:rPr>
            <w:rFonts w:asciiTheme="minorBidi" w:hAnsiTheme="minorBidi"/>
            <w:sz w:val="24"/>
            <w:szCs w:val="24"/>
          </w:rPr>
          <w:t xml:space="preserve"> </w:t>
        </w:r>
      </w:ins>
      <w:r w:rsidR="006065C3" w:rsidRPr="00BD4EF5">
        <w:rPr>
          <w:rFonts w:asciiTheme="minorBidi" w:hAnsiTheme="minorBidi"/>
          <w:sz w:val="24"/>
          <w:szCs w:val="24"/>
        </w:rPr>
        <w:t>the local population. Furthermore, each state has a different democratic profile</w:t>
      </w:r>
      <w:ins w:id="730" w:author="Miriam" w:date="2017-02-06T00:01:00Z">
        <w:r w:rsidR="00330AB6">
          <w:rPr>
            <w:rFonts w:asciiTheme="minorBidi" w:hAnsiTheme="minorBidi"/>
            <w:sz w:val="24"/>
            <w:szCs w:val="24"/>
          </w:rPr>
          <w:t>. This is</w:t>
        </w:r>
      </w:ins>
      <w:ins w:id="731" w:author="Miriam" w:date="2017-02-05T23:52:00Z">
        <w:r w:rsidR="00B80067">
          <w:rPr>
            <w:rFonts w:asciiTheme="minorBidi" w:hAnsiTheme="minorBidi"/>
            <w:sz w:val="24"/>
            <w:szCs w:val="24"/>
          </w:rPr>
          <w:t xml:space="preserve"> reflected </w:t>
        </w:r>
      </w:ins>
      <w:del w:id="732" w:author="Miriam" w:date="2017-02-05T23:52:00Z">
        <w:r w:rsidR="006065C3" w:rsidRPr="00BD4EF5" w:rsidDel="00B80067">
          <w:rPr>
            <w:rFonts w:asciiTheme="minorBidi" w:hAnsiTheme="minorBidi"/>
            <w:sz w:val="24"/>
            <w:szCs w:val="24"/>
          </w:rPr>
          <w:delText xml:space="preserve"> as listed</w:delText>
        </w:r>
      </w:del>
      <w:ins w:id="733" w:author="Miriam" w:date="2017-02-05T23:52:00Z">
        <w:r w:rsidR="00B80067">
          <w:rPr>
            <w:rFonts w:asciiTheme="minorBidi" w:hAnsiTheme="minorBidi"/>
            <w:sz w:val="24"/>
            <w:szCs w:val="24"/>
          </w:rPr>
          <w:t xml:space="preserve">in </w:t>
        </w:r>
      </w:ins>
      <w:ins w:id="734" w:author="Miriam" w:date="2017-02-05T13:48:00Z">
        <w:r w:rsidR="004A452A">
          <w:rPr>
            <w:rFonts w:asciiTheme="minorBidi" w:hAnsiTheme="minorBidi"/>
            <w:sz w:val="24"/>
            <w:szCs w:val="24"/>
          </w:rPr>
          <w:t xml:space="preserve">the </w:t>
        </w:r>
      </w:ins>
      <w:ins w:id="735" w:author="Miriam" w:date="2017-02-05T13:49:00Z">
        <w:r w:rsidR="00E07DA0" w:rsidRPr="00BD4EF5">
          <w:rPr>
            <w:rFonts w:asciiTheme="minorBidi" w:hAnsiTheme="minorBidi"/>
            <w:sz w:val="24"/>
            <w:szCs w:val="24"/>
          </w:rPr>
          <w:t>2010</w:t>
        </w:r>
        <w:r w:rsidR="00E07DA0">
          <w:rPr>
            <w:rFonts w:asciiTheme="minorBidi" w:hAnsiTheme="minorBidi"/>
            <w:sz w:val="24"/>
            <w:szCs w:val="24"/>
          </w:rPr>
          <w:t xml:space="preserve"> </w:t>
        </w:r>
      </w:ins>
      <w:commentRangeStart w:id="736"/>
      <w:ins w:id="737" w:author="Miriam" w:date="2017-02-05T13:48:00Z">
        <w:r w:rsidR="004A452A">
          <w:rPr>
            <w:rFonts w:asciiTheme="minorBidi" w:hAnsiTheme="minorBidi"/>
            <w:sz w:val="24"/>
            <w:szCs w:val="24"/>
          </w:rPr>
          <w:t>Economist Intelligence Unit’s</w:t>
        </w:r>
      </w:ins>
      <w:del w:id="738" w:author="Miriam" w:date="2017-02-05T13:48:00Z">
        <w:r w:rsidR="006065C3" w:rsidRPr="00BD4EF5" w:rsidDel="004A452A">
          <w:rPr>
            <w:rFonts w:asciiTheme="minorBidi" w:hAnsiTheme="minorBidi"/>
            <w:sz w:val="24"/>
            <w:szCs w:val="24"/>
          </w:rPr>
          <w:delText xml:space="preserve"> in the</w:delText>
        </w:r>
      </w:del>
      <w:r w:rsidR="006065C3" w:rsidRPr="00BD4EF5">
        <w:rPr>
          <w:rFonts w:asciiTheme="minorBidi" w:hAnsiTheme="minorBidi"/>
          <w:sz w:val="24"/>
          <w:szCs w:val="24"/>
        </w:rPr>
        <w:t xml:space="preserve"> </w:t>
      </w:r>
      <w:commentRangeEnd w:id="736"/>
      <w:r w:rsidR="00D53A53">
        <w:rPr>
          <w:rStyle w:val="CommentReference"/>
        </w:rPr>
        <w:commentReference w:id="736"/>
      </w:r>
      <w:r w:rsidR="006065C3" w:rsidRPr="00BD4EF5">
        <w:rPr>
          <w:rFonts w:asciiTheme="minorBidi" w:hAnsiTheme="minorBidi"/>
          <w:sz w:val="24"/>
          <w:szCs w:val="24"/>
        </w:rPr>
        <w:t>Democracy Index</w:t>
      </w:r>
      <w:ins w:id="739" w:author="Miriam" w:date="2017-02-05T13:49:00Z">
        <w:r w:rsidR="00E07DA0">
          <w:rPr>
            <w:rFonts w:asciiTheme="minorBidi" w:hAnsiTheme="minorBidi"/>
            <w:sz w:val="24"/>
            <w:szCs w:val="24"/>
          </w:rPr>
          <w:t xml:space="preserve">, which </w:t>
        </w:r>
      </w:ins>
      <w:del w:id="740" w:author="Miriam" w:date="2017-02-05T13:49:00Z">
        <w:r w:rsidR="006065C3" w:rsidRPr="00BD4EF5" w:rsidDel="00E07DA0">
          <w:rPr>
            <w:rFonts w:asciiTheme="minorBidi" w:hAnsiTheme="minorBidi"/>
            <w:sz w:val="24"/>
            <w:szCs w:val="24"/>
          </w:rPr>
          <w:delText xml:space="preserve"> (2010). </w:delText>
        </w:r>
        <w:r w:rsidR="00BD4EF5" w:rsidDel="00E07DA0">
          <w:rPr>
            <w:rFonts w:asciiTheme="minorBidi" w:hAnsiTheme="minorBidi"/>
            <w:sz w:val="24"/>
            <w:szCs w:val="24"/>
          </w:rPr>
          <w:delText xml:space="preserve">The index </w:delText>
        </w:r>
        <w:r w:rsidR="000A38B1" w:rsidRPr="00BD4EF5" w:rsidDel="00E07DA0">
          <w:rPr>
            <w:rFonts w:asciiTheme="minorBidi" w:hAnsiTheme="minorBidi"/>
            <w:sz w:val="24"/>
            <w:szCs w:val="24"/>
          </w:rPr>
          <w:delText xml:space="preserve">was published by the Economist and it </w:delText>
        </w:r>
      </w:del>
      <w:del w:id="741" w:author="Miriam" w:date="2017-02-05T13:51:00Z">
        <w:r w:rsidR="000A38B1" w:rsidRPr="00BD4EF5" w:rsidDel="00E17085">
          <w:rPr>
            <w:rFonts w:asciiTheme="minorBidi" w:hAnsiTheme="minorBidi"/>
            <w:sz w:val="24"/>
            <w:szCs w:val="24"/>
          </w:rPr>
          <w:delText>lists</w:delText>
        </w:r>
      </w:del>
      <w:ins w:id="742" w:author="Miriam" w:date="2017-02-05T13:51:00Z">
        <w:r w:rsidR="00E17085">
          <w:rPr>
            <w:rFonts w:asciiTheme="minorBidi" w:hAnsiTheme="minorBidi"/>
            <w:sz w:val="24"/>
            <w:szCs w:val="24"/>
          </w:rPr>
          <w:t>ranks</w:t>
        </w:r>
      </w:ins>
      <w:r w:rsidR="000A38B1" w:rsidRPr="00BD4EF5">
        <w:rPr>
          <w:rFonts w:asciiTheme="minorBidi" w:hAnsiTheme="minorBidi"/>
          <w:sz w:val="24"/>
          <w:szCs w:val="24"/>
        </w:rPr>
        <w:t xml:space="preserve"> 163 countries by </w:t>
      </w:r>
      <w:del w:id="743" w:author="Miriam" w:date="2017-02-05T13:50:00Z">
        <w:r w:rsidR="000A38B1" w:rsidRPr="00BD4EF5" w:rsidDel="009F3924">
          <w:rPr>
            <w:rFonts w:asciiTheme="minorBidi" w:hAnsiTheme="minorBidi"/>
            <w:sz w:val="24"/>
            <w:szCs w:val="24"/>
          </w:rPr>
          <w:delText xml:space="preserve">the </w:delText>
        </w:r>
      </w:del>
      <w:r w:rsidR="000A38B1" w:rsidRPr="00BD4EF5">
        <w:rPr>
          <w:rFonts w:asciiTheme="minorBidi" w:hAnsiTheme="minorBidi"/>
          <w:sz w:val="24"/>
          <w:szCs w:val="24"/>
        </w:rPr>
        <w:t xml:space="preserve">internal </w:t>
      </w:r>
      <w:r w:rsidR="00BD4EF5" w:rsidRPr="00BD4EF5">
        <w:rPr>
          <w:rFonts w:asciiTheme="minorBidi" w:hAnsiTheme="minorBidi"/>
          <w:sz w:val="24"/>
          <w:szCs w:val="24"/>
        </w:rPr>
        <w:t>democratic</w:t>
      </w:r>
      <w:r w:rsidR="000A38B1" w:rsidRPr="00BD4EF5">
        <w:rPr>
          <w:rFonts w:asciiTheme="minorBidi" w:hAnsiTheme="minorBidi"/>
          <w:sz w:val="24"/>
          <w:szCs w:val="24"/>
        </w:rPr>
        <w:t xml:space="preserve"> </w:t>
      </w:r>
      <w:r w:rsidR="00BD4EF5" w:rsidRPr="00BD4EF5">
        <w:rPr>
          <w:rFonts w:asciiTheme="minorBidi" w:hAnsiTheme="minorBidi"/>
          <w:sz w:val="24"/>
          <w:szCs w:val="24"/>
        </w:rPr>
        <w:t>structure</w:t>
      </w:r>
      <w:ins w:id="744" w:author="Miriam" w:date="2017-02-05T23:54:00Z">
        <w:r w:rsidR="0097796F">
          <w:rPr>
            <w:rFonts w:asciiTheme="minorBidi" w:hAnsiTheme="minorBidi"/>
            <w:sz w:val="24"/>
            <w:szCs w:val="24"/>
          </w:rPr>
          <w:t xml:space="preserve"> and places </w:t>
        </w:r>
      </w:ins>
      <w:del w:id="745" w:author="Miriam" w:date="2017-02-05T23:54:00Z">
        <w:r w:rsidR="00BD4EF5" w:rsidDel="0097796F">
          <w:rPr>
            <w:rFonts w:asciiTheme="minorBidi" w:hAnsiTheme="minorBidi"/>
            <w:sz w:val="24"/>
            <w:szCs w:val="24"/>
          </w:rPr>
          <w:delText xml:space="preserve">. </w:delText>
        </w:r>
      </w:del>
      <w:r w:rsidR="0097796F" w:rsidRPr="00BD4EF5">
        <w:rPr>
          <w:rFonts w:asciiTheme="minorBidi" w:hAnsiTheme="minorBidi"/>
          <w:sz w:val="24"/>
          <w:szCs w:val="24"/>
        </w:rPr>
        <w:t xml:space="preserve">the </w:t>
      </w:r>
      <w:del w:id="746" w:author="Miriam" w:date="2017-02-05T12:21:00Z">
        <w:r w:rsidR="000A38B1" w:rsidRPr="00BD4EF5" w:rsidDel="00D641FA">
          <w:rPr>
            <w:rFonts w:asciiTheme="minorBidi" w:hAnsiTheme="minorBidi"/>
            <w:sz w:val="24"/>
            <w:szCs w:val="24"/>
          </w:rPr>
          <w:delText xml:space="preserve">USA </w:delText>
        </w:r>
      </w:del>
      <w:ins w:id="747" w:author="Miriam" w:date="2017-02-05T23:55:00Z">
        <w:r w:rsidR="0058077F">
          <w:rPr>
            <w:rFonts w:asciiTheme="minorBidi" w:hAnsiTheme="minorBidi"/>
            <w:sz w:val="24"/>
            <w:szCs w:val="24"/>
          </w:rPr>
          <w:t xml:space="preserve">United States </w:t>
        </w:r>
      </w:ins>
      <w:del w:id="748" w:author="Miriam" w:date="2017-02-05T23:54:00Z">
        <w:r w:rsidR="000A38B1" w:rsidRPr="00BD4EF5" w:rsidDel="0097796F">
          <w:rPr>
            <w:rFonts w:asciiTheme="minorBidi" w:hAnsiTheme="minorBidi"/>
            <w:sz w:val="24"/>
            <w:szCs w:val="24"/>
          </w:rPr>
          <w:delText xml:space="preserve">is </w:delText>
        </w:r>
      </w:del>
      <w:ins w:id="749" w:author="Miriam" w:date="2017-02-05T13:53:00Z">
        <w:del w:id="750" w:author="Miriam" w:date="2017-02-05T23:54:00Z">
          <w:r w:rsidR="00E17085" w:rsidDel="0097796F">
            <w:rPr>
              <w:rFonts w:asciiTheme="minorBidi" w:hAnsiTheme="minorBidi"/>
              <w:sz w:val="24"/>
              <w:szCs w:val="24"/>
            </w:rPr>
            <w:delText xml:space="preserve">ranked </w:delText>
          </w:r>
        </w:del>
      </w:ins>
      <w:del w:id="751" w:author="Miriam" w:date="2017-02-05T13:53:00Z">
        <w:r w:rsidR="000A38B1" w:rsidRPr="00BD4EF5" w:rsidDel="00E17085">
          <w:rPr>
            <w:rFonts w:asciiTheme="minorBidi" w:hAnsiTheme="minorBidi"/>
            <w:sz w:val="24"/>
            <w:szCs w:val="24"/>
          </w:rPr>
          <w:delText xml:space="preserve">listed at number </w:delText>
        </w:r>
      </w:del>
      <w:r w:rsidR="000A38B1" w:rsidRPr="00BD4EF5">
        <w:rPr>
          <w:rFonts w:asciiTheme="minorBidi" w:hAnsiTheme="minorBidi"/>
          <w:sz w:val="24"/>
          <w:szCs w:val="24"/>
        </w:rPr>
        <w:t>17</w:t>
      </w:r>
      <w:ins w:id="752" w:author="Miriam" w:date="2017-02-05T13:53:00Z">
        <w:r w:rsidR="00E17085">
          <w:rPr>
            <w:rFonts w:asciiTheme="minorBidi" w:hAnsiTheme="minorBidi"/>
            <w:sz w:val="24"/>
            <w:szCs w:val="24"/>
          </w:rPr>
          <w:t>th</w:t>
        </w:r>
      </w:ins>
      <w:r w:rsidR="000A38B1" w:rsidRPr="00BD4EF5">
        <w:rPr>
          <w:rFonts w:asciiTheme="minorBidi" w:hAnsiTheme="minorBidi"/>
          <w:sz w:val="24"/>
          <w:szCs w:val="24"/>
        </w:rPr>
        <w:t xml:space="preserve">, </w:t>
      </w:r>
      <w:r w:rsidR="000A38B1" w:rsidRPr="00A25C9D">
        <w:rPr>
          <w:rFonts w:asciiTheme="minorBidi" w:hAnsiTheme="minorBidi"/>
          <w:sz w:val="24"/>
          <w:szCs w:val="24"/>
        </w:rPr>
        <w:t xml:space="preserve">Israel </w:t>
      </w:r>
      <w:del w:id="753" w:author="Miriam" w:date="2017-02-05T13:54:00Z">
        <w:r w:rsidR="000A38B1" w:rsidRPr="00A25C9D" w:rsidDel="00BA7AFB">
          <w:rPr>
            <w:rFonts w:asciiTheme="minorBidi" w:hAnsiTheme="minorBidi"/>
            <w:sz w:val="24"/>
            <w:szCs w:val="24"/>
          </w:rPr>
          <w:delText xml:space="preserve">at </w:delText>
        </w:r>
      </w:del>
      <w:r w:rsidR="000A38B1" w:rsidRPr="00A25C9D">
        <w:rPr>
          <w:rFonts w:asciiTheme="minorBidi" w:hAnsiTheme="minorBidi"/>
          <w:sz w:val="24"/>
          <w:szCs w:val="24"/>
        </w:rPr>
        <w:t>3</w:t>
      </w:r>
      <w:r w:rsidR="000A38B1" w:rsidRPr="004A452A">
        <w:rPr>
          <w:rFonts w:asciiTheme="minorBidi" w:hAnsiTheme="minorBidi"/>
          <w:sz w:val="24"/>
          <w:szCs w:val="24"/>
        </w:rPr>
        <w:t>7</w:t>
      </w:r>
      <w:ins w:id="754" w:author="Miriam" w:date="2017-02-05T13:54:00Z">
        <w:r w:rsidR="00BA7AFB">
          <w:rPr>
            <w:rFonts w:asciiTheme="minorBidi" w:hAnsiTheme="minorBidi"/>
            <w:sz w:val="24"/>
            <w:szCs w:val="24"/>
          </w:rPr>
          <w:t>th</w:t>
        </w:r>
      </w:ins>
      <w:r w:rsidR="000A38B1" w:rsidRPr="004A452A">
        <w:rPr>
          <w:rFonts w:asciiTheme="minorBidi" w:hAnsiTheme="minorBidi"/>
          <w:sz w:val="24"/>
          <w:szCs w:val="24"/>
        </w:rPr>
        <w:t xml:space="preserve">, and </w:t>
      </w:r>
      <w:r w:rsidR="00BD4EF5" w:rsidRPr="004A452A">
        <w:rPr>
          <w:rFonts w:asciiTheme="minorBidi" w:hAnsiTheme="minorBidi"/>
          <w:sz w:val="24"/>
          <w:szCs w:val="24"/>
        </w:rPr>
        <w:t xml:space="preserve">Sri </w:t>
      </w:r>
      <w:r w:rsidR="00E4194A" w:rsidRPr="004A452A">
        <w:rPr>
          <w:rFonts w:asciiTheme="minorBidi" w:hAnsiTheme="minorBidi"/>
          <w:sz w:val="24"/>
          <w:szCs w:val="24"/>
        </w:rPr>
        <w:t xml:space="preserve">Lanka </w:t>
      </w:r>
      <w:del w:id="755" w:author="Miriam" w:date="2017-02-05T13:54:00Z">
        <w:r w:rsidR="000A38B1" w:rsidRPr="004A452A" w:rsidDel="00BA7AFB">
          <w:rPr>
            <w:rFonts w:asciiTheme="minorBidi" w:hAnsiTheme="minorBidi"/>
            <w:sz w:val="24"/>
            <w:szCs w:val="24"/>
          </w:rPr>
          <w:delText xml:space="preserve">at </w:delText>
        </w:r>
      </w:del>
      <w:r w:rsidR="000A38B1" w:rsidRPr="004A452A">
        <w:rPr>
          <w:rFonts w:asciiTheme="minorBidi" w:hAnsiTheme="minorBidi"/>
          <w:sz w:val="24"/>
          <w:szCs w:val="24"/>
        </w:rPr>
        <w:t>55</w:t>
      </w:r>
      <w:ins w:id="756" w:author="Miriam" w:date="2017-02-05T13:54:00Z">
        <w:r w:rsidR="00BA7AFB">
          <w:rPr>
            <w:rFonts w:asciiTheme="minorBidi" w:hAnsiTheme="minorBidi"/>
            <w:sz w:val="24"/>
            <w:szCs w:val="24"/>
          </w:rPr>
          <w:t>th</w:t>
        </w:r>
      </w:ins>
      <w:r w:rsidR="000A38B1" w:rsidRPr="004A452A">
        <w:rPr>
          <w:rFonts w:asciiTheme="minorBidi" w:hAnsiTheme="minorBidi"/>
          <w:sz w:val="24"/>
          <w:szCs w:val="24"/>
        </w:rPr>
        <w:t xml:space="preserve">. The </w:t>
      </w:r>
      <w:del w:id="757" w:author="Miriam" w:date="2017-02-05T13:54:00Z">
        <w:r w:rsidR="000A38B1" w:rsidRPr="004A452A" w:rsidDel="006B3CBC">
          <w:rPr>
            <w:rFonts w:asciiTheme="minorBidi" w:hAnsiTheme="minorBidi"/>
            <w:sz w:val="24"/>
            <w:szCs w:val="24"/>
          </w:rPr>
          <w:delText xml:space="preserve">examined </w:delText>
        </w:r>
      </w:del>
      <w:r w:rsidR="000A38B1" w:rsidRPr="004A452A">
        <w:rPr>
          <w:rFonts w:asciiTheme="minorBidi" w:hAnsiTheme="minorBidi"/>
          <w:sz w:val="24"/>
          <w:szCs w:val="24"/>
        </w:rPr>
        <w:t xml:space="preserve">terror and guerrilla organizations </w:t>
      </w:r>
      <w:ins w:id="758" w:author="Miriam" w:date="2017-02-05T13:54:00Z">
        <w:r w:rsidR="006B3CBC" w:rsidRPr="004A452A">
          <w:rPr>
            <w:rFonts w:asciiTheme="minorBidi" w:hAnsiTheme="minorBidi"/>
            <w:sz w:val="24"/>
            <w:szCs w:val="24"/>
          </w:rPr>
          <w:t xml:space="preserve">examined </w:t>
        </w:r>
      </w:ins>
      <w:r w:rsidR="000A38B1" w:rsidRPr="004A452A">
        <w:rPr>
          <w:rFonts w:asciiTheme="minorBidi" w:hAnsiTheme="minorBidi"/>
          <w:sz w:val="24"/>
          <w:szCs w:val="24"/>
        </w:rPr>
        <w:t xml:space="preserve">fight from </w:t>
      </w:r>
      <w:del w:id="759" w:author="Miriam [2]" w:date="2017-02-06T14:11:00Z">
        <w:r w:rsidR="000A38B1" w:rsidRPr="004A452A" w:rsidDel="00E62099">
          <w:rPr>
            <w:rFonts w:asciiTheme="minorBidi" w:hAnsiTheme="minorBidi"/>
            <w:sz w:val="24"/>
            <w:szCs w:val="24"/>
          </w:rPr>
          <w:delText xml:space="preserve">within </w:delText>
        </w:r>
      </w:del>
      <w:r w:rsidR="000A38B1" w:rsidRPr="004A452A">
        <w:rPr>
          <w:rFonts w:asciiTheme="minorBidi" w:hAnsiTheme="minorBidi"/>
          <w:sz w:val="24"/>
          <w:szCs w:val="24"/>
        </w:rPr>
        <w:t xml:space="preserve">a different type of territory. </w:t>
      </w:r>
      <w:r w:rsidR="000A38B1" w:rsidRPr="00A25C9D">
        <w:rPr>
          <w:rFonts w:asciiTheme="minorBidi" w:hAnsiTheme="minorBidi"/>
          <w:sz w:val="24"/>
          <w:szCs w:val="24"/>
          <w:rPrChange w:id="760" w:author="Miriam" w:date="2017-02-05T13:46:00Z">
            <w:rPr>
              <w:rFonts w:asciiTheme="minorBidi" w:hAnsiTheme="minorBidi"/>
              <w:b/>
              <w:bCs/>
              <w:sz w:val="24"/>
              <w:szCs w:val="24"/>
            </w:rPr>
          </w:rPrChange>
        </w:rPr>
        <w:t>Hamas</w:t>
      </w:r>
      <w:r w:rsidR="00D25BE3" w:rsidRPr="004A452A">
        <w:rPr>
          <w:rFonts w:asciiTheme="minorBidi" w:hAnsiTheme="minorBidi"/>
          <w:sz w:val="24"/>
          <w:szCs w:val="24"/>
        </w:rPr>
        <w:t xml:space="preserve"> is</w:t>
      </w:r>
      <w:r w:rsidR="00860B15" w:rsidRPr="004A452A">
        <w:rPr>
          <w:rFonts w:asciiTheme="minorBidi" w:hAnsiTheme="minorBidi"/>
          <w:sz w:val="24"/>
          <w:szCs w:val="24"/>
        </w:rPr>
        <w:t xml:space="preserve"> a political entity with a</w:t>
      </w:r>
      <w:r w:rsidR="000A38B1" w:rsidRPr="004A452A">
        <w:rPr>
          <w:rFonts w:asciiTheme="minorBidi" w:hAnsiTheme="minorBidi"/>
          <w:sz w:val="24"/>
          <w:szCs w:val="24"/>
        </w:rPr>
        <w:t xml:space="preserve"> governing body. </w:t>
      </w:r>
      <w:r w:rsidR="00BD4EF5" w:rsidRPr="00A25C9D">
        <w:rPr>
          <w:rFonts w:asciiTheme="minorBidi" w:hAnsiTheme="minorBidi"/>
          <w:sz w:val="24"/>
          <w:szCs w:val="24"/>
          <w:rPrChange w:id="761" w:author="Miriam" w:date="2017-02-05T13:46:00Z">
            <w:rPr>
              <w:rFonts w:asciiTheme="minorBidi" w:hAnsiTheme="minorBidi"/>
              <w:b/>
              <w:bCs/>
              <w:sz w:val="24"/>
              <w:szCs w:val="24"/>
            </w:rPr>
          </w:rPrChange>
        </w:rPr>
        <w:t>Hezbollah</w:t>
      </w:r>
      <w:r w:rsidR="000A38B1" w:rsidRPr="004A452A">
        <w:rPr>
          <w:rFonts w:asciiTheme="minorBidi" w:hAnsiTheme="minorBidi"/>
          <w:sz w:val="24"/>
          <w:szCs w:val="24"/>
        </w:rPr>
        <w:t xml:space="preserve"> operates from within a </w:t>
      </w:r>
      <w:r w:rsidR="00BD4EF5" w:rsidRPr="004A452A">
        <w:rPr>
          <w:rFonts w:asciiTheme="minorBidi" w:hAnsiTheme="minorBidi"/>
          <w:sz w:val="24"/>
          <w:szCs w:val="24"/>
        </w:rPr>
        <w:t>sovereign</w:t>
      </w:r>
      <w:r w:rsidR="000A38B1" w:rsidRPr="004A452A">
        <w:rPr>
          <w:rFonts w:asciiTheme="minorBidi" w:hAnsiTheme="minorBidi"/>
          <w:sz w:val="24"/>
          <w:szCs w:val="24"/>
        </w:rPr>
        <w:t xml:space="preserve"> state. The </w:t>
      </w:r>
      <w:r w:rsidR="000A38B1" w:rsidRPr="00A25C9D">
        <w:rPr>
          <w:rFonts w:asciiTheme="minorBidi" w:hAnsiTheme="minorBidi"/>
          <w:sz w:val="24"/>
          <w:szCs w:val="24"/>
          <w:rPrChange w:id="762" w:author="Miriam" w:date="2017-02-05T13:46:00Z">
            <w:rPr>
              <w:rFonts w:asciiTheme="minorBidi" w:hAnsiTheme="minorBidi"/>
              <w:b/>
              <w:bCs/>
              <w:sz w:val="24"/>
              <w:szCs w:val="24"/>
            </w:rPr>
          </w:rPrChange>
        </w:rPr>
        <w:t>Tami</w:t>
      </w:r>
      <w:r w:rsidR="00303F78" w:rsidRPr="00A25C9D">
        <w:rPr>
          <w:rFonts w:asciiTheme="minorBidi" w:hAnsiTheme="minorBidi"/>
          <w:sz w:val="24"/>
          <w:szCs w:val="24"/>
          <w:rPrChange w:id="763" w:author="Miriam" w:date="2017-02-05T13:46:00Z">
            <w:rPr>
              <w:rFonts w:asciiTheme="minorBidi" w:hAnsiTheme="minorBidi"/>
              <w:b/>
              <w:bCs/>
              <w:sz w:val="24"/>
              <w:szCs w:val="24"/>
            </w:rPr>
          </w:rPrChange>
        </w:rPr>
        <w:t>l</w:t>
      </w:r>
      <w:r w:rsidR="000A38B1" w:rsidRPr="00A25C9D">
        <w:rPr>
          <w:rFonts w:asciiTheme="minorBidi" w:hAnsiTheme="minorBidi"/>
          <w:sz w:val="24"/>
          <w:szCs w:val="24"/>
          <w:rPrChange w:id="764" w:author="Miriam" w:date="2017-02-05T13:46:00Z">
            <w:rPr>
              <w:rFonts w:asciiTheme="minorBidi" w:hAnsiTheme="minorBidi"/>
              <w:b/>
              <w:bCs/>
              <w:sz w:val="24"/>
              <w:szCs w:val="24"/>
            </w:rPr>
          </w:rPrChange>
        </w:rPr>
        <w:t xml:space="preserve"> Tigers</w:t>
      </w:r>
      <w:r w:rsidR="000A38B1" w:rsidRPr="004A452A">
        <w:rPr>
          <w:rFonts w:asciiTheme="minorBidi" w:hAnsiTheme="minorBidi"/>
          <w:sz w:val="24"/>
          <w:szCs w:val="24"/>
        </w:rPr>
        <w:t xml:space="preserve"> </w:t>
      </w:r>
      <w:r w:rsidR="000A38B1" w:rsidRPr="009C37D6">
        <w:rPr>
          <w:rFonts w:asciiTheme="minorBidi" w:hAnsiTheme="minorBidi"/>
          <w:sz w:val="24"/>
          <w:szCs w:val="24"/>
        </w:rPr>
        <w:t>is</w:t>
      </w:r>
      <w:r w:rsidR="000A38B1" w:rsidRPr="004A452A">
        <w:rPr>
          <w:rFonts w:asciiTheme="minorBidi" w:hAnsiTheme="minorBidi"/>
          <w:sz w:val="24"/>
          <w:szCs w:val="24"/>
        </w:rPr>
        <w:t xml:space="preserve"> a separatist organization that enjoys full control and </w:t>
      </w:r>
      <w:r w:rsidR="00BD4EF5" w:rsidRPr="004A452A">
        <w:rPr>
          <w:rFonts w:asciiTheme="minorBidi" w:hAnsiTheme="minorBidi"/>
          <w:sz w:val="24"/>
          <w:szCs w:val="24"/>
        </w:rPr>
        <w:t>operating leverage in the north</w:t>
      </w:r>
      <w:del w:id="765" w:author="Miriam" w:date="2017-02-05T13:55:00Z">
        <w:r w:rsidR="000A38B1" w:rsidRPr="004A452A" w:rsidDel="006B3CBC">
          <w:rPr>
            <w:rFonts w:asciiTheme="minorBidi" w:hAnsiTheme="minorBidi"/>
            <w:sz w:val="24"/>
            <w:szCs w:val="24"/>
          </w:rPr>
          <w:delText>–</w:delText>
        </w:r>
      </w:del>
      <w:r w:rsidR="000A38B1" w:rsidRPr="004A452A">
        <w:rPr>
          <w:rFonts w:asciiTheme="minorBidi" w:hAnsiTheme="minorBidi"/>
          <w:sz w:val="24"/>
          <w:szCs w:val="24"/>
        </w:rPr>
        <w:t xml:space="preserve">east </w:t>
      </w:r>
      <w:del w:id="766" w:author="Miriam" w:date="2017-02-05T13:55:00Z">
        <w:r w:rsidR="000A38B1" w:rsidRPr="004A452A" w:rsidDel="00E56174">
          <w:rPr>
            <w:rFonts w:asciiTheme="minorBidi" w:hAnsiTheme="minorBidi"/>
            <w:sz w:val="24"/>
            <w:szCs w:val="24"/>
          </w:rPr>
          <w:delText xml:space="preserve">portion </w:delText>
        </w:r>
      </w:del>
      <w:r w:rsidR="000A38B1" w:rsidRPr="004A452A">
        <w:rPr>
          <w:rFonts w:asciiTheme="minorBidi" w:hAnsiTheme="minorBidi"/>
          <w:sz w:val="24"/>
          <w:szCs w:val="24"/>
        </w:rPr>
        <w:t xml:space="preserve">of </w:t>
      </w:r>
      <w:r w:rsidR="00BD4EF5" w:rsidRPr="004A452A">
        <w:rPr>
          <w:rFonts w:asciiTheme="minorBidi" w:hAnsiTheme="minorBidi"/>
          <w:sz w:val="24"/>
          <w:szCs w:val="24"/>
        </w:rPr>
        <w:t xml:space="preserve">Sri </w:t>
      </w:r>
      <w:r w:rsidR="007A6CB0" w:rsidRPr="004A452A">
        <w:rPr>
          <w:rFonts w:asciiTheme="minorBidi" w:hAnsiTheme="minorBidi"/>
          <w:sz w:val="24"/>
          <w:szCs w:val="24"/>
        </w:rPr>
        <w:t>Lanka</w:t>
      </w:r>
      <w:r w:rsidR="000A38B1" w:rsidRPr="004A452A">
        <w:rPr>
          <w:rFonts w:asciiTheme="minorBidi" w:hAnsiTheme="minorBidi"/>
          <w:sz w:val="24"/>
          <w:szCs w:val="24"/>
        </w:rPr>
        <w:t xml:space="preserve">. </w:t>
      </w:r>
      <w:r w:rsidR="000A38B1" w:rsidRPr="00A25C9D">
        <w:rPr>
          <w:rFonts w:asciiTheme="minorBidi" w:hAnsiTheme="minorBidi"/>
          <w:sz w:val="24"/>
          <w:szCs w:val="24"/>
          <w:rPrChange w:id="767" w:author="Miriam" w:date="2017-02-05T13:46:00Z">
            <w:rPr>
              <w:rFonts w:asciiTheme="minorBidi" w:hAnsiTheme="minorBidi"/>
              <w:b/>
              <w:bCs/>
              <w:sz w:val="24"/>
              <w:szCs w:val="24"/>
            </w:rPr>
          </w:rPrChange>
        </w:rPr>
        <w:t>The Taliban</w:t>
      </w:r>
      <w:r w:rsidR="000A38B1" w:rsidRPr="004A452A">
        <w:rPr>
          <w:rFonts w:asciiTheme="minorBidi" w:hAnsiTheme="minorBidi"/>
          <w:sz w:val="24"/>
          <w:szCs w:val="24"/>
        </w:rPr>
        <w:t xml:space="preserve"> has control of the majority of </w:t>
      </w:r>
      <w:r w:rsidR="00BD4EF5" w:rsidRPr="004A452A">
        <w:rPr>
          <w:rFonts w:asciiTheme="minorBidi" w:hAnsiTheme="minorBidi"/>
          <w:sz w:val="24"/>
          <w:szCs w:val="24"/>
        </w:rPr>
        <w:t>Afghanistan</w:t>
      </w:r>
      <w:ins w:id="768" w:author="Miriam" w:date="2017-02-05T13:55:00Z">
        <w:r w:rsidR="00E56174">
          <w:rPr>
            <w:rFonts w:asciiTheme="minorBidi" w:hAnsiTheme="minorBidi"/>
            <w:sz w:val="24"/>
            <w:szCs w:val="24"/>
          </w:rPr>
          <w:t>,</w:t>
        </w:r>
      </w:ins>
      <w:r w:rsidR="00860B15" w:rsidRPr="004A452A">
        <w:rPr>
          <w:rFonts w:asciiTheme="minorBidi" w:hAnsiTheme="minorBidi"/>
          <w:sz w:val="24"/>
          <w:szCs w:val="24"/>
        </w:rPr>
        <w:t xml:space="preserve"> where it</w:t>
      </w:r>
      <w:r w:rsidR="000A38B1" w:rsidRPr="004A452A">
        <w:rPr>
          <w:rFonts w:asciiTheme="minorBidi" w:hAnsiTheme="minorBidi"/>
          <w:sz w:val="24"/>
          <w:szCs w:val="24"/>
        </w:rPr>
        <w:t xml:space="preserve"> </w:t>
      </w:r>
      <w:ins w:id="769" w:author="Miriam" w:date="2017-02-05T13:55:00Z">
        <w:r w:rsidR="00E56174">
          <w:rPr>
            <w:rFonts w:asciiTheme="minorBidi" w:hAnsiTheme="minorBidi"/>
            <w:sz w:val="24"/>
            <w:szCs w:val="24"/>
          </w:rPr>
          <w:t xml:space="preserve">has </w:t>
        </w:r>
      </w:ins>
      <w:r w:rsidR="00BD4EF5" w:rsidRPr="004A452A">
        <w:rPr>
          <w:rFonts w:asciiTheme="minorBidi" w:hAnsiTheme="minorBidi"/>
          <w:sz w:val="24"/>
          <w:szCs w:val="24"/>
        </w:rPr>
        <w:t>imposed it</w:t>
      </w:r>
      <w:del w:id="770" w:author="Miriam" w:date="2017-02-05T12:19:00Z">
        <w:r w:rsidR="00BD4EF5" w:rsidRPr="004A452A" w:rsidDel="00951053">
          <w:rPr>
            <w:rFonts w:asciiTheme="minorBidi" w:hAnsiTheme="minorBidi"/>
            <w:sz w:val="24"/>
            <w:szCs w:val="24"/>
          </w:rPr>
          <w:delText>'</w:delText>
        </w:r>
      </w:del>
      <w:r w:rsidR="00BD4EF5" w:rsidRPr="004A452A">
        <w:rPr>
          <w:rFonts w:asciiTheme="minorBidi" w:hAnsiTheme="minorBidi"/>
          <w:sz w:val="24"/>
          <w:szCs w:val="24"/>
        </w:rPr>
        <w:t>s own set of rul</w:t>
      </w:r>
      <w:del w:id="771" w:author="Miriam" w:date="2017-02-05T12:19:00Z">
        <w:r w:rsidR="00BD4EF5" w:rsidRPr="004A452A" w:rsidDel="00951053">
          <w:rPr>
            <w:rFonts w:asciiTheme="minorBidi" w:hAnsiTheme="minorBidi"/>
            <w:sz w:val="24"/>
            <w:szCs w:val="24"/>
          </w:rPr>
          <w:delText>l</w:delText>
        </w:r>
      </w:del>
      <w:ins w:id="772" w:author="Miriam" w:date="2017-02-05T12:19:00Z">
        <w:r w:rsidR="00951053" w:rsidRPr="004A452A">
          <w:rPr>
            <w:rFonts w:asciiTheme="minorBidi" w:hAnsiTheme="minorBidi"/>
            <w:sz w:val="24"/>
            <w:szCs w:val="24"/>
          </w:rPr>
          <w:t>e</w:t>
        </w:r>
      </w:ins>
      <w:r w:rsidR="00BD4EF5" w:rsidRPr="004A452A">
        <w:rPr>
          <w:rFonts w:asciiTheme="minorBidi" w:hAnsiTheme="minorBidi"/>
          <w:sz w:val="24"/>
          <w:szCs w:val="24"/>
        </w:rPr>
        <w:t xml:space="preserve">s. </w:t>
      </w:r>
      <w:r w:rsidR="00BD4EF5" w:rsidRPr="00A25C9D">
        <w:rPr>
          <w:rFonts w:asciiTheme="minorBidi" w:hAnsiTheme="minorBidi"/>
          <w:sz w:val="24"/>
          <w:szCs w:val="24"/>
          <w:rPrChange w:id="773" w:author="Miriam" w:date="2017-02-05T13:46:00Z">
            <w:rPr>
              <w:rFonts w:asciiTheme="minorBidi" w:hAnsiTheme="minorBidi"/>
              <w:b/>
              <w:bCs/>
              <w:sz w:val="24"/>
              <w:szCs w:val="24"/>
            </w:rPr>
          </w:rPrChange>
        </w:rPr>
        <w:t>Al-Q</w:t>
      </w:r>
      <w:r w:rsidR="000A38B1" w:rsidRPr="00A25C9D">
        <w:rPr>
          <w:rFonts w:asciiTheme="minorBidi" w:hAnsiTheme="minorBidi"/>
          <w:sz w:val="24"/>
          <w:szCs w:val="24"/>
          <w:rPrChange w:id="774" w:author="Miriam" w:date="2017-02-05T13:46:00Z">
            <w:rPr>
              <w:rFonts w:asciiTheme="minorBidi" w:hAnsiTheme="minorBidi"/>
              <w:b/>
              <w:bCs/>
              <w:sz w:val="24"/>
              <w:szCs w:val="24"/>
            </w:rPr>
          </w:rPrChange>
        </w:rPr>
        <w:t>aeda</w:t>
      </w:r>
      <w:r w:rsidR="000A38B1" w:rsidRPr="004A452A">
        <w:rPr>
          <w:rFonts w:asciiTheme="minorBidi" w:hAnsiTheme="minorBidi"/>
          <w:sz w:val="24"/>
          <w:szCs w:val="24"/>
        </w:rPr>
        <w:t xml:space="preserve"> is a global or</w:t>
      </w:r>
      <w:r w:rsidR="004038A2" w:rsidRPr="004A452A">
        <w:rPr>
          <w:rFonts w:asciiTheme="minorBidi" w:hAnsiTheme="minorBidi"/>
          <w:sz w:val="24"/>
          <w:szCs w:val="24"/>
        </w:rPr>
        <w:t>ganization</w:t>
      </w:r>
      <w:del w:id="775" w:author="Miriam" w:date="2017-02-05T13:55:00Z">
        <w:r w:rsidR="004038A2" w:rsidRPr="004A452A" w:rsidDel="00E56174">
          <w:rPr>
            <w:rFonts w:asciiTheme="minorBidi" w:hAnsiTheme="minorBidi"/>
            <w:sz w:val="24"/>
            <w:szCs w:val="24"/>
          </w:rPr>
          <w:delText>,</w:delText>
        </w:r>
      </w:del>
      <w:r w:rsidR="004038A2" w:rsidRPr="004A452A">
        <w:rPr>
          <w:rFonts w:asciiTheme="minorBidi" w:hAnsiTheme="minorBidi"/>
          <w:sz w:val="24"/>
          <w:szCs w:val="24"/>
        </w:rPr>
        <w:t xml:space="preserve"> with </w:t>
      </w:r>
      <w:ins w:id="776" w:author="Miriam" w:date="2017-02-05T23:59:00Z">
        <w:r w:rsidR="00D854F6" w:rsidRPr="004A452A">
          <w:rPr>
            <w:rFonts w:asciiTheme="minorBidi" w:hAnsiTheme="minorBidi"/>
            <w:sz w:val="24"/>
            <w:szCs w:val="24"/>
          </w:rPr>
          <w:t xml:space="preserve">cells </w:t>
        </w:r>
      </w:ins>
      <w:r w:rsidR="004038A2" w:rsidRPr="004A452A">
        <w:rPr>
          <w:rFonts w:asciiTheme="minorBidi" w:hAnsiTheme="minorBidi"/>
          <w:sz w:val="24"/>
          <w:szCs w:val="24"/>
        </w:rPr>
        <w:t xml:space="preserve">operating </w:t>
      </w:r>
      <w:del w:id="777" w:author="Miriam" w:date="2017-02-05T23:59:00Z">
        <w:r w:rsidR="004038A2" w:rsidRPr="004A452A" w:rsidDel="00D854F6">
          <w:rPr>
            <w:rFonts w:asciiTheme="minorBidi" w:hAnsiTheme="minorBidi"/>
            <w:sz w:val="24"/>
            <w:szCs w:val="24"/>
          </w:rPr>
          <w:delText xml:space="preserve">cells </w:delText>
        </w:r>
      </w:del>
      <w:del w:id="778" w:author="Miriam" w:date="2017-02-05T13:55:00Z">
        <w:r w:rsidR="004038A2" w:rsidRPr="004A452A" w:rsidDel="00E56174">
          <w:rPr>
            <w:rFonts w:asciiTheme="minorBidi" w:hAnsiTheme="minorBidi"/>
            <w:sz w:val="24"/>
            <w:szCs w:val="24"/>
          </w:rPr>
          <w:delText xml:space="preserve">spread </w:delText>
        </w:r>
      </w:del>
      <w:ins w:id="779" w:author="Miriam" w:date="2017-02-05T13:55:00Z">
        <w:r w:rsidR="00E56174">
          <w:rPr>
            <w:rFonts w:asciiTheme="minorBidi" w:hAnsiTheme="minorBidi"/>
            <w:sz w:val="24"/>
            <w:szCs w:val="24"/>
          </w:rPr>
          <w:t xml:space="preserve">throughout the </w:t>
        </w:r>
      </w:ins>
      <w:r w:rsidR="00BD4EF5" w:rsidRPr="004A452A">
        <w:rPr>
          <w:rFonts w:asciiTheme="minorBidi" w:hAnsiTheme="minorBidi"/>
          <w:sz w:val="24"/>
          <w:szCs w:val="24"/>
        </w:rPr>
        <w:t>world</w:t>
      </w:r>
      <w:del w:id="780" w:author="Miriam" w:date="2017-02-05T13:55:00Z">
        <w:r w:rsidR="00BD4EF5" w:rsidRPr="004A452A" w:rsidDel="00E56174">
          <w:rPr>
            <w:rFonts w:asciiTheme="minorBidi" w:hAnsiTheme="minorBidi"/>
            <w:sz w:val="24"/>
            <w:szCs w:val="24"/>
          </w:rPr>
          <w:delText>wide</w:delText>
        </w:r>
      </w:del>
      <w:r w:rsidR="004038A2" w:rsidRPr="004A452A">
        <w:rPr>
          <w:rFonts w:asciiTheme="minorBidi" w:hAnsiTheme="minorBidi"/>
          <w:sz w:val="24"/>
          <w:szCs w:val="24"/>
        </w:rPr>
        <w:t>.</w:t>
      </w:r>
    </w:p>
    <w:p w14:paraId="5EC791CD" w14:textId="06F65557" w:rsidR="00E63F3D" w:rsidRPr="00BD4EF5" w:rsidRDefault="004038A2" w:rsidP="006832A5">
      <w:pPr>
        <w:bidi w:val="0"/>
        <w:spacing w:line="480" w:lineRule="auto"/>
        <w:rPr>
          <w:rFonts w:asciiTheme="minorBidi" w:hAnsiTheme="minorBidi"/>
          <w:sz w:val="24"/>
          <w:szCs w:val="24"/>
        </w:rPr>
      </w:pPr>
      <w:r w:rsidRPr="00BD4EF5">
        <w:rPr>
          <w:rFonts w:asciiTheme="minorBidi" w:hAnsiTheme="minorBidi"/>
          <w:sz w:val="24"/>
          <w:szCs w:val="24"/>
        </w:rPr>
        <w:t xml:space="preserve">Each </w:t>
      </w:r>
      <w:r w:rsidR="00571DA2" w:rsidRPr="00BD4EF5">
        <w:rPr>
          <w:rFonts w:asciiTheme="minorBidi" w:hAnsiTheme="minorBidi"/>
          <w:sz w:val="24"/>
          <w:szCs w:val="24"/>
        </w:rPr>
        <w:t xml:space="preserve">case study </w:t>
      </w:r>
      <w:r w:rsidRPr="00BD4EF5">
        <w:rPr>
          <w:rFonts w:asciiTheme="minorBidi" w:hAnsiTheme="minorBidi"/>
          <w:sz w:val="24"/>
          <w:szCs w:val="24"/>
        </w:rPr>
        <w:t xml:space="preserve">will start with a general description of the </w:t>
      </w:r>
      <w:r w:rsidRPr="00AA54AB">
        <w:rPr>
          <w:rFonts w:asciiTheme="minorBidi" w:hAnsiTheme="minorBidi"/>
          <w:sz w:val="24"/>
          <w:szCs w:val="24"/>
        </w:rPr>
        <w:t>organization</w:t>
      </w:r>
      <w:r w:rsidR="00B95A2E" w:rsidRPr="00BD4EF5">
        <w:rPr>
          <w:rFonts w:asciiTheme="minorBidi" w:hAnsiTheme="minorBidi"/>
          <w:sz w:val="24"/>
          <w:szCs w:val="24"/>
        </w:rPr>
        <w:t xml:space="preserve"> i</w:t>
      </w:r>
      <w:r w:rsidR="00BD4EF5">
        <w:rPr>
          <w:rFonts w:asciiTheme="minorBidi" w:hAnsiTheme="minorBidi"/>
          <w:sz w:val="24"/>
          <w:szCs w:val="24"/>
        </w:rPr>
        <w:t xml:space="preserve">n order </w:t>
      </w:r>
      <w:r w:rsidRPr="00BD4EF5">
        <w:rPr>
          <w:rFonts w:asciiTheme="minorBidi" w:hAnsiTheme="minorBidi"/>
          <w:sz w:val="24"/>
          <w:szCs w:val="24"/>
        </w:rPr>
        <w:t xml:space="preserve">to determine </w:t>
      </w:r>
      <w:r w:rsidR="00BD4EF5" w:rsidRPr="00BD4EF5">
        <w:rPr>
          <w:rFonts w:asciiTheme="minorBidi" w:hAnsiTheme="minorBidi"/>
          <w:sz w:val="24"/>
          <w:szCs w:val="24"/>
        </w:rPr>
        <w:t>whether</w:t>
      </w:r>
      <w:r w:rsidRPr="00BD4EF5">
        <w:rPr>
          <w:rFonts w:asciiTheme="minorBidi" w:hAnsiTheme="minorBidi"/>
          <w:sz w:val="24"/>
          <w:szCs w:val="24"/>
        </w:rPr>
        <w:t xml:space="preserve"> </w:t>
      </w:r>
      <w:del w:id="781" w:author="Miriam" w:date="2017-02-05T13:57:00Z">
        <w:r w:rsidRPr="00BD4EF5" w:rsidDel="009F251D">
          <w:rPr>
            <w:rFonts w:asciiTheme="minorBidi" w:hAnsiTheme="minorBidi"/>
            <w:sz w:val="24"/>
            <w:szCs w:val="24"/>
          </w:rPr>
          <w:delText>we are looking at</w:delText>
        </w:r>
      </w:del>
      <w:ins w:id="782" w:author="Miriam" w:date="2017-02-05T13:57:00Z">
        <w:r w:rsidR="009F251D">
          <w:rPr>
            <w:rFonts w:asciiTheme="minorBidi" w:hAnsiTheme="minorBidi"/>
            <w:sz w:val="24"/>
            <w:szCs w:val="24"/>
          </w:rPr>
          <w:t>it is</w:t>
        </w:r>
      </w:ins>
      <w:r w:rsidRPr="00BD4EF5">
        <w:rPr>
          <w:rFonts w:asciiTheme="minorBidi" w:hAnsiTheme="minorBidi"/>
          <w:sz w:val="24"/>
          <w:szCs w:val="24"/>
        </w:rPr>
        <w:t xml:space="preserve"> a terror organization</w:t>
      </w:r>
      <w:ins w:id="783" w:author="Miriam" w:date="2017-02-05T13:57:00Z">
        <w:r w:rsidR="009F251D">
          <w:rPr>
            <w:rFonts w:asciiTheme="minorBidi" w:hAnsiTheme="minorBidi"/>
            <w:sz w:val="24"/>
            <w:szCs w:val="24"/>
          </w:rPr>
          <w:t>,</w:t>
        </w:r>
      </w:ins>
      <w:del w:id="784" w:author="Miriam" w:date="2017-02-05T13:57:00Z">
        <w:r w:rsidRPr="00BD4EF5" w:rsidDel="009F251D">
          <w:rPr>
            <w:rFonts w:asciiTheme="minorBidi" w:hAnsiTheme="minorBidi"/>
            <w:sz w:val="24"/>
            <w:szCs w:val="24"/>
          </w:rPr>
          <w:delText xml:space="preserve"> or</w:delText>
        </w:r>
      </w:del>
      <w:r w:rsidRPr="00BD4EF5">
        <w:rPr>
          <w:rFonts w:asciiTheme="minorBidi" w:hAnsiTheme="minorBidi"/>
          <w:sz w:val="24"/>
          <w:szCs w:val="24"/>
        </w:rPr>
        <w:t xml:space="preserve"> a </w:t>
      </w:r>
      <w:r w:rsidR="00BD4EF5" w:rsidRPr="00BD4EF5">
        <w:rPr>
          <w:rFonts w:asciiTheme="minorBidi" w:hAnsiTheme="minorBidi"/>
          <w:sz w:val="24"/>
          <w:szCs w:val="24"/>
        </w:rPr>
        <w:t>guerrilla</w:t>
      </w:r>
      <w:r w:rsidR="00BD4EF5">
        <w:rPr>
          <w:rFonts w:asciiTheme="minorBidi" w:hAnsiTheme="minorBidi"/>
          <w:sz w:val="24"/>
          <w:szCs w:val="24"/>
        </w:rPr>
        <w:t xml:space="preserve"> organization</w:t>
      </w:r>
      <w:ins w:id="785" w:author="Miriam" w:date="2017-02-05T13:57:00Z">
        <w:r w:rsidR="009F251D">
          <w:rPr>
            <w:rFonts w:asciiTheme="minorBidi" w:hAnsiTheme="minorBidi"/>
            <w:sz w:val="24"/>
            <w:szCs w:val="24"/>
          </w:rPr>
          <w:t>,</w:t>
        </w:r>
      </w:ins>
      <w:r w:rsidR="00BD4EF5">
        <w:rPr>
          <w:rFonts w:asciiTheme="minorBidi" w:hAnsiTheme="minorBidi"/>
          <w:sz w:val="24"/>
          <w:szCs w:val="24"/>
        </w:rPr>
        <w:t xml:space="preserve"> </w:t>
      </w:r>
      <w:r w:rsidRPr="00BD4EF5">
        <w:rPr>
          <w:rFonts w:asciiTheme="minorBidi" w:hAnsiTheme="minorBidi"/>
          <w:sz w:val="24"/>
          <w:szCs w:val="24"/>
        </w:rPr>
        <w:t xml:space="preserve">or an organization </w:t>
      </w:r>
      <w:ins w:id="786" w:author="Miriam" w:date="2017-02-05T13:58:00Z">
        <w:r w:rsidR="009F251D">
          <w:rPr>
            <w:rFonts w:asciiTheme="minorBidi" w:hAnsiTheme="minorBidi"/>
            <w:sz w:val="24"/>
            <w:szCs w:val="24"/>
          </w:rPr>
          <w:t>with</w:t>
        </w:r>
      </w:ins>
      <w:del w:id="787" w:author="Miriam" w:date="2017-02-05T13:58:00Z">
        <w:r w:rsidRPr="00BD4EF5" w:rsidDel="009F251D">
          <w:rPr>
            <w:rFonts w:asciiTheme="minorBidi" w:hAnsiTheme="minorBidi"/>
            <w:sz w:val="24"/>
            <w:szCs w:val="24"/>
          </w:rPr>
          <w:delText xml:space="preserve">that </w:delText>
        </w:r>
      </w:del>
      <w:del w:id="788" w:author="Miriam" w:date="2017-02-05T13:57:00Z">
        <w:r w:rsidRPr="00BD4EF5" w:rsidDel="009F251D">
          <w:rPr>
            <w:rFonts w:asciiTheme="minorBidi" w:hAnsiTheme="minorBidi"/>
            <w:sz w:val="24"/>
            <w:szCs w:val="24"/>
          </w:rPr>
          <w:delText xml:space="preserve">carries </w:delText>
        </w:r>
      </w:del>
      <w:ins w:id="789" w:author="Miriam" w:date="2017-02-05T13:57:00Z">
        <w:r w:rsidR="009F251D">
          <w:rPr>
            <w:rFonts w:asciiTheme="minorBidi" w:hAnsiTheme="minorBidi"/>
            <w:sz w:val="24"/>
            <w:szCs w:val="24"/>
          </w:rPr>
          <w:t xml:space="preserve"> characteristics of</w:t>
        </w:r>
        <w:r w:rsidR="009F251D" w:rsidRPr="00BD4EF5">
          <w:rPr>
            <w:rFonts w:asciiTheme="minorBidi" w:hAnsiTheme="minorBidi"/>
            <w:sz w:val="24"/>
            <w:szCs w:val="24"/>
          </w:rPr>
          <w:t xml:space="preserve"> </w:t>
        </w:r>
      </w:ins>
      <w:r w:rsidRPr="00BD4EF5">
        <w:rPr>
          <w:rFonts w:asciiTheme="minorBidi" w:hAnsiTheme="minorBidi"/>
          <w:sz w:val="24"/>
          <w:szCs w:val="24"/>
        </w:rPr>
        <w:t>bot</w:t>
      </w:r>
      <w:del w:id="790" w:author="Miriam" w:date="2017-02-05T13:57:00Z">
        <w:r w:rsidRPr="00BD4EF5" w:rsidDel="009F251D">
          <w:rPr>
            <w:rFonts w:asciiTheme="minorBidi" w:hAnsiTheme="minorBidi"/>
            <w:sz w:val="24"/>
            <w:szCs w:val="24"/>
          </w:rPr>
          <w:delText xml:space="preserve">h terror and guerrilla </w:delText>
        </w:r>
        <w:r w:rsidR="00BD4EF5" w:rsidRPr="00BD4EF5" w:rsidDel="009F251D">
          <w:rPr>
            <w:rFonts w:asciiTheme="minorBidi" w:hAnsiTheme="minorBidi"/>
            <w:sz w:val="24"/>
            <w:szCs w:val="24"/>
          </w:rPr>
          <w:delText>c</w:delText>
        </w:r>
      </w:del>
      <w:r w:rsidR="00BD4EF5" w:rsidRPr="00BD4EF5">
        <w:rPr>
          <w:rFonts w:asciiTheme="minorBidi" w:hAnsiTheme="minorBidi"/>
          <w:sz w:val="24"/>
          <w:szCs w:val="24"/>
        </w:rPr>
        <w:t>h</w:t>
      </w:r>
      <w:ins w:id="791" w:author="Miriam" w:date="2017-02-05T13:59:00Z">
        <w:r w:rsidR="00875841">
          <w:rPr>
            <w:rFonts w:asciiTheme="minorBidi" w:hAnsiTheme="minorBidi"/>
            <w:sz w:val="24"/>
            <w:szCs w:val="24"/>
          </w:rPr>
          <w:t xml:space="preserve"> </w:t>
        </w:r>
      </w:ins>
      <w:ins w:id="792" w:author="Miriam" w:date="2017-02-05T13:58:00Z">
        <w:del w:id="793" w:author="Miriam" w:date="2017-02-05T13:59:00Z">
          <w:r w:rsidR="00592B1C" w:rsidDel="00875841">
            <w:rPr>
              <w:rFonts w:asciiTheme="minorBidi" w:hAnsiTheme="minorBidi"/>
              <w:sz w:val="24"/>
              <w:szCs w:val="24"/>
            </w:rPr>
            <w:delText>refer to as “</w:delText>
          </w:r>
        </w:del>
      </w:ins>
      <w:del w:id="794" w:author="Miriam" w:date="2017-02-05T13:58:00Z">
        <w:r w:rsidR="00BD4EF5" w:rsidRPr="00BD4EF5" w:rsidDel="009F251D">
          <w:rPr>
            <w:rFonts w:asciiTheme="minorBidi" w:hAnsiTheme="minorBidi"/>
            <w:sz w:val="24"/>
            <w:szCs w:val="24"/>
          </w:rPr>
          <w:delText>aracteristics</w:delText>
        </w:r>
        <w:r w:rsidR="00C21AD9" w:rsidRPr="00BD4EF5" w:rsidDel="00592B1C">
          <w:rPr>
            <w:rFonts w:asciiTheme="minorBidi" w:hAnsiTheme="minorBidi"/>
            <w:sz w:val="24"/>
            <w:szCs w:val="24"/>
          </w:rPr>
          <w:delText xml:space="preserve">. </w:delText>
        </w:r>
      </w:del>
      <w:r w:rsidR="00C21AD9" w:rsidRPr="00BD4EF5">
        <w:rPr>
          <w:rFonts w:asciiTheme="minorBidi" w:hAnsiTheme="minorBidi"/>
          <w:sz w:val="24"/>
          <w:szCs w:val="24"/>
        </w:rPr>
        <w:t>(</w:t>
      </w:r>
      <w:ins w:id="795" w:author="Miriam" w:date="2017-02-05T13:59:00Z">
        <w:del w:id="796" w:author="Miriam" w:date="2017-02-06T00:07:00Z">
          <w:r w:rsidR="00875841" w:rsidDel="001D6E69">
            <w:rPr>
              <w:rFonts w:asciiTheme="minorBidi" w:hAnsiTheme="minorBidi"/>
              <w:sz w:val="24"/>
              <w:szCs w:val="24"/>
            </w:rPr>
            <w:delText xml:space="preserve">which we will call </w:delText>
          </w:r>
        </w:del>
        <w:r w:rsidR="00875841">
          <w:rPr>
            <w:rFonts w:asciiTheme="minorBidi" w:hAnsiTheme="minorBidi"/>
            <w:sz w:val="24"/>
            <w:szCs w:val="24"/>
          </w:rPr>
          <w:t>“</w:t>
        </w:r>
      </w:ins>
      <w:del w:id="797" w:author="Miriam" w:date="2017-02-05T13:59:00Z">
        <w:r w:rsidR="00C21AD9" w:rsidRPr="00BD4EF5" w:rsidDel="00875841">
          <w:rPr>
            <w:rFonts w:asciiTheme="minorBidi" w:hAnsiTheme="minorBidi"/>
            <w:sz w:val="24"/>
            <w:szCs w:val="24"/>
          </w:rPr>
          <w:delText>T</w:delText>
        </w:r>
      </w:del>
      <w:del w:id="798" w:author="Miriam" w:date="2017-02-05T13:58:00Z">
        <w:r w:rsidR="00C21AD9" w:rsidRPr="00BD4EF5" w:rsidDel="00592B1C">
          <w:rPr>
            <w:rFonts w:asciiTheme="minorBidi" w:hAnsiTheme="minorBidi"/>
            <w:sz w:val="24"/>
            <w:szCs w:val="24"/>
          </w:rPr>
          <w:delText xml:space="preserve">o be called herein </w:delText>
        </w:r>
      </w:del>
      <w:r w:rsidR="00592B1C" w:rsidRPr="00BD4EF5">
        <w:rPr>
          <w:rFonts w:asciiTheme="minorBidi" w:hAnsiTheme="minorBidi"/>
          <w:sz w:val="24"/>
          <w:szCs w:val="24"/>
        </w:rPr>
        <w:t>terroguerri</w:t>
      </w:r>
      <w:ins w:id="799" w:author="Miriam" w:date="2017-02-05T12:23:00Z">
        <w:r w:rsidR="00592B1C">
          <w:rPr>
            <w:rFonts w:asciiTheme="minorBidi" w:hAnsiTheme="minorBidi"/>
            <w:sz w:val="24"/>
            <w:szCs w:val="24"/>
          </w:rPr>
          <w:t>l</w:t>
        </w:r>
      </w:ins>
      <w:r w:rsidR="00592B1C" w:rsidRPr="00BD4EF5">
        <w:rPr>
          <w:rFonts w:asciiTheme="minorBidi" w:hAnsiTheme="minorBidi"/>
          <w:sz w:val="24"/>
          <w:szCs w:val="24"/>
        </w:rPr>
        <w:t>la</w:t>
      </w:r>
      <w:ins w:id="800" w:author="Miriam" w:date="2017-02-05T13:58:00Z">
        <w:r w:rsidR="00592B1C">
          <w:rPr>
            <w:rFonts w:asciiTheme="minorBidi" w:hAnsiTheme="minorBidi"/>
            <w:sz w:val="24"/>
            <w:szCs w:val="24"/>
          </w:rPr>
          <w:t>”</w:t>
        </w:r>
      </w:ins>
      <w:r w:rsidR="00C21AD9" w:rsidRPr="00BD4EF5">
        <w:rPr>
          <w:rFonts w:asciiTheme="minorBidi" w:hAnsiTheme="minorBidi"/>
          <w:sz w:val="24"/>
          <w:szCs w:val="24"/>
        </w:rPr>
        <w:t>)</w:t>
      </w:r>
      <w:ins w:id="801" w:author="Miriam" w:date="2017-02-05T13:58:00Z">
        <w:r w:rsidR="00592B1C">
          <w:rPr>
            <w:rFonts w:asciiTheme="minorBidi" w:hAnsiTheme="minorBidi"/>
            <w:sz w:val="24"/>
            <w:szCs w:val="24"/>
          </w:rPr>
          <w:t>.</w:t>
        </w:r>
      </w:ins>
      <w:r w:rsidR="00B95A2E" w:rsidRPr="00BD4EF5">
        <w:rPr>
          <w:rFonts w:asciiTheme="minorBidi" w:hAnsiTheme="minorBidi"/>
          <w:sz w:val="24"/>
          <w:szCs w:val="24"/>
        </w:rPr>
        <w:t xml:space="preserve"> This </w:t>
      </w:r>
      <w:ins w:id="802" w:author="Miriam" w:date="2017-02-05T13:59:00Z">
        <w:r w:rsidR="00847137">
          <w:rPr>
            <w:rFonts w:asciiTheme="minorBidi" w:hAnsiTheme="minorBidi"/>
            <w:sz w:val="24"/>
            <w:szCs w:val="24"/>
          </w:rPr>
          <w:t xml:space="preserve">determination </w:t>
        </w:r>
      </w:ins>
      <w:r w:rsidR="00B95A2E" w:rsidRPr="00BD4EF5">
        <w:rPr>
          <w:rFonts w:asciiTheme="minorBidi" w:hAnsiTheme="minorBidi"/>
          <w:sz w:val="24"/>
          <w:szCs w:val="24"/>
        </w:rPr>
        <w:t xml:space="preserve">will be </w:t>
      </w:r>
      <w:del w:id="803" w:author="Miriam" w:date="2017-02-05T13:59:00Z">
        <w:r w:rsidR="00B95A2E" w:rsidRPr="00BD4EF5" w:rsidDel="00847137">
          <w:rPr>
            <w:rFonts w:asciiTheme="minorBidi" w:hAnsiTheme="minorBidi"/>
            <w:sz w:val="24"/>
            <w:szCs w:val="24"/>
          </w:rPr>
          <w:delText xml:space="preserve">done </w:delText>
        </w:r>
      </w:del>
      <w:ins w:id="804" w:author="Miriam" w:date="2017-02-05T13:59:00Z">
        <w:r w:rsidR="00847137">
          <w:rPr>
            <w:rFonts w:asciiTheme="minorBidi" w:hAnsiTheme="minorBidi"/>
            <w:sz w:val="24"/>
            <w:szCs w:val="24"/>
          </w:rPr>
          <w:t>made</w:t>
        </w:r>
      </w:ins>
      <w:del w:id="805" w:author="Miriam" w:date="2017-02-05T14:00:00Z">
        <w:r w:rsidR="00B95A2E" w:rsidRPr="00BD4EF5" w:rsidDel="00847137">
          <w:rPr>
            <w:rFonts w:asciiTheme="minorBidi" w:hAnsiTheme="minorBidi"/>
            <w:sz w:val="24"/>
            <w:szCs w:val="24"/>
          </w:rPr>
          <w:delText>by</w:delText>
        </w:r>
      </w:del>
      <w:r w:rsidR="00B95A2E" w:rsidRPr="00BD4EF5">
        <w:rPr>
          <w:rFonts w:asciiTheme="minorBidi" w:hAnsiTheme="minorBidi"/>
          <w:sz w:val="24"/>
          <w:szCs w:val="24"/>
        </w:rPr>
        <w:t xml:space="preserve"> using </w:t>
      </w:r>
      <w:r w:rsidR="00B95A2E" w:rsidRPr="00845867">
        <w:rPr>
          <w:rFonts w:asciiTheme="minorBidi" w:hAnsiTheme="minorBidi"/>
          <w:sz w:val="24"/>
          <w:szCs w:val="24"/>
        </w:rPr>
        <w:t>the work</w:t>
      </w:r>
      <w:ins w:id="806" w:author="Miriam" w:date="2017-02-05T14:00:00Z">
        <w:r w:rsidR="00847137" w:rsidRPr="00845867">
          <w:rPr>
            <w:rFonts w:asciiTheme="minorBidi" w:hAnsiTheme="minorBidi"/>
            <w:sz w:val="24"/>
            <w:szCs w:val="24"/>
          </w:rPr>
          <w:t>ing</w:t>
        </w:r>
      </w:ins>
      <w:r w:rsidR="00B95A2E" w:rsidRPr="00845867">
        <w:rPr>
          <w:rFonts w:asciiTheme="minorBidi" w:hAnsiTheme="minorBidi"/>
          <w:sz w:val="24"/>
          <w:szCs w:val="24"/>
        </w:rPr>
        <w:t xml:space="preserve"> definition </w:t>
      </w:r>
      <w:ins w:id="807" w:author="Miriam" w:date="2017-02-05T14:00:00Z">
        <w:r w:rsidR="00847137" w:rsidRPr="00845867">
          <w:rPr>
            <w:rFonts w:asciiTheme="minorBidi" w:hAnsiTheme="minorBidi"/>
            <w:sz w:val="24"/>
            <w:szCs w:val="24"/>
          </w:rPr>
          <w:t xml:space="preserve">developed in </w:t>
        </w:r>
      </w:ins>
      <w:del w:id="808" w:author="Miriam" w:date="2017-02-05T14:00:00Z">
        <w:r w:rsidR="00B95A2E" w:rsidRPr="00845867" w:rsidDel="00847137">
          <w:rPr>
            <w:rFonts w:asciiTheme="minorBidi" w:hAnsiTheme="minorBidi"/>
            <w:sz w:val="24"/>
            <w:szCs w:val="24"/>
          </w:rPr>
          <w:delText xml:space="preserve">that </w:delText>
        </w:r>
      </w:del>
      <w:r w:rsidR="00B95A2E" w:rsidRPr="00845867">
        <w:rPr>
          <w:rFonts w:asciiTheme="minorBidi" w:hAnsiTheme="minorBidi"/>
          <w:sz w:val="24"/>
          <w:szCs w:val="24"/>
        </w:rPr>
        <w:t>the theoretical portion of th</w:t>
      </w:r>
      <w:ins w:id="809" w:author="Miriam" w:date="2017-02-05T14:00:00Z">
        <w:r w:rsidR="00847137" w:rsidRPr="00845867">
          <w:rPr>
            <w:rFonts w:asciiTheme="minorBidi" w:hAnsiTheme="minorBidi"/>
            <w:sz w:val="24"/>
            <w:szCs w:val="24"/>
          </w:rPr>
          <w:t>e</w:t>
        </w:r>
      </w:ins>
      <w:del w:id="810" w:author="Miriam" w:date="2017-02-05T14:00:00Z">
        <w:r w:rsidR="00B95A2E" w:rsidRPr="00845867" w:rsidDel="00847137">
          <w:rPr>
            <w:rFonts w:asciiTheme="minorBidi" w:hAnsiTheme="minorBidi"/>
            <w:sz w:val="24"/>
            <w:szCs w:val="24"/>
          </w:rPr>
          <w:delText>is</w:delText>
        </w:r>
      </w:del>
      <w:r w:rsidR="00B95A2E" w:rsidRPr="00845867">
        <w:rPr>
          <w:rFonts w:asciiTheme="minorBidi" w:hAnsiTheme="minorBidi"/>
          <w:sz w:val="24"/>
          <w:szCs w:val="24"/>
        </w:rPr>
        <w:t xml:space="preserve"> dissertation</w:t>
      </w:r>
      <w:del w:id="811" w:author="Miriam" w:date="2017-02-05T14:00:00Z">
        <w:r w:rsidR="00B95A2E" w:rsidRPr="00845867" w:rsidDel="00847137">
          <w:rPr>
            <w:rFonts w:asciiTheme="minorBidi" w:hAnsiTheme="minorBidi"/>
            <w:sz w:val="24"/>
            <w:szCs w:val="24"/>
          </w:rPr>
          <w:delText xml:space="preserve"> develops</w:delText>
        </w:r>
      </w:del>
      <w:r w:rsidR="00B95A2E" w:rsidRPr="00845867">
        <w:rPr>
          <w:rFonts w:asciiTheme="minorBidi" w:hAnsiTheme="minorBidi"/>
          <w:sz w:val="24"/>
          <w:szCs w:val="24"/>
        </w:rPr>
        <w:t xml:space="preserve">. </w:t>
      </w:r>
      <w:del w:id="812" w:author="Miriam" w:date="2017-02-05T14:01:00Z">
        <w:r w:rsidR="00B95A2E" w:rsidRPr="00845867" w:rsidDel="00277D80">
          <w:rPr>
            <w:rFonts w:asciiTheme="minorBidi" w:hAnsiTheme="minorBidi"/>
            <w:sz w:val="24"/>
            <w:szCs w:val="24"/>
          </w:rPr>
          <w:delText xml:space="preserve">Within the framework of </w:delText>
        </w:r>
      </w:del>
      <w:r w:rsidR="00277D80" w:rsidRPr="00845867">
        <w:rPr>
          <w:rFonts w:asciiTheme="minorBidi" w:hAnsiTheme="minorBidi"/>
          <w:sz w:val="24"/>
          <w:szCs w:val="24"/>
        </w:rPr>
        <w:t xml:space="preserve">The </w:t>
      </w:r>
      <w:del w:id="813" w:author="Miriam" w:date="2017-02-06T00:12:00Z">
        <w:r w:rsidR="00B95A2E" w:rsidRPr="00845867" w:rsidDel="00380E8B">
          <w:rPr>
            <w:rFonts w:asciiTheme="minorBidi" w:hAnsiTheme="minorBidi"/>
            <w:sz w:val="24"/>
            <w:szCs w:val="24"/>
          </w:rPr>
          <w:delText>paper</w:delText>
        </w:r>
        <w:r w:rsidR="000918E2" w:rsidRPr="00845867" w:rsidDel="00380E8B">
          <w:rPr>
            <w:rFonts w:asciiTheme="minorBidi" w:hAnsiTheme="minorBidi"/>
            <w:sz w:val="24"/>
            <w:szCs w:val="24"/>
          </w:rPr>
          <w:delText xml:space="preserve"> </w:delText>
        </w:r>
      </w:del>
      <w:ins w:id="814" w:author="Miriam" w:date="2017-02-06T00:12:00Z">
        <w:r w:rsidR="00380E8B" w:rsidRPr="00845867">
          <w:rPr>
            <w:rFonts w:asciiTheme="minorBidi" w:hAnsiTheme="minorBidi"/>
            <w:sz w:val="24"/>
            <w:szCs w:val="24"/>
          </w:rPr>
          <w:t xml:space="preserve">study </w:t>
        </w:r>
      </w:ins>
      <w:ins w:id="815" w:author="Miriam" w:date="2017-02-05T14:01:00Z">
        <w:r w:rsidR="00C82240" w:rsidRPr="00845867">
          <w:rPr>
            <w:rFonts w:asciiTheme="minorBidi" w:hAnsiTheme="minorBidi"/>
            <w:sz w:val="24"/>
            <w:szCs w:val="24"/>
          </w:rPr>
          <w:t>will also dis</w:t>
        </w:r>
      </w:ins>
      <w:ins w:id="816" w:author="Miriam" w:date="2017-02-05T14:02:00Z">
        <w:r w:rsidR="00C82240" w:rsidRPr="00845867">
          <w:rPr>
            <w:rFonts w:asciiTheme="minorBidi" w:hAnsiTheme="minorBidi"/>
            <w:sz w:val="24"/>
            <w:szCs w:val="24"/>
          </w:rPr>
          <w:t>c</w:t>
        </w:r>
      </w:ins>
      <w:ins w:id="817" w:author="Miriam" w:date="2017-02-05T14:01:00Z">
        <w:r w:rsidR="00C82240" w:rsidRPr="00845867">
          <w:rPr>
            <w:rFonts w:asciiTheme="minorBidi" w:hAnsiTheme="minorBidi"/>
            <w:sz w:val="24"/>
            <w:szCs w:val="24"/>
          </w:rPr>
          <w:t xml:space="preserve">uss </w:t>
        </w:r>
      </w:ins>
      <w:del w:id="818" w:author="Miriam" w:date="2017-02-05T14:03:00Z">
        <w:r w:rsidR="00B95A2E" w:rsidRPr="00845867" w:rsidDel="00D439C0">
          <w:rPr>
            <w:rFonts w:asciiTheme="minorBidi" w:hAnsiTheme="minorBidi"/>
            <w:sz w:val="24"/>
            <w:szCs w:val="24"/>
          </w:rPr>
          <w:delText>the ethical arguments that were brought</w:delText>
        </w:r>
      </w:del>
      <w:ins w:id="819" w:author="Miriam" w:date="2017-02-05T14:02:00Z">
        <w:del w:id="820" w:author="Miriam" w:date="2017-02-05T14:03:00Z">
          <w:r w:rsidR="00C43EE7" w:rsidRPr="00845867" w:rsidDel="00D439C0">
            <w:rPr>
              <w:rFonts w:asciiTheme="minorBidi" w:hAnsiTheme="minorBidi"/>
              <w:sz w:val="24"/>
              <w:szCs w:val="24"/>
            </w:rPr>
            <w:delText>made</w:delText>
          </w:r>
        </w:del>
      </w:ins>
      <w:del w:id="821" w:author="Miriam" w:date="2017-02-05T14:03:00Z">
        <w:r w:rsidR="00B95A2E" w:rsidRPr="00845867" w:rsidDel="00D439C0">
          <w:rPr>
            <w:rFonts w:asciiTheme="minorBidi" w:hAnsiTheme="minorBidi"/>
            <w:sz w:val="24"/>
            <w:szCs w:val="24"/>
          </w:rPr>
          <w:delText xml:space="preserve"> by </w:delText>
        </w:r>
      </w:del>
      <w:r w:rsidR="00B95A2E" w:rsidRPr="00845867">
        <w:rPr>
          <w:rFonts w:asciiTheme="minorBidi" w:hAnsiTheme="minorBidi"/>
          <w:sz w:val="24"/>
          <w:szCs w:val="24"/>
        </w:rPr>
        <w:t>the international community</w:t>
      </w:r>
      <w:ins w:id="822" w:author="Miriam" w:date="2017-02-05T14:03:00Z">
        <w:r w:rsidR="00D439C0" w:rsidRPr="00845867">
          <w:rPr>
            <w:rFonts w:asciiTheme="minorBidi" w:hAnsiTheme="minorBidi"/>
            <w:sz w:val="24"/>
            <w:szCs w:val="24"/>
          </w:rPr>
          <w:t>’s ethical arguments</w:t>
        </w:r>
      </w:ins>
      <w:r w:rsidR="00B95A2E" w:rsidRPr="00845867">
        <w:rPr>
          <w:rFonts w:asciiTheme="minorBidi" w:hAnsiTheme="minorBidi"/>
          <w:sz w:val="24"/>
          <w:szCs w:val="24"/>
        </w:rPr>
        <w:t xml:space="preserve"> against the</w:t>
      </w:r>
      <w:ins w:id="823" w:author="Miriam" w:date="2017-02-06T00:12:00Z">
        <w:r w:rsidR="00C45782" w:rsidRPr="00845867">
          <w:rPr>
            <w:rFonts w:asciiTheme="minorBidi" w:hAnsiTheme="minorBidi"/>
            <w:sz w:val="24"/>
            <w:szCs w:val="24"/>
          </w:rPr>
          <w:t xml:space="preserve"> actions of the</w:t>
        </w:r>
      </w:ins>
      <w:r w:rsidR="00B95A2E" w:rsidRPr="00845867">
        <w:rPr>
          <w:rFonts w:asciiTheme="minorBidi" w:hAnsiTheme="minorBidi"/>
          <w:sz w:val="24"/>
          <w:szCs w:val="24"/>
        </w:rPr>
        <w:t xml:space="preserve"> fighting states.</w:t>
      </w:r>
      <w:r w:rsidR="009C1BCB" w:rsidRPr="00845867">
        <w:rPr>
          <w:rFonts w:asciiTheme="minorBidi" w:hAnsiTheme="minorBidi"/>
          <w:sz w:val="24"/>
          <w:szCs w:val="24"/>
        </w:rPr>
        <w:t xml:space="preserve"> In addition</w:t>
      </w:r>
      <w:ins w:id="824" w:author="Miriam" w:date="2017-02-05T14:18:00Z">
        <w:r w:rsidR="007029D0" w:rsidRPr="00845867">
          <w:rPr>
            <w:rFonts w:asciiTheme="minorBidi" w:hAnsiTheme="minorBidi"/>
            <w:sz w:val="24"/>
            <w:szCs w:val="24"/>
          </w:rPr>
          <w:t>,</w:t>
        </w:r>
      </w:ins>
      <w:del w:id="825" w:author="Miriam" w:date="2017-02-05T14:03:00Z">
        <w:r w:rsidR="009C1BCB" w:rsidRPr="00845867" w:rsidDel="007477FF">
          <w:rPr>
            <w:rFonts w:asciiTheme="minorBidi" w:hAnsiTheme="minorBidi"/>
            <w:sz w:val="24"/>
            <w:szCs w:val="24"/>
          </w:rPr>
          <w:delText xml:space="preserve"> to the </w:delText>
        </w:r>
        <w:r w:rsidR="009C1BCB" w:rsidRPr="00845867" w:rsidDel="007477FF">
          <w:rPr>
            <w:rFonts w:asciiTheme="minorBidi" w:hAnsiTheme="minorBidi"/>
            <w:sz w:val="24"/>
            <w:szCs w:val="24"/>
          </w:rPr>
          <w:lastRenderedPageBreak/>
          <w:delText>above</w:delText>
        </w:r>
      </w:del>
      <w:del w:id="826" w:author="Miriam" w:date="2017-02-05T14:18:00Z">
        <w:r w:rsidR="009C1BCB" w:rsidRPr="00845867" w:rsidDel="007029D0">
          <w:rPr>
            <w:rFonts w:asciiTheme="minorBidi" w:hAnsiTheme="minorBidi"/>
            <w:sz w:val="24"/>
            <w:szCs w:val="24"/>
          </w:rPr>
          <w:delText>,</w:delText>
        </w:r>
      </w:del>
      <w:r w:rsidR="009C1BCB" w:rsidRPr="00845867">
        <w:rPr>
          <w:rFonts w:asciiTheme="minorBidi" w:hAnsiTheme="minorBidi"/>
          <w:sz w:val="24"/>
          <w:szCs w:val="24"/>
        </w:rPr>
        <w:t xml:space="preserve"> distinct </w:t>
      </w:r>
      <w:r w:rsidR="00BD4EF5" w:rsidRPr="00845867">
        <w:rPr>
          <w:rFonts w:asciiTheme="minorBidi" w:hAnsiTheme="minorBidi"/>
          <w:sz w:val="24"/>
          <w:szCs w:val="24"/>
        </w:rPr>
        <w:t>parameters</w:t>
      </w:r>
      <w:r w:rsidR="009C1BCB" w:rsidRPr="00845867">
        <w:rPr>
          <w:rFonts w:asciiTheme="minorBidi" w:hAnsiTheme="minorBidi"/>
          <w:sz w:val="24"/>
          <w:szCs w:val="24"/>
        </w:rPr>
        <w:t xml:space="preserve"> </w:t>
      </w:r>
      <w:del w:id="827" w:author="Miriam" w:date="2017-02-05T14:19:00Z">
        <w:r w:rsidR="009C1BCB" w:rsidRPr="00845867" w:rsidDel="007029D0">
          <w:rPr>
            <w:rFonts w:asciiTheme="minorBidi" w:hAnsiTheme="minorBidi"/>
            <w:sz w:val="24"/>
            <w:szCs w:val="24"/>
          </w:rPr>
          <w:delText>of</w:delText>
        </w:r>
      </w:del>
      <w:ins w:id="828" w:author="Miriam" w:date="2017-02-05T14:05:00Z">
        <w:del w:id="829" w:author="Miriam" w:date="2017-02-05T14:19:00Z">
          <w:r w:rsidR="00291637" w:rsidRPr="00845867" w:rsidDel="007029D0">
            <w:rPr>
              <w:rFonts w:asciiTheme="minorBidi" w:hAnsiTheme="minorBidi"/>
              <w:sz w:val="24"/>
              <w:szCs w:val="24"/>
            </w:rPr>
            <w:delText xml:space="preserve"> </w:delText>
          </w:r>
        </w:del>
        <w:r w:rsidR="007029D0" w:rsidRPr="00845867">
          <w:rPr>
            <w:rFonts w:asciiTheme="minorBidi" w:hAnsiTheme="minorBidi"/>
            <w:sz w:val="24"/>
            <w:szCs w:val="24"/>
          </w:rPr>
          <w:t>for</w:t>
        </w:r>
      </w:ins>
      <w:r w:rsidR="007029D0" w:rsidRPr="00845867">
        <w:rPr>
          <w:rFonts w:asciiTheme="minorBidi" w:hAnsiTheme="minorBidi"/>
          <w:sz w:val="24"/>
          <w:szCs w:val="24"/>
        </w:rPr>
        <w:t xml:space="preserve"> </w:t>
      </w:r>
      <w:r w:rsidR="009C1BCB" w:rsidRPr="00845867">
        <w:rPr>
          <w:rFonts w:asciiTheme="minorBidi" w:hAnsiTheme="minorBidi"/>
          <w:sz w:val="24"/>
          <w:szCs w:val="24"/>
        </w:rPr>
        <w:t xml:space="preserve">moral behavior by the states will be compared to </w:t>
      </w:r>
      <w:del w:id="830" w:author="Miriam [2]" w:date="2017-02-06T14:14:00Z">
        <w:r w:rsidR="009C1BCB" w:rsidRPr="00845867" w:rsidDel="003421A5">
          <w:rPr>
            <w:rFonts w:asciiTheme="minorBidi" w:hAnsiTheme="minorBidi"/>
            <w:sz w:val="24"/>
            <w:szCs w:val="24"/>
          </w:rPr>
          <w:delText>the parameters</w:delText>
        </w:r>
      </w:del>
      <w:ins w:id="831" w:author="Miriam" w:date="2017-02-05T14:05:00Z">
        <w:del w:id="832" w:author="Miriam [2]" w:date="2017-02-06T14:14:00Z">
          <w:r w:rsidR="00291637" w:rsidRPr="00845867" w:rsidDel="003421A5">
            <w:rPr>
              <w:rFonts w:asciiTheme="minorBidi" w:hAnsiTheme="minorBidi"/>
              <w:sz w:val="24"/>
              <w:szCs w:val="24"/>
            </w:rPr>
            <w:delText xml:space="preserve"> </w:delText>
          </w:r>
        </w:del>
      </w:ins>
      <w:del w:id="833" w:author="Miriam [2]" w:date="2017-02-06T14:14:00Z">
        <w:r w:rsidR="009C1BCB" w:rsidRPr="00845867" w:rsidDel="003421A5">
          <w:rPr>
            <w:rFonts w:asciiTheme="minorBidi" w:hAnsiTheme="minorBidi"/>
            <w:sz w:val="24"/>
            <w:szCs w:val="24"/>
          </w:rPr>
          <w:delText xml:space="preserve"> of behavior listed in </w:delText>
        </w:r>
      </w:del>
      <w:r w:rsidR="009C1BCB" w:rsidRPr="00845867">
        <w:rPr>
          <w:rFonts w:asciiTheme="minorBidi" w:hAnsiTheme="minorBidi"/>
          <w:sz w:val="24"/>
          <w:szCs w:val="24"/>
        </w:rPr>
        <w:t xml:space="preserve">the Kasher-Yadlin </w:t>
      </w:r>
      <w:ins w:id="834" w:author="Miriam [2]" w:date="2017-02-06T14:14:00Z">
        <w:r w:rsidR="00925190" w:rsidRPr="00845867">
          <w:rPr>
            <w:rFonts w:asciiTheme="minorBidi" w:hAnsiTheme="minorBidi"/>
            <w:sz w:val="24"/>
            <w:szCs w:val="24"/>
          </w:rPr>
          <w:t xml:space="preserve">behavior </w:t>
        </w:r>
        <w:r w:rsidR="003421A5" w:rsidRPr="00845867">
          <w:rPr>
            <w:rFonts w:asciiTheme="minorBidi" w:hAnsiTheme="minorBidi"/>
            <w:sz w:val="24"/>
            <w:szCs w:val="24"/>
          </w:rPr>
          <w:t>parameters</w:t>
        </w:r>
      </w:ins>
      <w:del w:id="835" w:author="Miriam [2]" w:date="2017-02-06T14:14:00Z">
        <w:r w:rsidR="00FD3DF9" w:rsidRPr="00845867" w:rsidDel="003421A5">
          <w:rPr>
            <w:rFonts w:asciiTheme="minorBidi" w:hAnsiTheme="minorBidi"/>
            <w:sz w:val="24"/>
            <w:szCs w:val="24"/>
          </w:rPr>
          <w:delText xml:space="preserve">ethical doctrine </w:delText>
        </w:r>
        <w:r w:rsidR="009C1BCB" w:rsidRPr="00845867" w:rsidDel="003421A5">
          <w:rPr>
            <w:rFonts w:asciiTheme="minorBidi" w:hAnsiTheme="minorBidi"/>
            <w:sz w:val="24"/>
            <w:szCs w:val="24"/>
          </w:rPr>
          <w:delText xml:space="preserve">of </w:delText>
        </w:r>
      </w:del>
      <w:ins w:id="836" w:author="Miriam" w:date="2017-02-05T14:05:00Z">
        <w:del w:id="837" w:author="Miriam [2]" w:date="2017-02-06T14:14:00Z">
          <w:r w:rsidR="00FD3DF9" w:rsidRPr="00845867" w:rsidDel="003421A5">
            <w:rPr>
              <w:rFonts w:asciiTheme="minorBidi" w:hAnsiTheme="minorBidi"/>
              <w:sz w:val="24"/>
              <w:szCs w:val="24"/>
            </w:rPr>
            <w:delText xml:space="preserve">for </w:delText>
          </w:r>
        </w:del>
      </w:ins>
      <w:del w:id="838" w:author="Miriam [2]" w:date="2017-02-06T14:14:00Z">
        <w:r w:rsidR="00FD3DF9" w:rsidRPr="00845867" w:rsidDel="003421A5">
          <w:rPr>
            <w:rFonts w:asciiTheme="minorBidi" w:hAnsiTheme="minorBidi"/>
            <w:sz w:val="24"/>
            <w:szCs w:val="24"/>
          </w:rPr>
          <w:delText>fighting terror</w:delText>
        </w:r>
      </w:del>
      <w:r w:rsidR="009C1BCB" w:rsidRPr="00845867">
        <w:rPr>
          <w:rFonts w:asciiTheme="minorBidi" w:hAnsiTheme="minorBidi"/>
          <w:sz w:val="24"/>
          <w:szCs w:val="24"/>
        </w:rPr>
        <w:t>.</w:t>
      </w:r>
      <w:del w:id="839" w:author="Miriam" w:date="2017-02-05T12:21:00Z">
        <w:r w:rsidR="009C1BCB" w:rsidRPr="00845867" w:rsidDel="00D36D5D">
          <w:rPr>
            <w:rFonts w:asciiTheme="minorBidi" w:hAnsiTheme="minorBidi"/>
            <w:sz w:val="24"/>
            <w:szCs w:val="24"/>
          </w:rPr>
          <w:delText xml:space="preserve">  </w:delText>
        </w:r>
      </w:del>
      <w:ins w:id="840" w:author="Miriam" w:date="2017-02-05T12:21:00Z">
        <w:r w:rsidR="00D36D5D" w:rsidRPr="00845867">
          <w:rPr>
            <w:rFonts w:asciiTheme="minorBidi" w:hAnsiTheme="minorBidi"/>
            <w:sz w:val="24"/>
            <w:szCs w:val="24"/>
          </w:rPr>
          <w:t xml:space="preserve"> </w:t>
        </w:r>
      </w:ins>
      <w:r w:rsidR="007B3753" w:rsidRPr="00845867">
        <w:rPr>
          <w:rFonts w:asciiTheme="minorBidi" w:hAnsiTheme="minorBidi"/>
          <w:sz w:val="24"/>
          <w:szCs w:val="24"/>
        </w:rPr>
        <w:t>This portio</w:t>
      </w:r>
      <w:r w:rsidR="003D4506" w:rsidRPr="00845867">
        <w:rPr>
          <w:rFonts w:asciiTheme="minorBidi" w:hAnsiTheme="minorBidi"/>
          <w:sz w:val="24"/>
          <w:szCs w:val="24"/>
        </w:rPr>
        <w:t xml:space="preserve">n of the study </w:t>
      </w:r>
      <w:ins w:id="841" w:author="Miriam [2]" w:date="2017-02-06T14:16:00Z">
        <w:r w:rsidR="00C01B32" w:rsidRPr="00845867">
          <w:rPr>
            <w:rFonts w:asciiTheme="minorBidi" w:hAnsiTheme="minorBidi"/>
            <w:sz w:val="24"/>
            <w:szCs w:val="24"/>
          </w:rPr>
          <w:t xml:space="preserve">will </w:t>
        </w:r>
      </w:ins>
      <w:r w:rsidR="003D4506" w:rsidRPr="00845867">
        <w:rPr>
          <w:rFonts w:asciiTheme="minorBidi" w:hAnsiTheme="minorBidi"/>
          <w:sz w:val="24"/>
          <w:szCs w:val="24"/>
        </w:rPr>
        <w:t>list</w:t>
      </w:r>
      <w:del w:id="842" w:author="Miriam [2]" w:date="2017-02-06T14:16:00Z">
        <w:r w:rsidR="003D4506" w:rsidRPr="00845867" w:rsidDel="00C01B32">
          <w:rPr>
            <w:rFonts w:asciiTheme="minorBidi" w:hAnsiTheme="minorBidi"/>
            <w:sz w:val="24"/>
            <w:szCs w:val="24"/>
          </w:rPr>
          <w:delText>s</w:delText>
        </w:r>
      </w:del>
      <w:r w:rsidR="003D4506" w:rsidRPr="00845867">
        <w:rPr>
          <w:rFonts w:asciiTheme="minorBidi" w:hAnsiTheme="minorBidi"/>
          <w:sz w:val="24"/>
          <w:szCs w:val="24"/>
        </w:rPr>
        <w:t xml:space="preserve"> the organizations' behavior patterns on the vertical lines of a matrix. However, since th</w:t>
      </w:r>
      <w:ins w:id="843" w:author="Miriam" w:date="2017-02-05T14:06:00Z">
        <w:r w:rsidR="004F67BE" w:rsidRPr="00845867">
          <w:rPr>
            <w:rFonts w:asciiTheme="minorBidi" w:hAnsiTheme="minorBidi"/>
            <w:sz w:val="24"/>
            <w:szCs w:val="24"/>
          </w:rPr>
          <w:t>e</w:t>
        </w:r>
      </w:ins>
      <w:del w:id="844" w:author="Miriam" w:date="2017-02-05T14:06:00Z">
        <w:r w:rsidR="003D4506" w:rsidRPr="00845867" w:rsidDel="004F67BE">
          <w:rPr>
            <w:rFonts w:asciiTheme="minorBidi" w:hAnsiTheme="minorBidi"/>
            <w:sz w:val="24"/>
            <w:szCs w:val="24"/>
          </w:rPr>
          <w:delText>is</w:delText>
        </w:r>
      </w:del>
      <w:r w:rsidR="003D4506" w:rsidRPr="00845867">
        <w:rPr>
          <w:rFonts w:asciiTheme="minorBidi" w:hAnsiTheme="minorBidi"/>
          <w:sz w:val="24"/>
          <w:szCs w:val="24"/>
        </w:rPr>
        <w:t xml:space="preserve"> study </w:t>
      </w:r>
      <w:ins w:id="845" w:author="Miriam" w:date="2017-02-05T12:21:00Z">
        <w:r w:rsidR="00C752CC" w:rsidRPr="00845867">
          <w:rPr>
            <w:rFonts w:asciiTheme="minorBidi" w:hAnsiTheme="minorBidi"/>
            <w:sz w:val="24"/>
            <w:szCs w:val="24"/>
          </w:rPr>
          <w:t>a</w:t>
        </w:r>
      </w:ins>
      <w:del w:id="846" w:author="Miriam" w:date="2017-02-05T12:21:00Z">
        <w:r w:rsidR="003D4506" w:rsidRPr="00845867" w:rsidDel="00C752CC">
          <w:rPr>
            <w:rFonts w:asciiTheme="minorBidi" w:hAnsiTheme="minorBidi"/>
            <w:sz w:val="24"/>
            <w:szCs w:val="24"/>
          </w:rPr>
          <w:delText>e</w:delText>
        </w:r>
      </w:del>
      <w:r w:rsidR="003D4506" w:rsidRPr="00845867">
        <w:rPr>
          <w:rFonts w:asciiTheme="minorBidi" w:hAnsiTheme="minorBidi"/>
          <w:sz w:val="24"/>
          <w:szCs w:val="24"/>
        </w:rPr>
        <w:t xml:space="preserve">spires to develop a universal ethical doctrine for fighting terror and </w:t>
      </w:r>
      <w:r w:rsidR="00860B15" w:rsidRPr="00845867">
        <w:rPr>
          <w:rFonts w:asciiTheme="minorBidi" w:hAnsiTheme="minorBidi"/>
          <w:sz w:val="24"/>
          <w:szCs w:val="24"/>
        </w:rPr>
        <w:t>guerrilla</w:t>
      </w:r>
      <w:r w:rsidR="003D4506" w:rsidRPr="00845867">
        <w:rPr>
          <w:rFonts w:asciiTheme="minorBidi" w:hAnsiTheme="minorBidi"/>
          <w:sz w:val="24"/>
          <w:szCs w:val="24"/>
        </w:rPr>
        <w:t xml:space="preserve"> organizations, an </w:t>
      </w:r>
      <w:r w:rsidR="000F3411" w:rsidRPr="00845867">
        <w:rPr>
          <w:rFonts w:asciiTheme="minorBidi" w:hAnsiTheme="minorBidi"/>
          <w:sz w:val="24"/>
          <w:szCs w:val="24"/>
        </w:rPr>
        <w:t xml:space="preserve">additional </w:t>
      </w:r>
      <w:r w:rsidR="003D4506" w:rsidRPr="00845867">
        <w:rPr>
          <w:rFonts w:asciiTheme="minorBidi" w:hAnsiTheme="minorBidi"/>
          <w:sz w:val="24"/>
          <w:szCs w:val="24"/>
        </w:rPr>
        <w:t xml:space="preserve">cross-board </w:t>
      </w:r>
      <w:r w:rsidR="00BD4EF5" w:rsidRPr="00845867">
        <w:rPr>
          <w:rFonts w:asciiTheme="minorBidi" w:hAnsiTheme="minorBidi"/>
          <w:sz w:val="24"/>
          <w:szCs w:val="24"/>
        </w:rPr>
        <w:t>comparative</w:t>
      </w:r>
      <w:r w:rsidR="003D4506" w:rsidRPr="00845867">
        <w:rPr>
          <w:rFonts w:asciiTheme="minorBidi" w:hAnsiTheme="minorBidi"/>
          <w:sz w:val="24"/>
          <w:szCs w:val="24"/>
        </w:rPr>
        <w:t xml:space="preserve"> analysis will be </w:t>
      </w:r>
      <w:r w:rsidR="00BD4EF5" w:rsidRPr="00845867">
        <w:rPr>
          <w:rFonts w:asciiTheme="minorBidi" w:hAnsiTheme="minorBidi"/>
          <w:sz w:val="24"/>
          <w:szCs w:val="24"/>
        </w:rPr>
        <w:t xml:space="preserve">performed. </w:t>
      </w:r>
      <w:r w:rsidR="00290C61" w:rsidRPr="00845867">
        <w:rPr>
          <w:rFonts w:asciiTheme="minorBidi" w:hAnsiTheme="minorBidi"/>
          <w:sz w:val="24"/>
          <w:szCs w:val="24"/>
        </w:rPr>
        <w:t xml:space="preserve">The study </w:t>
      </w:r>
      <w:ins w:id="847" w:author="Miriam [2]" w:date="2017-02-06T14:17:00Z">
        <w:r w:rsidR="002D721E" w:rsidRPr="00845867">
          <w:rPr>
            <w:rFonts w:asciiTheme="minorBidi" w:hAnsiTheme="minorBidi"/>
            <w:sz w:val="24"/>
            <w:szCs w:val="24"/>
          </w:rPr>
          <w:t xml:space="preserve">will </w:t>
        </w:r>
      </w:ins>
      <w:r w:rsidR="00290C61" w:rsidRPr="00845867">
        <w:rPr>
          <w:rFonts w:asciiTheme="minorBidi" w:hAnsiTheme="minorBidi"/>
          <w:sz w:val="24"/>
          <w:szCs w:val="24"/>
        </w:rPr>
        <w:t>loo</w:t>
      </w:r>
      <w:del w:id="848" w:author="Miriam [2]" w:date="2017-02-06T14:17:00Z">
        <w:r w:rsidR="00290C61" w:rsidRPr="00845867" w:rsidDel="002D721E">
          <w:rPr>
            <w:rFonts w:asciiTheme="minorBidi" w:hAnsiTheme="minorBidi"/>
            <w:sz w:val="24"/>
            <w:szCs w:val="24"/>
          </w:rPr>
          <w:delText>k</w:delText>
        </w:r>
      </w:del>
      <w:del w:id="849" w:author="Miriam [2]" w:date="2017-02-06T14:18:00Z">
        <w:r w:rsidR="00290C61" w:rsidRPr="00845867" w:rsidDel="005A5419">
          <w:rPr>
            <w:rFonts w:asciiTheme="minorBidi" w:hAnsiTheme="minorBidi"/>
            <w:sz w:val="24"/>
            <w:szCs w:val="24"/>
          </w:rPr>
          <w:delText>s</w:delText>
        </w:r>
      </w:del>
      <w:ins w:id="850" w:author="Miriam [2]" w:date="2017-02-06T14:18:00Z">
        <w:r w:rsidR="005A5419" w:rsidRPr="00845867">
          <w:rPr>
            <w:rFonts w:asciiTheme="minorBidi" w:hAnsiTheme="minorBidi"/>
            <w:sz w:val="24"/>
            <w:szCs w:val="24"/>
          </w:rPr>
          <w:t>k</w:t>
        </w:r>
      </w:ins>
      <w:r w:rsidR="00290C61" w:rsidRPr="00BD4EF5">
        <w:rPr>
          <w:rFonts w:asciiTheme="minorBidi" w:hAnsiTheme="minorBidi"/>
          <w:sz w:val="24"/>
          <w:szCs w:val="24"/>
        </w:rPr>
        <w:t xml:space="preserve"> at </w:t>
      </w:r>
      <w:ins w:id="851" w:author="Miriam" w:date="2017-02-05T14:08:00Z">
        <w:r w:rsidR="000F1753">
          <w:rPr>
            <w:rFonts w:asciiTheme="minorBidi" w:hAnsiTheme="minorBidi"/>
            <w:sz w:val="24"/>
            <w:szCs w:val="24"/>
          </w:rPr>
          <w:t xml:space="preserve">the implementation of </w:t>
        </w:r>
      </w:ins>
      <w:r w:rsidR="00290C61" w:rsidRPr="00BD4EF5">
        <w:rPr>
          <w:rFonts w:asciiTheme="minorBidi" w:hAnsiTheme="minorBidi"/>
          <w:sz w:val="24"/>
          <w:szCs w:val="24"/>
        </w:rPr>
        <w:t xml:space="preserve">each doctrinal </w:t>
      </w:r>
      <w:del w:id="852" w:author="Miriam" w:date="2017-02-05T12:37:00Z">
        <w:r w:rsidR="00BD4EF5" w:rsidRPr="00BD4EF5" w:rsidDel="00765DA1">
          <w:rPr>
            <w:rFonts w:asciiTheme="minorBidi" w:hAnsiTheme="minorBidi"/>
            <w:sz w:val="24"/>
            <w:szCs w:val="24"/>
          </w:rPr>
          <w:delText>principal</w:delText>
        </w:r>
      </w:del>
      <w:ins w:id="853" w:author="Miriam" w:date="2017-02-05T12:37:00Z">
        <w:r w:rsidR="00765DA1">
          <w:rPr>
            <w:rFonts w:asciiTheme="minorBidi" w:hAnsiTheme="minorBidi"/>
            <w:sz w:val="24"/>
            <w:szCs w:val="24"/>
          </w:rPr>
          <w:t>principle</w:t>
        </w:r>
      </w:ins>
      <w:del w:id="854" w:author="Miriam" w:date="2017-02-05T14:08:00Z">
        <w:r w:rsidR="00BD4EF5" w:rsidRPr="00BD4EF5" w:rsidDel="000F1753">
          <w:rPr>
            <w:rFonts w:asciiTheme="minorBidi" w:hAnsiTheme="minorBidi"/>
            <w:sz w:val="24"/>
            <w:szCs w:val="24"/>
          </w:rPr>
          <w:delText>s</w:delText>
        </w:r>
        <w:r w:rsidR="00290C61" w:rsidRPr="00BD4EF5" w:rsidDel="000F1753">
          <w:rPr>
            <w:rFonts w:asciiTheme="minorBidi" w:hAnsiTheme="minorBidi"/>
            <w:sz w:val="24"/>
            <w:szCs w:val="24"/>
          </w:rPr>
          <w:delText>' implementation</w:delText>
        </w:r>
      </w:del>
      <w:ins w:id="855" w:author="Miriam" w:date="2017-02-05T14:08:00Z">
        <w:r w:rsidR="005350C1">
          <w:rPr>
            <w:rFonts w:asciiTheme="minorBidi" w:hAnsiTheme="minorBidi"/>
            <w:sz w:val="24"/>
            <w:szCs w:val="24"/>
          </w:rPr>
          <w:t xml:space="preserve">: </w:t>
        </w:r>
      </w:ins>
      <w:del w:id="856" w:author="Miriam" w:date="2017-02-05T14:08:00Z">
        <w:r w:rsidR="00290C61" w:rsidRPr="00BD4EF5" w:rsidDel="005350C1">
          <w:rPr>
            <w:rFonts w:asciiTheme="minorBidi" w:hAnsiTheme="minorBidi"/>
            <w:sz w:val="24"/>
            <w:szCs w:val="24"/>
          </w:rPr>
          <w:delText xml:space="preserve">. </w:delText>
        </w:r>
      </w:del>
      <w:r w:rsidR="00D26DF8" w:rsidRPr="00BD4EF5">
        <w:rPr>
          <w:rFonts w:asciiTheme="minorBidi" w:hAnsiTheme="minorBidi"/>
          <w:sz w:val="24"/>
          <w:szCs w:val="24"/>
        </w:rPr>
        <w:t xml:space="preserve">In </w:t>
      </w:r>
      <w:r w:rsidR="00290C61" w:rsidRPr="00BD4EF5">
        <w:rPr>
          <w:rFonts w:asciiTheme="minorBidi" w:hAnsiTheme="minorBidi"/>
          <w:sz w:val="24"/>
          <w:szCs w:val="24"/>
        </w:rPr>
        <w:t xml:space="preserve">which </w:t>
      </w:r>
      <w:r w:rsidR="00860B15">
        <w:rPr>
          <w:rFonts w:asciiTheme="minorBidi" w:hAnsiTheme="minorBidi"/>
          <w:sz w:val="24"/>
          <w:szCs w:val="24"/>
        </w:rPr>
        <w:t xml:space="preserve">cases </w:t>
      </w:r>
      <w:ins w:id="857" w:author="Miriam" w:date="2017-02-05T14:09:00Z">
        <w:r w:rsidR="00CB410A">
          <w:rPr>
            <w:rFonts w:asciiTheme="minorBidi" w:hAnsiTheme="minorBidi"/>
            <w:sz w:val="24"/>
            <w:szCs w:val="24"/>
          </w:rPr>
          <w:t>is</w:t>
        </w:r>
      </w:ins>
      <w:ins w:id="858" w:author="Miriam" w:date="2017-02-05T14:08:00Z">
        <w:r w:rsidR="005350C1">
          <w:rPr>
            <w:rFonts w:asciiTheme="minorBidi" w:hAnsiTheme="minorBidi"/>
            <w:sz w:val="24"/>
            <w:szCs w:val="24"/>
          </w:rPr>
          <w:t xml:space="preserve"> </w:t>
        </w:r>
      </w:ins>
      <w:r w:rsidR="00860B15">
        <w:rPr>
          <w:rFonts w:asciiTheme="minorBidi" w:hAnsiTheme="minorBidi"/>
          <w:sz w:val="24"/>
          <w:szCs w:val="24"/>
        </w:rPr>
        <w:t xml:space="preserve">the </w:t>
      </w:r>
      <w:del w:id="859" w:author="Miriam" w:date="2017-02-05T14:09:00Z">
        <w:r w:rsidR="00860B15" w:rsidDel="00AA154B">
          <w:rPr>
            <w:rFonts w:asciiTheme="minorBidi" w:hAnsiTheme="minorBidi"/>
            <w:sz w:val="24"/>
            <w:szCs w:val="24"/>
          </w:rPr>
          <w:delText xml:space="preserve">doctrinal </w:delText>
        </w:r>
      </w:del>
      <w:del w:id="860" w:author="Miriam" w:date="2017-02-05T12:37:00Z">
        <w:r w:rsidR="00860B15" w:rsidDel="00765DA1">
          <w:rPr>
            <w:rFonts w:asciiTheme="minorBidi" w:hAnsiTheme="minorBidi"/>
            <w:sz w:val="24"/>
            <w:szCs w:val="24"/>
          </w:rPr>
          <w:delText>principal</w:delText>
        </w:r>
      </w:del>
      <w:ins w:id="861" w:author="Miriam" w:date="2017-02-05T12:37:00Z">
        <w:r w:rsidR="00765DA1">
          <w:rPr>
            <w:rFonts w:asciiTheme="minorBidi" w:hAnsiTheme="minorBidi"/>
            <w:sz w:val="24"/>
            <w:szCs w:val="24"/>
          </w:rPr>
          <w:t>principle</w:t>
        </w:r>
      </w:ins>
      <w:del w:id="862" w:author="Miriam" w:date="2017-02-05T14:08:00Z">
        <w:r w:rsidR="00860B15" w:rsidDel="005350C1">
          <w:rPr>
            <w:rFonts w:asciiTheme="minorBidi" w:hAnsiTheme="minorBidi"/>
            <w:sz w:val="24"/>
            <w:szCs w:val="24"/>
          </w:rPr>
          <w:delText xml:space="preserve"> are</w:delText>
        </w:r>
      </w:del>
      <w:r w:rsidR="00290C61" w:rsidRPr="00BD4EF5">
        <w:rPr>
          <w:rFonts w:asciiTheme="minorBidi" w:hAnsiTheme="minorBidi"/>
          <w:sz w:val="24"/>
          <w:szCs w:val="24"/>
        </w:rPr>
        <w:t xml:space="preserve"> not implemen</w:t>
      </w:r>
      <w:r w:rsidR="00860B15">
        <w:rPr>
          <w:rFonts w:asciiTheme="minorBidi" w:hAnsiTheme="minorBidi"/>
          <w:sz w:val="24"/>
          <w:szCs w:val="24"/>
        </w:rPr>
        <w:t>ted</w:t>
      </w:r>
      <w:del w:id="863" w:author="Miriam" w:date="2017-02-05T14:10:00Z">
        <w:r w:rsidR="00860B15" w:rsidDel="00AB2670">
          <w:rPr>
            <w:rFonts w:asciiTheme="minorBidi" w:hAnsiTheme="minorBidi"/>
            <w:sz w:val="24"/>
            <w:szCs w:val="24"/>
          </w:rPr>
          <w:delText xml:space="preserve"> at all</w:delText>
        </w:r>
      </w:del>
      <w:r w:rsidR="00860B15">
        <w:rPr>
          <w:rFonts w:asciiTheme="minorBidi" w:hAnsiTheme="minorBidi"/>
          <w:sz w:val="24"/>
          <w:szCs w:val="24"/>
        </w:rPr>
        <w:t xml:space="preserve">, in which cases </w:t>
      </w:r>
      <w:ins w:id="864" w:author="Miriam" w:date="2017-02-05T14:09:00Z">
        <w:r w:rsidR="00CB410A">
          <w:rPr>
            <w:rFonts w:asciiTheme="minorBidi" w:hAnsiTheme="minorBidi"/>
            <w:sz w:val="24"/>
            <w:szCs w:val="24"/>
          </w:rPr>
          <w:t>is it</w:t>
        </w:r>
      </w:ins>
      <w:del w:id="865" w:author="Miriam" w:date="2017-02-05T14:09:00Z">
        <w:r w:rsidR="00860B15" w:rsidDel="00CB410A">
          <w:rPr>
            <w:rFonts w:asciiTheme="minorBidi" w:hAnsiTheme="minorBidi"/>
            <w:sz w:val="24"/>
            <w:szCs w:val="24"/>
          </w:rPr>
          <w:delText>they</w:delText>
        </w:r>
      </w:del>
      <w:r w:rsidR="00860B15">
        <w:rPr>
          <w:rFonts w:asciiTheme="minorBidi" w:hAnsiTheme="minorBidi"/>
          <w:sz w:val="24"/>
          <w:szCs w:val="24"/>
        </w:rPr>
        <w:t xml:space="preserve"> </w:t>
      </w:r>
      <w:del w:id="866" w:author="Miriam" w:date="2017-02-05T14:08:00Z">
        <w:r w:rsidR="00860B15" w:rsidDel="005350C1">
          <w:rPr>
            <w:rFonts w:asciiTheme="minorBidi" w:hAnsiTheme="minorBidi"/>
            <w:sz w:val="24"/>
            <w:szCs w:val="24"/>
          </w:rPr>
          <w:delText>are</w:delText>
        </w:r>
        <w:r w:rsidR="00290C61" w:rsidRPr="00BD4EF5" w:rsidDel="005350C1">
          <w:rPr>
            <w:rFonts w:asciiTheme="minorBidi" w:hAnsiTheme="minorBidi"/>
            <w:sz w:val="24"/>
            <w:szCs w:val="24"/>
          </w:rPr>
          <w:delText xml:space="preserve"> </w:delText>
        </w:r>
      </w:del>
      <w:del w:id="867" w:author="Miriam" w:date="2017-02-05T14:09:00Z">
        <w:r w:rsidR="00290C61" w:rsidRPr="00BD4EF5" w:rsidDel="00AA154B">
          <w:rPr>
            <w:rFonts w:asciiTheme="minorBidi" w:hAnsiTheme="minorBidi"/>
            <w:sz w:val="24"/>
            <w:szCs w:val="24"/>
          </w:rPr>
          <w:delText>semi</w:delText>
        </w:r>
      </w:del>
      <w:ins w:id="868" w:author="Miriam" w:date="2017-02-05T14:09:00Z">
        <w:r w:rsidR="00AA154B">
          <w:rPr>
            <w:rFonts w:asciiTheme="minorBidi" w:hAnsiTheme="minorBidi"/>
            <w:sz w:val="24"/>
            <w:szCs w:val="24"/>
          </w:rPr>
          <w:t xml:space="preserve">partly </w:t>
        </w:r>
      </w:ins>
      <w:del w:id="869" w:author="Miriam" w:date="2017-02-05T14:09:00Z">
        <w:r w:rsidR="00290C61" w:rsidRPr="00BD4EF5" w:rsidDel="00AA154B">
          <w:rPr>
            <w:rFonts w:asciiTheme="minorBidi" w:hAnsiTheme="minorBidi"/>
            <w:sz w:val="24"/>
            <w:szCs w:val="24"/>
          </w:rPr>
          <w:delText>-</w:delText>
        </w:r>
      </w:del>
      <w:r w:rsidR="00740248">
        <w:rPr>
          <w:rFonts w:asciiTheme="minorBidi" w:hAnsiTheme="minorBidi"/>
          <w:sz w:val="24"/>
          <w:szCs w:val="24"/>
        </w:rPr>
        <w:t>implemented</w:t>
      </w:r>
      <w:r w:rsidR="00860B15">
        <w:rPr>
          <w:rFonts w:asciiTheme="minorBidi" w:hAnsiTheme="minorBidi"/>
          <w:sz w:val="24"/>
          <w:szCs w:val="24"/>
        </w:rPr>
        <w:t xml:space="preserve">, in which cases </w:t>
      </w:r>
      <w:del w:id="870" w:author="Miriam" w:date="2017-02-05T14:10:00Z">
        <w:r w:rsidR="00860B15" w:rsidDel="00CB410A">
          <w:rPr>
            <w:rFonts w:asciiTheme="minorBidi" w:hAnsiTheme="minorBidi"/>
            <w:sz w:val="24"/>
            <w:szCs w:val="24"/>
          </w:rPr>
          <w:delText xml:space="preserve">they </w:delText>
        </w:r>
      </w:del>
      <w:ins w:id="871" w:author="Miriam" w:date="2017-02-05T14:10:00Z">
        <w:r w:rsidR="00CB410A">
          <w:rPr>
            <w:rFonts w:asciiTheme="minorBidi" w:hAnsiTheme="minorBidi"/>
            <w:sz w:val="24"/>
            <w:szCs w:val="24"/>
          </w:rPr>
          <w:t>is it</w:t>
        </w:r>
      </w:ins>
      <w:del w:id="872" w:author="Miriam" w:date="2017-02-05T14:10:00Z">
        <w:r w:rsidR="00860B15" w:rsidDel="00CB410A">
          <w:rPr>
            <w:rFonts w:asciiTheme="minorBidi" w:hAnsiTheme="minorBidi"/>
            <w:sz w:val="24"/>
            <w:szCs w:val="24"/>
          </w:rPr>
          <w:delText>are</w:delText>
        </w:r>
      </w:del>
      <w:r w:rsidR="00290C61" w:rsidRPr="00BD4EF5">
        <w:rPr>
          <w:rFonts w:asciiTheme="minorBidi" w:hAnsiTheme="minorBidi"/>
          <w:sz w:val="24"/>
          <w:szCs w:val="24"/>
        </w:rPr>
        <w:t xml:space="preserve"> fully i</w:t>
      </w:r>
      <w:r w:rsidR="00860B15">
        <w:rPr>
          <w:rFonts w:asciiTheme="minorBidi" w:hAnsiTheme="minorBidi"/>
          <w:sz w:val="24"/>
          <w:szCs w:val="24"/>
        </w:rPr>
        <w:t xml:space="preserve">mplemented, in which cases </w:t>
      </w:r>
      <w:del w:id="873" w:author="Miriam" w:date="2017-02-05T14:11:00Z">
        <w:r w:rsidR="00860B15" w:rsidDel="00E972A2">
          <w:rPr>
            <w:rFonts w:asciiTheme="minorBidi" w:hAnsiTheme="minorBidi"/>
            <w:sz w:val="24"/>
            <w:szCs w:val="24"/>
          </w:rPr>
          <w:delText xml:space="preserve">it </w:delText>
        </w:r>
      </w:del>
      <w:r w:rsidR="00860B15">
        <w:rPr>
          <w:rFonts w:asciiTheme="minorBidi" w:hAnsiTheme="minorBidi"/>
          <w:sz w:val="24"/>
          <w:szCs w:val="24"/>
        </w:rPr>
        <w:t>is</w:t>
      </w:r>
      <w:r w:rsidR="00290C61" w:rsidRPr="00BD4EF5">
        <w:rPr>
          <w:rFonts w:asciiTheme="minorBidi" w:hAnsiTheme="minorBidi"/>
          <w:sz w:val="24"/>
          <w:szCs w:val="24"/>
        </w:rPr>
        <w:t xml:space="preserve"> </w:t>
      </w:r>
      <w:ins w:id="874" w:author="Miriam" w:date="2017-02-05T14:11:00Z">
        <w:r w:rsidR="00E972A2">
          <w:rPr>
            <w:rFonts w:asciiTheme="minorBidi" w:hAnsiTheme="minorBidi"/>
            <w:sz w:val="24"/>
            <w:szCs w:val="24"/>
          </w:rPr>
          <w:t xml:space="preserve">it </w:t>
        </w:r>
      </w:ins>
      <w:r w:rsidR="00290C61" w:rsidRPr="00BD4EF5">
        <w:rPr>
          <w:rFonts w:asciiTheme="minorBidi" w:hAnsiTheme="minorBidi"/>
          <w:sz w:val="24"/>
          <w:szCs w:val="24"/>
        </w:rPr>
        <w:t xml:space="preserve">impossible to </w:t>
      </w:r>
      <w:r w:rsidR="00BD4EF5" w:rsidRPr="00BD4EF5">
        <w:rPr>
          <w:rFonts w:asciiTheme="minorBidi" w:hAnsiTheme="minorBidi"/>
          <w:sz w:val="24"/>
          <w:szCs w:val="24"/>
        </w:rPr>
        <w:t>analyze</w:t>
      </w:r>
      <w:del w:id="875" w:author="Miriam [2]" w:date="2017-02-06T20:34:00Z">
        <w:r w:rsidR="00290C61" w:rsidRPr="00BD4EF5" w:rsidDel="00740248">
          <w:rPr>
            <w:rFonts w:asciiTheme="minorBidi" w:hAnsiTheme="minorBidi"/>
            <w:sz w:val="24"/>
            <w:szCs w:val="24"/>
          </w:rPr>
          <w:delText xml:space="preserve"> the principal</w:delText>
        </w:r>
      </w:del>
      <w:ins w:id="876" w:author="Miriam" w:date="2017-02-05T12:37:00Z">
        <w:del w:id="877" w:author="Miriam [2]" w:date="2017-02-06T20:34:00Z">
          <w:r w:rsidR="00765DA1" w:rsidDel="00740248">
            <w:rPr>
              <w:rFonts w:asciiTheme="minorBidi" w:hAnsiTheme="minorBidi"/>
              <w:sz w:val="24"/>
              <w:szCs w:val="24"/>
            </w:rPr>
            <w:delText>principle</w:delText>
          </w:r>
        </w:del>
      </w:ins>
      <w:ins w:id="878" w:author="Miriam" w:date="2017-02-05T14:11:00Z">
        <w:r w:rsidR="00C80026">
          <w:rPr>
            <w:rFonts w:asciiTheme="minorBidi" w:hAnsiTheme="minorBidi"/>
            <w:sz w:val="24"/>
            <w:szCs w:val="24"/>
          </w:rPr>
          <w:t>,</w:t>
        </w:r>
      </w:ins>
      <w:r w:rsidR="00290C61" w:rsidRPr="00BD4EF5">
        <w:rPr>
          <w:rFonts w:asciiTheme="minorBidi" w:hAnsiTheme="minorBidi"/>
          <w:sz w:val="24"/>
          <w:szCs w:val="24"/>
        </w:rPr>
        <w:t xml:space="preserve"> and in which cases</w:t>
      </w:r>
      <w:ins w:id="879" w:author="Miriam" w:date="2017-02-05T14:11:00Z">
        <w:r w:rsidR="00C80026">
          <w:rPr>
            <w:rFonts w:asciiTheme="minorBidi" w:hAnsiTheme="minorBidi"/>
            <w:sz w:val="24"/>
            <w:szCs w:val="24"/>
          </w:rPr>
          <w:t xml:space="preserve"> is</w:t>
        </w:r>
      </w:ins>
      <w:r w:rsidR="00290C61" w:rsidRPr="00BD4EF5">
        <w:rPr>
          <w:rFonts w:asciiTheme="minorBidi" w:hAnsiTheme="minorBidi"/>
          <w:sz w:val="24"/>
          <w:szCs w:val="24"/>
        </w:rPr>
        <w:t xml:space="preserve"> there </w:t>
      </w:r>
      <w:del w:id="880" w:author="Miriam" w:date="2017-02-06T00:15:00Z">
        <w:r w:rsidR="00290C61" w:rsidRPr="00BD4EF5" w:rsidDel="007245F8">
          <w:rPr>
            <w:rFonts w:asciiTheme="minorBidi" w:hAnsiTheme="minorBidi"/>
            <w:sz w:val="24"/>
            <w:szCs w:val="24"/>
          </w:rPr>
          <w:delText xml:space="preserve">is </w:delText>
        </w:r>
      </w:del>
      <w:r w:rsidR="00290C61" w:rsidRPr="00BD4EF5">
        <w:rPr>
          <w:rFonts w:asciiTheme="minorBidi" w:hAnsiTheme="minorBidi"/>
          <w:sz w:val="24"/>
          <w:szCs w:val="24"/>
        </w:rPr>
        <w:t xml:space="preserve">no need to look for the </w:t>
      </w:r>
      <w:del w:id="881" w:author="Miriam" w:date="2017-02-05T12:37:00Z">
        <w:r w:rsidR="00290C61" w:rsidRPr="00BD4EF5" w:rsidDel="00765DA1">
          <w:rPr>
            <w:rFonts w:asciiTheme="minorBidi" w:hAnsiTheme="minorBidi"/>
            <w:sz w:val="24"/>
            <w:szCs w:val="24"/>
          </w:rPr>
          <w:delText>pri</w:delText>
        </w:r>
        <w:r w:rsidR="00E63F3D" w:rsidRPr="00BD4EF5" w:rsidDel="00765DA1">
          <w:rPr>
            <w:rFonts w:asciiTheme="minorBidi" w:hAnsiTheme="minorBidi"/>
            <w:sz w:val="24"/>
            <w:szCs w:val="24"/>
          </w:rPr>
          <w:delText>ncipal</w:delText>
        </w:r>
      </w:del>
      <w:ins w:id="882" w:author="Miriam" w:date="2017-02-05T12:37:00Z">
        <w:r w:rsidR="00765DA1">
          <w:rPr>
            <w:rFonts w:asciiTheme="minorBidi" w:hAnsiTheme="minorBidi"/>
            <w:sz w:val="24"/>
            <w:szCs w:val="24"/>
          </w:rPr>
          <w:t>principle</w:t>
        </w:r>
      </w:ins>
      <w:del w:id="883" w:author="Miriam" w:date="2017-02-05T14:11:00Z">
        <w:r w:rsidR="00860B15" w:rsidDel="00E972A2">
          <w:rPr>
            <w:rFonts w:asciiTheme="minorBidi" w:hAnsiTheme="minorBidi"/>
            <w:sz w:val="24"/>
            <w:szCs w:val="24"/>
          </w:rPr>
          <w:delText>s</w:delText>
        </w:r>
      </w:del>
      <w:r w:rsidR="00E63F3D" w:rsidRPr="00BD4EF5">
        <w:rPr>
          <w:rFonts w:asciiTheme="minorBidi" w:hAnsiTheme="minorBidi"/>
          <w:sz w:val="24"/>
          <w:szCs w:val="24"/>
        </w:rPr>
        <w:t xml:space="preserve"> due to the nature of the</w:t>
      </w:r>
      <w:r w:rsidR="00290C61" w:rsidRPr="00BD4EF5">
        <w:rPr>
          <w:rFonts w:asciiTheme="minorBidi" w:hAnsiTheme="minorBidi"/>
          <w:sz w:val="24"/>
          <w:szCs w:val="24"/>
        </w:rPr>
        <w:t xml:space="preserve"> operation tested</w:t>
      </w:r>
      <w:ins w:id="884" w:author="Miriam" w:date="2017-02-06T00:15:00Z">
        <w:r w:rsidR="00D93DC3">
          <w:rPr>
            <w:rFonts w:asciiTheme="minorBidi" w:hAnsiTheme="minorBidi"/>
            <w:sz w:val="24"/>
            <w:szCs w:val="24"/>
          </w:rPr>
          <w:t>?</w:t>
        </w:r>
      </w:ins>
      <w:del w:id="885" w:author="Miriam" w:date="2017-02-06T00:15:00Z">
        <w:r w:rsidR="00290C61" w:rsidRPr="00BD4EF5" w:rsidDel="00D93DC3">
          <w:rPr>
            <w:rFonts w:asciiTheme="minorBidi" w:hAnsiTheme="minorBidi"/>
            <w:sz w:val="24"/>
            <w:szCs w:val="24"/>
          </w:rPr>
          <w:delText>.</w:delText>
        </w:r>
      </w:del>
    </w:p>
    <w:p w14:paraId="29314130" w14:textId="4EA741F3" w:rsidR="00E63F3D" w:rsidRPr="004C18C5" w:rsidRDefault="00E63F3D" w:rsidP="006832A5">
      <w:pPr>
        <w:bidi w:val="0"/>
        <w:spacing w:line="480" w:lineRule="auto"/>
        <w:rPr>
          <w:rFonts w:asciiTheme="minorBidi" w:hAnsiTheme="minorBidi"/>
          <w:sz w:val="24"/>
          <w:szCs w:val="24"/>
        </w:rPr>
      </w:pPr>
      <w:del w:id="886" w:author="Miriam [2]" w:date="2017-02-06T20:37:00Z">
        <w:r w:rsidRPr="00740248" w:rsidDel="00126572">
          <w:rPr>
            <w:rFonts w:asciiTheme="minorBidi" w:hAnsiTheme="minorBidi"/>
            <w:sz w:val="24"/>
            <w:szCs w:val="24"/>
          </w:rPr>
          <w:delText>Loo</w:delText>
        </w:r>
        <w:r w:rsidR="00860B15" w:rsidRPr="00740248" w:rsidDel="00126572">
          <w:rPr>
            <w:rFonts w:asciiTheme="minorBidi" w:hAnsiTheme="minorBidi"/>
            <w:sz w:val="24"/>
            <w:szCs w:val="24"/>
          </w:rPr>
          <w:delText xml:space="preserve">king at </w:delText>
        </w:r>
      </w:del>
      <w:r w:rsidR="005A5749" w:rsidRPr="00740248">
        <w:rPr>
          <w:rFonts w:asciiTheme="minorBidi" w:hAnsiTheme="minorBidi"/>
          <w:sz w:val="24"/>
          <w:szCs w:val="24"/>
        </w:rPr>
        <w:t xml:space="preserve">The </w:t>
      </w:r>
      <w:r w:rsidR="00860B15" w:rsidRPr="00740248">
        <w:rPr>
          <w:rFonts w:asciiTheme="minorBidi" w:hAnsiTheme="minorBidi"/>
          <w:sz w:val="24"/>
          <w:szCs w:val="24"/>
        </w:rPr>
        <w:t>case studies</w:t>
      </w:r>
      <w:del w:id="887" w:author="Miriam" w:date="2017-02-05T14:12:00Z">
        <w:r w:rsidR="00860B15" w:rsidRPr="00740248" w:rsidDel="005A5749">
          <w:rPr>
            <w:rFonts w:asciiTheme="minorBidi" w:hAnsiTheme="minorBidi"/>
            <w:sz w:val="24"/>
            <w:szCs w:val="24"/>
          </w:rPr>
          <w:delText>,</w:delText>
        </w:r>
      </w:del>
      <w:r w:rsidR="00860B15" w:rsidRPr="00740248">
        <w:rPr>
          <w:rFonts w:asciiTheme="minorBidi" w:hAnsiTheme="minorBidi"/>
          <w:sz w:val="24"/>
          <w:szCs w:val="24"/>
        </w:rPr>
        <w:t xml:space="preserve"> show</w:t>
      </w:r>
      <w:del w:id="888" w:author="Miriam" w:date="2017-02-05T12:21:00Z">
        <w:r w:rsidR="00860B15" w:rsidRPr="00740248" w:rsidDel="00C752CC">
          <w:rPr>
            <w:rFonts w:asciiTheme="minorBidi" w:hAnsiTheme="minorBidi"/>
            <w:sz w:val="24"/>
            <w:szCs w:val="24"/>
          </w:rPr>
          <w:delText>e</w:delText>
        </w:r>
      </w:del>
      <w:del w:id="889" w:author="Miriam" w:date="2017-02-05T14:12:00Z">
        <w:r w:rsidR="00860B15" w:rsidRPr="00740248" w:rsidDel="005A5749">
          <w:rPr>
            <w:rFonts w:asciiTheme="minorBidi" w:hAnsiTheme="minorBidi"/>
            <w:sz w:val="24"/>
            <w:szCs w:val="24"/>
          </w:rPr>
          <w:delText>s</w:delText>
        </w:r>
      </w:del>
      <w:r w:rsidRPr="00740248">
        <w:rPr>
          <w:rFonts w:asciiTheme="minorBidi" w:hAnsiTheme="minorBidi"/>
          <w:sz w:val="24"/>
          <w:szCs w:val="24"/>
        </w:rPr>
        <w:t xml:space="preserve"> that dif</w:t>
      </w:r>
      <w:r w:rsidR="00BD4EF5" w:rsidRPr="00740248">
        <w:rPr>
          <w:rFonts w:asciiTheme="minorBidi" w:hAnsiTheme="minorBidi"/>
          <w:sz w:val="24"/>
          <w:szCs w:val="24"/>
        </w:rPr>
        <w:t xml:space="preserve">ferent states, with </w:t>
      </w:r>
      <w:del w:id="890" w:author="Miriam" w:date="2017-02-05T14:22:00Z">
        <w:r w:rsidR="00BD4EF5" w:rsidRPr="00740248" w:rsidDel="00D435AE">
          <w:rPr>
            <w:rFonts w:asciiTheme="minorBidi" w:hAnsiTheme="minorBidi"/>
            <w:sz w:val="24"/>
            <w:szCs w:val="24"/>
          </w:rPr>
          <w:delText xml:space="preserve">a </w:delText>
        </w:r>
      </w:del>
      <w:r w:rsidR="00BD4EF5" w:rsidRPr="00740248">
        <w:rPr>
          <w:rFonts w:asciiTheme="minorBidi" w:hAnsiTheme="minorBidi"/>
          <w:sz w:val="24"/>
          <w:szCs w:val="24"/>
        </w:rPr>
        <w:t xml:space="preserve">different </w:t>
      </w:r>
      <w:r w:rsidRPr="00740248">
        <w:rPr>
          <w:rFonts w:asciiTheme="minorBidi" w:hAnsiTheme="minorBidi"/>
          <w:sz w:val="24"/>
          <w:szCs w:val="24"/>
        </w:rPr>
        <w:t>democratic profile</w:t>
      </w:r>
      <w:ins w:id="891" w:author="Miriam" w:date="2017-02-05T14:22:00Z">
        <w:r w:rsidR="00D435AE" w:rsidRPr="00740248">
          <w:rPr>
            <w:rFonts w:asciiTheme="minorBidi" w:hAnsiTheme="minorBidi"/>
            <w:sz w:val="24"/>
            <w:szCs w:val="24"/>
          </w:rPr>
          <w:t>s</w:t>
        </w:r>
      </w:ins>
      <w:ins w:id="892" w:author="Miriam" w:date="2017-02-05T14:12:00Z">
        <w:r w:rsidR="00633E29" w:rsidRPr="00740248">
          <w:rPr>
            <w:rFonts w:asciiTheme="minorBidi" w:hAnsiTheme="minorBidi"/>
            <w:sz w:val="24"/>
            <w:szCs w:val="24"/>
          </w:rPr>
          <w:t>,</w:t>
        </w:r>
      </w:ins>
      <w:r w:rsidRPr="00740248">
        <w:rPr>
          <w:rFonts w:asciiTheme="minorBidi" w:hAnsiTheme="minorBidi"/>
          <w:sz w:val="24"/>
          <w:szCs w:val="24"/>
        </w:rPr>
        <w:t xml:space="preserve"> deal differently with terror </w:t>
      </w:r>
      <w:del w:id="893" w:author="Miriam" w:date="2017-02-06T10:20:00Z">
        <w:r w:rsidRPr="00740248" w:rsidDel="00F77A6D">
          <w:rPr>
            <w:rFonts w:asciiTheme="minorBidi" w:hAnsiTheme="minorBidi"/>
            <w:sz w:val="24"/>
            <w:szCs w:val="24"/>
          </w:rPr>
          <w:delText xml:space="preserve">or </w:delText>
        </w:r>
      </w:del>
      <w:ins w:id="894" w:author="Miriam" w:date="2017-02-06T10:20:00Z">
        <w:r w:rsidR="00F77A6D" w:rsidRPr="00740248">
          <w:rPr>
            <w:rFonts w:asciiTheme="minorBidi" w:hAnsiTheme="minorBidi"/>
            <w:sz w:val="24"/>
            <w:szCs w:val="24"/>
          </w:rPr>
          <w:t xml:space="preserve">and </w:t>
        </w:r>
      </w:ins>
      <w:r w:rsidRPr="00740248">
        <w:rPr>
          <w:rFonts w:asciiTheme="minorBidi" w:hAnsiTheme="minorBidi"/>
          <w:sz w:val="24"/>
          <w:szCs w:val="24"/>
        </w:rPr>
        <w:t>guerrilla organizations</w:t>
      </w:r>
      <w:r w:rsidRPr="001D3C5E">
        <w:rPr>
          <w:rFonts w:asciiTheme="minorBidi" w:hAnsiTheme="minorBidi"/>
          <w:sz w:val="24"/>
          <w:szCs w:val="24"/>
        </w:rPr>
        <w:t>.</w:t>
      </w:r>
      <w:del w:id="895" w:author="Miriam" w:date="2017-02-05T12:21:00Z">
        <w:r w:rsidRPr="00113CEB" w:rsidDel="00D36D5D">
          <w:rPr>
            <w:rFonts w:asciiTheme="minorBidi" w:hAnsiTheme="minorBidi"/>
            <w:sz w:val="24"/>
            <w:szCs w:val="24"/>
          </w:rPr>
          <w:delText xml:space="preserve"> </w:delText>
        </w:r>
        <w:r w:rsidR="006B628E" w:rsidRPr="00113CEB" w:rsidDel="00D36D5D">
          <w:rPr>
            <w:rFonts w:asciiTheme="minorBidi" w:hAnsiTheme="minorBidi"/>
            <w:b/>
            <w:bCs/>
            <w:sz w:val="24"/>
            <w:szCs w:val="24"/>
          </w:rPr>
          <w:delText xml:space="preserve"> </w:delText>
        </w:r>
      </w:del>
      <w:ins w:id="896" w:author="Miriam" w:date="2017-02-05T12:21:00Z">
        <w:r w:rsidR="00D36D5D" w:rsidRPr="00113CEB">
          <w:rPr>
            <w:rFonts w:asciiTheme="minorBidi" w:hAnsiTheme="minorBidi"/>
            <w:sz w:val="24"/>
            <w:szCs w:val="24"/>
          </w:rPr>
          <w:t xml:space="preserve"> </w:t>
        </w:r>
      </w:ins>
      <w:del w:id="897" w:author="Miriam" w:date="2017-02-05T12:21:00Z">
        <w:r w:rsidR="006B628E" w:rsidRPr="00113CEB" w:rsidDel="00D36D5D">
          <w:rPr>
            <w:rFonts w:asciiTheme="minorBidi" w:hAnsiTheme="minorBidi"/>
            <w:b/>
            <w:bCs/>
            <w:sz w:val="24"/>
            <w:szCs w:val="24"/>
          </w:rPr>
          <w:delText xml:space="preserve">  </w:delText>
        </w:r>
      </w:del>
      <w:ins w:id="898" w:author="Miriam" w:date="2017-02-05T12:21:00Z">
        <w:del w:id="899" w:author="Miriam" w:date="2017-02-05T14:12:00Z">
          <w:r w:rsidR="00D36D5D" w:rsidRPr="00113CEB" w:rsidDel="00633E29">
            <w:rPr>
              <w:rFonts w:asciiTheme="minorBidi" w:hAnsiTheme="minorBidi"/>
              <w:b/>
              <w:bCs/>
              <w:sz w:val="24"/>
              <w:szCs w:val="24"/>
            </w:rPr>
            <w:delText xml:space="preserve"> </w:delText>
          </w:r>
        </w:del>
      </w:ins>
      <w:del w:id="900" w:author="Miriam" w:date="2017-02-05T12:21:00Z">
        <w:r w:rsidR="006B628E" w:rsidRPr="00113CEB" w:rsidDel="00D36D5D">
          <w:rPr>
            <w:rFonts w:asciiTheme="minorBidi" w:hAnsiTheme="minorBidi"/>
            <w:b/>
            <w:bCs/>
            <w:sz w:val="24"/>
            <w:szCs w:val="24"/>
          </w:rPr>
          <w:delText xml:space="preserve">  </w:delText>
        </w:r>
      </w:del>
      <w:ins w:id="901" w:author="Miriam" w:date="2017-02-05T12:21:00Z">
        <w:del w:id="902" w:author="Miriam" w:date="2017-02-05T14:12:00Z">
          <w:r w:rsidR="00D36D5D" w:rsidRPr="00113CEB" w:rsidDel="00633E29">
            <w:rPr>
              <w:rFonts w:asciiTheme="minorBidi" w:hAnsiTheme="minorBidi"/>
              <w:b/>
              <w:bCs/>
              <w:sz w:val="24"/>
              <w:szCs w:val="24"/>
            </w:rPr>
            <w:delText xml:space="preserve"> </w:delText>
          </w:r>
        </w:del>
      </w:ins>
      <w:del w:id="903" w:author="Miriam" w:date="2017-02-05T12:21:00Z">
        <w:r w:rsidR="006B628E" w:rsidRPr="00113CEB" w:rsidDel="00D36D5D">
          <w:rPr>
            <w:rFonts w:asciiTheme="minorBidi" w:hAnsiTheme="minorBidi"/>
            <w:b/>
            <w:bCs/>
            <w:sz w:val="24"/>
            <w:szCs w:val="24"/>
          </w:rPr>
          <w:delText xml:space="preserve">  </w:delText>
        </w:r>
      </w:del>
      <w:ins w:id="904" w:author="Miriam" w:date="2017-02-05T12:21:00Z">
        <w:del w:id="905" w:author="Miriam" w:date="2017-02-05T14:12:00Z">
          <w:r w:rsidR="00D36D5D" w:rsidRPr="00113CEB" w:rsidDel="00633E29">
            <w:rPr>
              <w:rFonts w:asciiTheme="minorBidi" w:hAnsiTheme="minorBidi"/>
              <w:b/>
              <w:bCs/>
              <w:sz w:val="24"/>
              <w:szCs w:val="24"/>
            </w:rPr>
            <w:delText xml:space="preserve"> </w:delText>
          </w:r>
        </w:del>
      </w:ins>
      <w:del w:id="906" w:author="Miriam" w:date="2017-02-05T12:21:00Z">
        <w:r w:rsidR="006B628E" w:rsidRPr="00113CEB" w:rsidDel="00D36D5D">
          <w:rPr>
            <w:rFonts w:asciiTheme="minorBidi" w:hAnsiTheme="minorBidi"/>
            <w:b/>
            <w:bCs/>
            <w:sz w:val="24"/>
            <w:szCs w:val="24"/>
          </w:rPr>
          <w:delText xml:space="preserve">  </w:delText>
        </w:r>
      </w:del>
      <w:ins w:id="907" w:author="Miriam" w:date="2017-02-05T12:21:00Z">
        <w:del w:id="908" w:author="Miriam" w:date="2017-02-05T14:12:00Z">
          <w:r w:rsidR="00D36D5D" w:rsidRPr="00113CEB" w:rsidDel="00633E29">
            <w:rPr>
              <w:rFonts w:asciiTheme="minorBidi" w:hAnsiTheme="minorBidi"/>
              <w:b/>
              <w:bCs/>
              <w:sz w:val="24"/>
              <w:szCs w:val="24"/>
            </w:rPr>
            <w:delText xml:space="preserve"> </w:delText>
          </w:r>
        </w:del>
      </w:ins>
      <w:ins w:id="909" w:author="Miriam" w:date="2017-02-06T10:34:00Z">
        <w:r w:rsidR="00BD33E6" w:rsidRPr="001D3C5E">
          <w:rPr>
            <w:rFonts w:asciiTheme="minorBidi" w:hAnsiTheme="minorBidi"/>
            <w:sz w:val="24"/>
            <w:szCs w:val="24"/>
            <w:rPrChange w:id="910" w:author="Miriam [2]" w:date="2017-02-06T20:38:00Z">
              <w:rPr>
                <w:rFonts w:asciiTheme="minorBidi" w:hAnsiTheme="minorBidi"/>
                <w:b/>
                <w:bCs/>
                <w:sz w:val="24"/>
                <w:szCs w:val="24"/>
              </w:rPr>
            </w:rPrChange>
          </w:rPr>
          <w:t xml:space="preserve">Of the three countries studied, </w:t>
        </w:r>
      </w:ins>
      <w:ins w:id="911" w:author="Miriam" w:date="2017-02-06T10:35:00Z">
        <w:r w:rsidR="00BD33E6" w:rsidRPr="001D3C5E">
          <w:rPr>
            <w:rFonts w:asciiTheme="minorBidi" w:hAnsiTheme="minorBidi"/>
            <w:sz w:val="24"/>
            <w:szCs w:val="24"/>
            <w:rPrChange w:id="912" w:author="Miriam [2]" w:date="2017-02-06T20:38:00Z">
              <w:rPr>
                <w:rFonts w:asciiTheme="minorBidi" w:hAnsiTheme="minorBidi"/>
                <w:b/>
                <w:bCs/>
                <w:sz w:val="24"/>
                <w:szCs w:val="24"/>
              </w:rPr>
            </w:rPrChange>
          </w:rPr>
          <w:t>the relatively undemocratic</w:t>
        </w:r>
        <w:r w:rsidR="00BD33E6" w:rsidRPr="007D00B6">
          <w:rPr>
            <w:rFonts w:asciiTheme="minorBidi" w:hAnsiTheme="minorBidi"/>
            <w:sz w:val="24"/>
            <w:szCs w:val="24"/>
            <w:rPrChange w:id="913" w:author="Miriam " w:date="2017-02-06T22:52:00Z">
              <w:rPr>
                <w:rFonts w:asciiTheme="minorBidi" w:hAnsiTheme="minorBidi"/>
                <w:b/>
                <w:bCs/>
                <w:sz w:val="24"/>
                <w:szCs w:val="24"/>
              </w:rPr>
            </w:rPrChange>
          </w:rPr>
          <w:t xml:space="preserve"> </w:t>
        </w:r>
      </w:ins>
      <w:r w:rsidR="00BD4EF5" w:rsidRPr="001D3C5E">
        <w:rPr>
          <w:rFonts w:asciiTheme="minorBidi" w:hAnsiTheme="minorBidi"/>
          <w:sz w:val="24"/>
          <w:szCs w:val="24"/>
          <w:rPrChange w:id="914" w:author="Miriam [2]" w:date="2017-02-06T20:38:00Z">
            <w:rPr>
              <w:rFonts w:asciiTheme="minorBidi" w:hAnsiTheme="minorBidi"/>
              <w:b/>
              <w:bCs/>
              <w:sz w:val="24"/>
              <w:szCs w:val="24"/>
            </w:rPr>
          </w:rPrChange>
        </w:rPr>
        <w:t xml:space="preserve">Sri </w:t>
      </w:r>
      <w:r w:rsidR="00C752CC" w:rsidRPr="001D3C5E">
        <w:rPr>
          <w:rFonts w:asciiTheme="minorBidi" w:hAnsiTheme="minorBidi"/>
          <w:sz w:val="24"/>
          <w:szCs w:val="24"/>
          <w:rPrChange w:id="915" w:author="Miriam [2]" w:date="2017-02-06T20:38:00Z">
            <w:rPr>
              <w:rFonts w:asciiTheme="minorBidi" w:hAnsiTheme="minorBidi"/>
              <w:b/>
              <w:bCs/>
              <w:sz w:val="24"/>
              <w:szCs w:val="24"/>
            </w:rPr>
          </w:rPrChange>
        </w:rPr>
        <w:t>Lanka</w:t>
      </w:r>
      <w:del w:id="916" w:author="Miriam" w:date="2017-02-06T10:35:00Z">
        <w:r w:rsidRPr="00113CEB" w:rsidDel="00BD33E6">
          <w:rPr>
            <w:rFonts w:asciiTheme="minorBidi" w:hAnsiTheme="minorBidi"/>
            <w:sz w:val="24"/>
            <w:szCs w:val="24"/>
          </w:rPr>
          <w:delText>, a state</w:delText>
        </w:r>
      </w:del>
      <w:ins w:id="917" w:author="Miriam" w:date="2017-02-05T14:12:00Z">
        <w:del w:id="918" w:author="Miriam" w:date="2017-02-06T10:35:00Z">
          <w:r w:rsidR="00340F54" w:rsidRPr="00113CEB" w:rsidDel="00BD33E6">
            <w:rPr>
              <w:rFonts w:asciiTheme="minorBidi" w:hAnsiTheme="minorBidi"/>
              <w:sz w:val="24"/>
              <w:szCs w:val="24"/>
            </w:rPr>
            <w:delText>which</w:delText>
          </w:r>
        </w:del>
      </w:ins>
      <w:ins w:id="919" w:author="Miriam" w:date="2017-02-05T14:13:00Z">
        <w:del w:id="920" w:author="Miriam" w:date="2017-02-06T10:35:00Z">
          <w:r w:rsidR="00684EB4" w:rsidRPr="00113CEB" w:rsidDel="00BD33E6">
            <w:rPr>
              <w:rFonts w:asciiTheme="minorBidi" w:hAnsiTheme="minorBidi"/>
              <w:sz w:val="24"/>
              <w:szCs w:val="24"/>
            </w:rPr>
            <w:delText xml:space="preserve"> is </w:delText>
          </w:r>
        </w:del>
      </w:ins>
      <w:del w:id="921" w:author="Miriam" w:date="2017-02-06T10:35:00Z">
        <w:r w:rsidRPr="00113CEB" w:rsidDel="00BD33E6">
          <w:rPr>
            <w:rFonts w:asciiTheme="minorBidi" w:hAnsiTheme="minorBidi"/>
            <w:sz w:val="24"/>
            <w:szCs w:val="24"/>
          </w:rPr>
          <w:delText xml:space="preserve"> with a relatively low </w:delText>
        </w:r>
      </w:del>
      <w:ins w:id="922" w:author="Miriam" w:date="2017-02-05T14:13:00Z">
        <w:del w:id="923" w:author="Miriam" w:date="2017-02-06T10:35:00Z">
          <w:r w:rsidR="00684EB4" w:rsidRPr="00113CEB" w:rsidDel="00BD33E6">
            <w:rPr>
              <w:rFonts w:asciiTheme="minorBidi" w:hAnsiTheme="minorBidi"/>
              <w:sz w:val="24"/>
              <w:szCs w:val="24"/>
            </w:rPr>
            <w:delText>un</w:delText>
          </w:r>
        </w:del>
      </w:ins>
      <w:del w:id="924" w:author="Miriam" w:date="2017-02-06T10:35:00Z">
        <w:r w:rsidRPr="00113CEB" w:rsidDel="00BD33E6">
          <w:rPr>
            <w:rFonts w:asciiTheme="minorBidi" w:hAnsiTheme="minorBidi"/>
            <w:sz w:val="24"/>
            <w:szCs w:val="24"/>
          </w:rPr>
          <w:delText>democratic</w:delText>
        </w:r>
      </w:del>
      <w:ins w:id="925" w:author="Miriam" w:date="2017-02-05T14:13:00Z">
        <w:del w:id="926" w:author="Miriam" w:date="2017-02-06T10:35:00Z">
          <w:r w:rsidR="00684EB4" w:rsidRPr="00113CEB" w:rsidDel="00BD33E6">
            <w:rPr>
              <w:rFonts w:asciiTheme="minorBidi" w:hAnsiTheme="minorBidi"/>
              <w:sz w:val="24"/>
              <w:szCs w:val="24"/>
            </w:rPr>
            <w:delText xml:space="preserve">, </w:delText>
          </w:r>
        </w:del>
      </w:ins>
      <w:del w:id="927" w:author="Miriam" w:date="2017-02-06T10:35:00Z">
        <w:r w:rsidRPr="00113CEB" w:rsidDel="00BD33E6">
          <w:rPr>
            <w:rFonts w:asciiTheme="minorBidi" w:hAnsiTheme="minorBidi"/>
            <w:sz w:val="24"/>
            <w:szCs w:val="24"/>
          </w:rPr>
          <w:delText xml:space="preserve"> profile</w:delText>
        </w:r>
      </w:del>
      <w:del w:id="928" w:author="Miriam" w:date="2017-02-05T14:13:00Z">
        <w:r w:rsidRPr="00113CEB" w:rsidDel="00DA62C4">
          <w:rPr>
            <w:rFonts w:asciiTheme="minorBidi" w:hAnsiTheme="minorBidi"/>
            <w:sz w:val="24"/>
            <w:szCs w:val="24"/>
          </w:rPr>
          <w:delText xml:space="preserve"> </w:delText>
        </w:r>
      </w:del>
      <w:ins w:id="929" w:author="Miriam" w:date="2017-02-06T10:38:00Z">
        <w:r w:rsidR="00E131E3" w:rsidRPr="00113CEB">
          <w:rPr>
            <w:rFonts w:asciiTheme="minorBidi" w:hAnsiTheme="minorBidi"/>
            <w:sz w:val="24"/>
            <w:szCs w:val="24"/>
          </w:rPr>
          <w:t xml:space="preserve"> </w:t>
        </w:r>
      </w:ins>
      <w:r w:rsidRPr="00113CEB">
        <w:rPr>
          <w:rFonts w:asciiTheme="minorBidi" w:hAnsiTheme="minorBidi"/>
          <w:sz w:val="24"/>
          <w:szCs w:val="24"/>
        </w:rPr>
        <w:t>implemented the fewe</w:t>
      </w:r>
      <w:ins w:id="930" w:author="Miriam" w:date="2017-02-06T10:39:00Z">
        <w:r w:rsidR="00536A9D" w:rsidRPr="00113CEB">
          <w:rPr>
            <w:rFonts w:asciiTheme="minorBidi" w:hAnsiTheme="minorBidi"/>
            <w:sz w:val="24"/>
            <w:szCs w:val="24"/>
          </w:rPr>
          <w:t>st</w:t>
        </w:r>
      </w:ins>
      <w:del w:id="931" w:author="Miriam" w:date="2017-02-06T10:39:00Z">
        <w:r w:rsidRPr="00113CEB" w:rsidDel="00536A9D">
          <w:rPr>
            <w:rFonts w:asciiTheme="minorBidi" w:hAnsiTheme="minorBidi"/>
            <w:sz w:val="24"/>
            <w:szCs w:val="24"/>
          </w:rPr>
          <w:delText>r</w:delText>
        </w:r>
      </w:del>
      <w:ins w:id="932" w:author="Miriam" w:date="2017-02-06T10:38:00Z">
        <w:r w:rsidR="004D760C" w:rsidRPr="00113CEB">
          <w:rPr>
            <w:rFonts w:asciiTheme="minorBidi" w:hAnsiTheme="minorBidi"/>
            <w:sz w:val="24"/>
            <w:szCs w:val="24"/>
          </w:rPr>
          <w:t xml:space="preserve"> </w:t>
        </w:r>
      </w:ins>
      <w:ins w:id="933" w:author="Miriam" w:date="2017-02-05T14:19:00Z">
        <w:r w:rsidR="00013F3A" w:rsidRPr="00113CEB">
          <w:rPr>
            <w:rFonts w:asciiTheme="minorBidi" w:hAnsiTheme="minorBidi"/>
            <w:sz w:val="24"/>
            <w:szCs w:val="24"/>
          </w:rPr>
          <w:t>of Kasher and Yadlin’s</w:t>
        </w:r>
      </w:ins>
      <w:r w:rsidRPr="00113CEB">
        <w:rPr>
          <w:rFonts w:asciiTheme="minorBidi" w:hAnsiTheme="minorBidi"/>
          <w:sz w:val="24"/>
          <w:szCs w:val="24"/>
        </w:rPr>
        <w:t xml:space="preserve"> </w:t>
      </w:r>
      <w:r w:rsidR="00BD4EF5" w:rsidRPr="00113CEB">
        <w:rPr>
          <w:rFonts w:asciiTheme="minorBidi" w:hAnsiTheme="minorBidi"/>
          <w:sz w:val="24"/>
          <w:szCs w:val="24"/>
        </w:rPr>
        <w:t>ethical</w:t>
      </w:r>
      <w:r w:rsidRPr="00113CEB">
        <w:rPr>
          <w:rFonts w:asciiTheme="minorBidi" w:hAnsiTheme="minorBidi"/>
          <w:sz w:val="24"/>
          <w:szCs w:val="24"/>
        </w:rPr>
        <w:t xml:space="preserve"> </w:t>
      </w:r>
      <w:del w:id="934" w:author="Miriam" w:date="2017-02-05T12:37:00Z">
        <w:r w:rsidRPr="00113CEB" w:rsidDel="00765DA1">
          <w:rPr>
            <w:rFonts w:asciiTheme="minorBidi" w:hAnsiTheme="minorBidi"/>
            <w:sz w:val="24"/>
            <w:szCs w:val="24"/>
          </w:rPr>
          <w:delText>principal</w:delText>
        </w:r>
      </w:del>
      <w:ins w:id="935" w:author="Miriam" w:date="2017-02-05T12:37:00Z">
        <w:r w:rsidR="00765DA1" w:rsidRPr="00113CEB">
          <w:rPr>
            <w:rFonts w:asciiTheme="minorBidi" w:hAnsiTheme="minorBidi"/>
            <w:sz w:val="24"/>
            <w:szCs w:val="24"/>
          </w:rPr>
          <w:t>principle</w:t>
        </w:r>
      </w:ins>
      <w:r w:rsidRPr="00113CEB">
        <w:rPr>
          <w:rFonts w:asciiTheme="minorBidi" w:hAnsiTheme="minorBidi"/>
          <w:sz w:val="24"/>
          <w:szCs w:val="24"/>
        </w:rPr>
        <w:t xml:space="preserve">s </w:t>
      </w:r>
      <w:del w:id="936" w:author="Miriam" w:date="2017-02-05T14:14:00Z">
        <w:r w:rsidRPr="00113CEB" w:rsidDel="00DA62C4">
          <w:rPr>
            <w:rFonts w:asciiTheme="minorBidi" w:hAnsiTheme="minorBidi"/>
            <w:sz w:val="24"/>
            <w:szCs w:val="24"/>
          </w:rPr>
          <w:delText xml:space="preserve">of </w:delText>
        </w:r>
      </w:del>
      <w:ins w:id="937" w:author="Miriam" w:date="2017-02-05T14:14:00Z">
        <w:r w:rsidR="00DA62C4" w:rsidRPr="00113CEB">
          <w:rPr>
            <w:rFonts w:asciiTheme="minorBidi" w:hAnsiTheme="minorBidi"/>
            <w:sz w:val="24"/>
            <w:szCs w:val="24"/>
          </w:rPr>
          <w:t xml:space="preserve">for </w:t>
        </w:r>
      </w:ins>
      <w:r w:rsidRPr="00113CEB">
        <w:rPr>
          <w:rFonts w:asciiTheme="minorBidi" w:hAnsiTheme="minorBidi"/>
          <w:sz w:val="24"/>
          <w:szCs w:val="24"/>
        </w:rPr>
        <w:t>fighting terror</w:t>
      </w:r>
      <w:ins w:id="938" w:author="Miriam" w:date="2017-02-05T19:32:00Z">
        <w:r w:rsidR="00AD58F7" w:rsidRPr="00113CEB">
          <w:rPr>
            <w:rFonts w:asciiTheme="minorBidi" w:hAnsiTheme="minorBidi"/>
            <w:sz w:val="24"/>
            <w:szCs w:val="24"/>
          </w:rPr>
          <w:t xml:space="preserve"> and</w:t>
        </w:r>
      </w:ins>
      <w:del w:id="939" w:author="Miriam" w:date="2017-02-05T19:32:00Z">
        <w:r w:rsidRPr="00113CEB" w:rsidDel="00AD58F7">
          <w:rPr>
            <w:rFonts w:asciiTheme="minorBidi" w:hAnsiTheme="minorBidi"/>
            <w:sz w:val="24"/>
            <w:szCs w:val="24"/>
          </w:rPr>
          <w:delText>/</w:delText>
        </w:r>
      </w:del>
      <w:ins w:id="940" w:author="Miriam" w:date="2017-02-05T19:32:00Z">
        <w:r w:rsidR="00AD58F7" w:rsidRPr="00113CEB">
          <w:rPr>
            <w:rFonts w:asciiTheme="minorBidi" w:hAnsiTheme="minorBidi"/>
            <w:sz w:val="24"/>
            <w:szCs w:val="24"/>
          </w:rPr>
          <w:t xml:space="preserve"> </w:t>
        </w:r>
      </w:ins>
      <w:r w:rsidRPr="00113CEB">
        <w:rPr>
          <w:rFonts w:asciiTheme="minorBidi" w:hAnsiTheme="minorBidi"/>
          <w:sz w:val="24"/>
          <w:szCs w:val="24"/>
        </w:rPr>
        <w:t xml:space="preserve">guerrilla </w:t>
      </w:r>
      <w:ins w:id="941" w:author="Miriam" w:date="2017-02-05T14:14:00Z">
        <w:r w:rsidR="00DA62C4" w:rsidRPr="00113CEB">
          <w:rPr>
            <w:rFonts w:asciiTheme="minorBidi" w:hAnsiTheme="minorBidi"/>
            <w:sz w:val="24"/>
            <w:szCs w:val="24"/>
          </w:rPr>
          <w:t xml:space="preserve">groups </w:t>
        </w:r>
      </w:ins>
      <w:del w:id="942" w:author="Miriam" w:date="2017-02-05T14:19:00Z">
        <w:r w:rsidRPr="00113CEB" w:rsidDel="00013F3A">
          <w:rPr>
            <w:rFonts w:asciiTheme="minorBidi" w:hAnsiTheme="minorBidi"/>
            <w:sz w:val="24"/>
            <w:szCs w:val="24"/>
          </w:rPr>
          <w:delText>(Kasher-Yadl</w:delText>
        </w:r>
      </w:del>
      <w:del w:id="943" w:author="Miriam" w:date="2017-02-05T14:20:00Z">
        <w:r w:rsidRPr="00113CEB" w:rsidDel="00013F3A">
          <w:rPr>
            <w:rFonts w:asciiTheme="minorBidi" w:hAnsiTheme="minorBidi"/>
            <w:sz w:val="24"/>
            <w:szCs w:val="24"/>
          </w:rPr>
          <w:delText xml:space="preserve">in </w:delText>
        </w:r>
        <w:r w:rsidR="00B01EDB" w:rsidRPr="00113CEB" w:rsidDel="00013F3A">
          <w:rPr>
            <w:rFonts w:asciiTheme="minorBidi" w:hAnsiTheme="minorBidi"/>
            <w:sz w:val="24"/>
            <w:szCs w:val="24"/>
          </w:rPr>
          <w:delText>doctrine</w:delText>
        </w:r>
        <w:r w:rsidRPr="00113CEB" w:rsidDel="00013F3A">
          <w:rPr>
            <w:rFonts w:asciiTheme="minorBidi" w:hAnsiTheme="minorBidi"/>
            <w:sz w:val="24"/>
            <w:szCs w:val="24"/>
          </w:rPr>
          <w:delText xml:space="preserve">) </w:delText>
        </w:r>
      </w:del>
      <w:del w:id="944" w:author="Miriam [2]" w:date="2017-02-06T20:40:00Z">
        <w:r w:rsidRPr="00E361CB" w:rsidDel="00E361CB">
          <w:rPr>
            <w:rFonts w:asciiTheme="minorBidi" w:hAnsiTheme="minorBidi"/>
            <w:sz w:val="24"/>
            <w:szCs w:val="24"/>
          </w:rPr>
          <w:delText>when fighting</w:delText>
        </w:r>
      </w:del>
      <w:ins w:id="945" w:author="Miriam [2]" w:date="2017-02-06T20:40:00Z">
        <w:r w:rsidR="00E361CB">
          <w:rPr>
            <w:rFonts w:asciiTheme="minorBidi" w:hAnsiTheme="minorBidi"/>
            <w:sz w:val="24"/>
            <w:szCs w:val="24"/>
          </w:rPr>
          <w:t>in its war against</w:t>
        </w:r>
      </w:ins>
      <w:r w:rsidRPr="00E361CB">
        <w:rPr>
          <w:rFonts w:asciiTheme="minorBidi" w:hAnsiTheme="minorBidi"/>
          <w:sz w:val="24"/>
          <w:szCs w:val="24"/>
        </w:rPr>
        <w:t xml:space="preserve"> </w:t>
      </w:r>
      <w:r w:rsidRPr="00113CEB">
        <w:rPr>
          <w:rFonts w:asciiTheme="minorBidi" w:hAnsiTheme="minorBidi"/>
          <w:sz w:val="24"/>
          <w:szCs w:val="24"/>
        </w:rPr>
        <w:t>the Tamil</w:t>
      </w:r>
      <w:ins w:id="946" w:author="Miriam" w:date="2017-02-06T10:23:00Z">
        <w:r w:rsidR="00F77A6D" w:rsidRPr="00113CEB">
          <w:rPr>
            <w:rFonts w:asciiTheme="minorBidi" w:hAnsiTheme="minorBidi"/>
            <w:sz w:val="24"/>
            <w:szCs w:val="24"/>
          </w:rPr>
          <w:t xml:space="preserve"> </w:t>
        </w:r>
      </w:ins>
      <w:del w:id="947" w:author="Miriam" w:date="2017-02-05T14:27:00Z">
        <w:r w:rsidRPr="00113CEB" w:rsidDel="00082EFE">
          <w:rPr>
            <w:rFonts w:asciiTheme="minorBidi" w:hAnsiTheme="minorBidi"/>
            <w:sz w:val="24"/>
            <w:szCs w:val="24"/>
          </w:rPr>
          <w:delText>-</w:delText>
        </w:r>
      </w:del>
      <w:r w:rsidRPr="00113CEB">
        <w:rPr>
          <w:rFonts w:asciiTheme="minorBidi" w:hAnsiTheme="minorBidi"/>
          <w:sz w:val="24"/>
          <w:szCs w:val="24"/>
        </w:rPr>
        <w:t>Tigers</w:t>
      </w:r>
      <w:ins w:id="948" w:author="Miriam" w:date="2017-02-05T14:14:00Z">
        <w:r w:rsidR="00EF2A9F" w:rsidRPr="00113CEB">
          <w:rPr>
            <w:rFonts w:asciiTheme="minorBidi" w:hAnsiTheme="minorBidi"/>
            <w:sz w:val="24"/>
            <w:szCs w:val="24"/>
          </w:rPr>
          <w:t xml:space="preserve">, </w:t>
        </w:r>
      </w:ins>
      <w:del w:id="949" w:author="Miriam" w:date="2017-02-05T14:14:00Z">
        <w:r w:rsidRPr="00113CEB" w:rsidDel="00EF2A9F">
          <w:rPr>
            <w:rFonts w:asciiTheme="minorBidi" w:hAnsiTheme="minorBidi"/>
            <w:sz w:val="24"/>
            <w:szCs w:val="24"/>
          </w:rPr>
          <w:delText>.</w:delText>
        </w:r>
        <w:r w:rsidR="00A502ED" w:rsidRPr="00113CEB" w:rsidDel="00EF2A9F">
          <w:rPr>
            <w:rFonts w:asciiTheme="minorBidi" w:hAnsiTheme="minorBidi"/>
            <w:sz w:val="24"/>
            <w:szCs w:val="24"/>
          </w:rPr>
          <w:delText xml:space="preserve"> (</w:delText>
        </w:r>
      </w:del>
      <w:r w:rsidR="00EF2A9F" w:rsidRPr="00113CEB">
        <w:rPr>
          <w:rFonts w:asciiTheme="minorBidi" w:hAnsiTheme="minorBidi"/>
          <w:sz w:val="24"/>
          <w:szCs w:val="24"/>
        </w:rPr>
        <w:t xml:space="preserve">a </w:t>
      </w:r>
      <w:r w:rsidR="00A502ED" w:rsidRPr="00113CEB">
        <w:rPr>
          <w:rFonts w:asciiTheme="minorBidi" w:hAnsiTheme="minorBidi"/>
          <w:sz w:val="24"/>
          <w:szCs w:val="24"/>
        </w:rPr>
        <w:t>terroguerril</w:t>
      </w:r>
      <w:ins w:id="950" w:author="Miriam" w:date="2017-02-05T12:40:00Z">
        <w:r w:rsidR="00D1759D" w:rsidRPr="00113CEB">
          <w:rPr>
            <w:rFonts w:asciiTheme="minorBidi" w:hAnsiTheme="minorBidi"/>
            <w:sz w:val="24"/>
            <w:szCs w:val="24"/>
          </w:rPr>
          <w:t>l</w:t>
        </w:r>
      </w:ins>
      <w:r w:rsidR="00A502ED" w:rsidRPr="00113CEB">
        <w:rPr>
          <w:rFonts w:asciiTheme="minorBidi" w:hAnsiTheme="minorBidi"/>
          <w:sz w:val="24"/>
          <w:szCs w:val="24"/>
        </w:rPr>
        <w:t>a organization</w:t>
      </w:r>
      <w:del w:id="951" w:author="Miriam" w:date="2017-02-05T14:20:00Z">
        <w:r w:rsidR="00A502ED" w:rsidRPr="00113CEB" w:rsidDel="00595FD2">
          <w:rPr>
            <w:rFonts w:asciiTheme="minorBidi" w:hAnsiTheme="minorBidi"/>
            <w:sz w:val="24"/>
            <w:szCs w:val="24"/>
          </w:rPr>
          <w:delText>)</w:delText>
        </w:r>
      </w:del>
      <w:r w:rsidR="00A502ED" w:rsidRPr="00113CEB">
        <w:rPr>
          <w:rFonts w:asciiTheme="minorBidi" w:hAnsiTheme="minorBidi"/>
          <w:sz w:val="24"/>
          <w:szCs w:val="24"/>
        </w:rPr>
        <w:t>.</w:t>
      </w:r>
    </w:p>
    <w:p w14:paraId="619E8E80" w14:textId="5A386286" w:rsidR="00E63F3D" w:rsidRPr="00BD4EF5" w:rsidRDefault="001E36AE" w:rsidP="00025F63">
      <w:pPr>
        <w:bidi w:val="0"/>
        <w:spacing w:line="480" w:lineRule="auto"/>
        <w:rPr>
          <w:rFonts w:asciiTheme="minorBidi" w:hAnsiTheme="minorBidi"/>
          <w:sz w:val="24"/>
          <w:szCs w:val="24"/>
        </w:rPr>
      </w:pPr>
      <w:r>
        <w:rPr>
          <w:rFonts w:asciiTheme="minorBidi" w:hAnsiTheme="minorBidi"/>
          <w:sz w:val="24"/>
          <w:szCs w:val="24"/>
        </w:rPr>
        <w:t>Israel</w:t>
      </w:r>
      <w:ins w:id="952" w:author="Miriam" w:date="2017-02-06T10:26:00Z">
        <w:r w:rsidR="00F77A6D">
          <w:rPr>
            <w:rFonts w:asciiTheme="minorBidi" w:hAnsiTheme="minorBidi"/>
            <w:sz w:val="24"/>
            <w:szCs w:val="24"/>
          </w:rPr>
          <w:t xml:space="preserve">, in its </w:t>
        </w:r>
      </w:ins>
      <w:ins w:id="953" w:author="Miriam" w:date="2017-02-06T10:29:00Z">
        <w:r w:rsidR="0080341B">
          <w:rPr>
            <w:rFonts w:asciiTheme="minorBidi" w:hAnsiTheme="minorBidi"/>
            <w:sz w:val="24"/>
            <w:szCs w:val="24"/>
          </w:rPr>
          <w:t>battles</w:t>
        </w:r>
      </w:ins>
      <w:ins w:id="954" w:author="Miriam" w:date="2017-02-06T10:26:00Z">
        <w:r w:rsidR="00F77A6D">
          <w:rPr>
            <w:rFonts w:asciiTheme="minorBidi" w:hAnsiTheme="minorBidi"/>
            <w:sz w:val="24"/>
            <w:szCs w:val="24"/>
          </w:rPr>
          <w:t xml:space="preserve"> against Hamas</w:t>
        </w:r>
      </w:ins>
      <w:ins w:id="955" w:author="Miriam" w:date="2017-02-06T10:28:00Z">
        <w:r w:rsidR="00F77A6D">
          <w:rPr>
            <w:rFonts w:asciiTheme="minorBidi" w:hAnsiTheme="minorBidi"/>
            <w:sz w:val="24"/>
            <w:szCs w:val="24"/>
          </w:rPr>
          <w:t xml:space="preserve"> </w:t>
        </w:r>
      </w:ins>
      <w:ins w:id="956" w:author="Miriam" w:date="2017-02-06T10:26:00Z">
        <w:r w:rsidR="00F77A6D">
          <w:rPr>
            <w:rFonts w:asciiTheme="minorBidi" w:hAnsiTheme="minorBidi"/>
            <w:sz w:val="24"/>
            <w:szCs w:val="24"/>
          </w:rPr>
          <w:t xml:space="preserve">and </w:t>
        </w:r>
      </w:ins>
      <w:ins w:id="957" w:author="Miriam" w:date="2017-02-06T10:27:00Z">
        <w:r w:rsidR="00F77A6D">
          <w:rPr>
            <w:rFonts w:asciiTheme="minorBidi" w:hAnsiTheme="minorBidi"/>
            <w:sz w:val="24"/>
            <w:szCs w:val="24"/>
          </w:rPr>
          <w:t xml:space="preserve">Hezbollah, </w:t>
        </w:r>
      </w:ins>
      <w:ins w:id="958" w:author="Miriam" w:date="2017-02-06T10:28:00Z">
        <w:r w:rsidR="00F77A6D">
          <w:rPr>
            <w:rFonts w:asciiTheme="minorBidi" w:hAnsiTheme="minorBidi"/>
            <w:sz w:val="24"/>
            <w:szCs w:val="24"/>
          </w:rPr>
          <w:t xml:space="preserve">both of which are </w:t>
        </w:r>
        <w:r w:rsidR="00F77A6D" w:rsidRPr="00BD4EF5">
          <w:rPr>
            <w:rFonts w:asciiTheme="minorBidi" w:hAnsiTheme="minorBidi"/>
            <w:sz w:val="24"/>
            <w:szCs w:val="24"/>
          </w:rPr>
          <w:t>terroguerril</w:t>
        </w:r>
        <w:r w:rsidR="00F77A6D">
          <w:rPr>
            <w:rFonts w:asciiTheme="minorBidi" w:hAnsiTheme="minorBidi"/>
            <w:sz w:val="24"/>
            <w:szCs w:val="24"/>
          </w:rPr>
          <w:t>l</w:t>
        </w:r>
        <w:r w:rsidR="00F77A6D" w:rsidRPr="00BD4EF5">
          <w:rPr>
            <w:rFonts w:asciiTheme="minorBidi" w:hAnsiTheme="minorBidi"/>
            <w:sz w:val="24"/>
            <w:szCs w:val="24"/>
          </w:rPr>
          <w:t>a organization</w:t>
        </w:r>
        <w:r w:rsidR="00F77A6D">
          <w:rPr>
            <w:rFonts w:asciiTheme="minorBidi" w:hAnsiTheme="minorBidi"/>
            <w:sz w:val="24"/>
            <w:szCs w:val="24"/>
          </w:rPr>
          <w:t>s</w:t>
        </w:r>
      </w:ins>
      <w:ins w:id="959" w:author="Miriam" w:date="2017-02-06T10:29:00Z">
        <w:r w:rsidR="0080341B">
          <w:rPr>
            <w:rFonts w:asciiTheme="minorBidi" w:hAnsiTheme="minorBidi"/>
            <w:sz w:val="24"/>
            <w:szCs w:val="24"/>
          </w:rPr>
          <w:t>,</w:t>
        </w:r>
      </w:ins>
      <w:del w:id="960" w:author="Miriam" w:date="2017-02-06T10:25:00Z">
        <w:r w:rsidR="00860B15" w:rsidRPr="00F77A6D" w:rsidDel="00F77A6D">
          <w:rPr>
            <w:rFonts w:asciiTheme="minorBidi" w:hAnsiTheme="minorBidi"/>
            <w:b/>
            <w:bCs/>
            <w:sz w:val="24"/>
            <w:szCs w:val="24"/>
          </w:rPr>
          <w:delText>-</w:delText>
        </w:r>
        <w:r w:rsidR="00860B15" w:rsidRPr="004C18C5" w:rsidDel="00F77A6D">
          <w:rPr>
            <w:rFonts w:asciiTheme="minorBidi" w:hAnsiTheme="minorBidi"/>
            <w:sz w:val="24"/>
            <w:szCs w:val="24"/>
          </w:rPr>
          <w:delText xml:space="preserve"> </w:delText>
        </w:r>
      </w:del>
      <w:del w:id="961" w:author="Miriam" w:date="2017-02-06T10:26:00Z">
        <w:r w:rsidR="00860B15" w:rsidRPr="004C18C5" w:rsidDel="00F77A6D">
          <w:rPr>
            <w:rFonts w:asciiTheme="minorBidi" w:hAnsiTheme="minorBidi"/>
            <w:sz w:val="24"/>
            <w:szCs w:val="24"/>
          </w:rPr>
          <w:delText>in comparison</w:delText>
        </w:r>
        <w:r w:rsidR="00860B15" w:rsidDel="00F77A6D">
          <w:rPr>
            <w:rFonts w:asciiTheme="minorBidi" w:hAnsiTheme="minorBidi"/>
            <w:sz w:val="24"/>
            <w:szCs w:val="24"/>
          </w:rPr>
          <w:delText xml:space="preserve"> </w:delText>
        </w:r>
        <w:r w:rsidR="00E63F3D" w:rsidRPr="00BD4EF5" w:rsidDel="00F77A6D">
          <w:rPr>
            <w:rFonts w:asciiTheme="minorBidi" w:hAnsiTheme="minorBidi"/>
            <w:sz w:val="24"/>
            <w:szCs w:val="24"/>
          </w:rPr>
          <w:delText xml:space="preserve"> to </w:delText>
        </w:r>
        <w:r w:rsidR="00BD4EF5" w:rsidDel="00F77A6D">
          <w:rPr>
            <w:rFonts w:asciiTheme="minorBidi" w:hAnsiTheme="minorBidi"/>
            <w:sz w:val="24"/>
            <w:szCs w:val="24"/>
          </w:rPr>
          <w:delText>Sri lanka</w:delText>
        </w:r>
        <w:r w:rsidR="00E63F3D" w:rsidRPr="00BD4EF5" w:rsidDel="00F77A6D">
          <w:rPr>
            <w:rFonts w:asciiTheme="minorBidi" w:hAnsiTheme="minorBidi"/>
            <w:sz w:val="24"/>
            <w:szCs w:val="24"/>
          </w:rPr>
          <w:delText>,</w:delText>
        </w:r>
        <w:r w:rsidR="00AA4922" w:rsidDel="00F77A6D">
          <w:rPr>
            <w:rFonts w:asciiTheme="minorBidi" w:hAnsiTheme="minorBidi"/>
            <w:sz w:val="24"/>
            <w:szCs w:val="24"/>
          </w:rPr>
          <w:delText xml:space="preserve"> had</w:delText>
        </w:r>
        <w:r w:rsidR="00E63F3D" w:rsidRPr="00BD4EF5" w:rsidDel="00F77A6D">
          <w:rPr>
            <w:rFonts w:asciiTheme="minorBidi" w:hAnsiTheme="minorBidi"/>
            <w:sz w:val="24"/>
            <w:szCs w:val="24"/>
          </w:rPr>
          <w:delText xml:space="preserve"> </w:delText>
        </w:r>
      </w:del>
      <w:ins w:id="962" w:author="Miriam" w:date="2017-02-06T10:26:00Z">
        <w:r w:rsidR="00F77A6D">
          <w:rPr>
            <w:rFonts w:asciiTheme="minorBidi" w:hAnsiTheme="minorBidi"/>
            <w:sz w:val="24"/>
            <w:szCs w:val="24"/>
          </w:rPr>
          <w:t xml:space="preserve"> </w:t>
        </w:r>
      </w:ins>
      <w:r w:rsidR="00E63F3D" w:rsidRPr="00BD4EF5">
        <w:rPr>
          <w:rFonts w:asciiTheme="minorBidi" w:hAnsiTheme="minorBidi"/>
          <w:sz w:val="24"/>
          <w:szCs w:val="24"/>
        </w:rPr>
        <w:t xml:space="preserve">implemented a larger number of ethical </w:t>
      </w:r>
      <w:del w:id="963" w:author="Miriam" w:date="2017-02-05T12:37:00Z">
        <w:r w:rsidR="00BD4EF5" w:rsidRPr="00BD4EF5" w:rsidDel="00765DA1">
          <w:rPr>
            <w:rFonts w:asciiTheme="minorBidi" w:hAnsiTheme="minorBidi"/>
            <w:sz w:val="24"/>
            <w:szCs w:val="24"/>
          </w:rPr>
          <w:delText>principal</w:delText>
        </w:r>
      </w:del>
      <w:ins w:id="964" w:author="Miriam" w:date="2017-02-05T12:37:00Z">
        <w:r w:rsidR="00765DA1">
          <w:rPr>
            <w:rFonts w:asciiTheme="minorBidi" w:hAnsiTheme="minorBidi"/>
            <w:sz w:val="24"/>
            <w:szCs w:val="24"/>
          </w:rPr>
          <w:t>principle</w:t>
        </w:r>
      </w:ins>
      <w:r w:rsidR="00BD4EF5" w:rsidRPr="00BD4EF5">
        <w:rPr>
          <w:rFonts w:asciiTheme="minorBidi" w:hAnsiTheme="minorBidi"/>
          <w:sz w:val="24"/>
          <w:szCs w:val="24"/>
        </w:rPr>
        <w:t>s</w:t>
      </w:r>
      <w:r w:rsidR="00E63F3D" w:rsidRPr="00BD4EF5">
        <w:rPr>
          <w:rFonts w:asciiTheme="minorBidi" w:hAnsiTheme="minorBidi"/>
          <w:sz w:val="24"/>
          <w:szCs w:val="24"/>
        </w:rPr>
        <w:t xml:space="preserve"> </w:t>
      </w:r>
      <w:ins w:id="965" w:author="Miriam" w:date="2017-02-06T10:25:00Z">
        <w:r w:rsidR="00F77A6D">
          <w:rPr>
            <w:rFonts w:asciiTheme="minorBidi" w:hAnsiTheme="minorBidi"/>
            <w:sz w:val="24"/>
            <w:szCs w:val="24"/>
          </w:rPr>
          <w:t>than Sri Lanka</w:t>
        </w:r>
      </w:ins>
      <w:ins w:id="966" w:author="Miriam" w:date="2017-02-06T10:29:00Z">
        <w:r w:rsidR="0080341B">
          <w:rPr>
            <w:rFonts w:asciiTheme="minorBidi" w:hAnsiTheme="minorBidi"/>
            <w:sz w:val="24"/>
            <w:szCs w:val="24"/>
          </w:rPr>
          <w:t>.</w:t>
        </w:r>
      </w:ins>
      <w:ins w:id="967" w:author="Miriam" w:date="2017-02-06T10:25:00Z">
        <w:r w:rsidR="00F77A6D">
          <w:rPr>
            <w:rFonts w:asciiTheme="minorBidi" w:hAnsiTheme="minorBidi"/>
            <w:sz w:val="24"/>
            <w:szCs w:val="24"/>
          </w:rPr>
          <w:t xml:space="preserve"> </w:t>
        </w:r>
      </w:ins>
      <w:del w:id="968" w:author="Miriam" w:date="2017-02-06T10:25:00Z">
        <w:r w:rsidR="00E63F3D" w:rsidRPr="00BD4EF5" w:rsidDel="00F77A6D">
          <w:rPr>
            <w:rFonts w:asciiTheme="minorBidi" w:hAnsiTheme="minorBidi"/>
            <w:sz w:val="24"/>
            <w:szCs w:val="24"/>
          </w:rPr>
          <w:delText xml:space="preserve">when </w:delText>
        </w:r>
      </w:del>
      <w:del w:id="969" w:author="Miriam" w:date="2017-02-06T10:28:00Z">
        <w:r w:rsidR="00E63F3D" w:rsidRPr="00BD4EF5" w:rsidDel="00025F63">
          <w:rPr>
            <w:rFonts w:asciiTheme="minorBidi" w:hAnsiTheme="minorBidi"/>
            <w:sz w:val="24"/>
            <w:szCs w:val="24"/>
          </w:rPr>
          <w:delText>fighting Hamas</w:delText>
        </w:r>
        <w:r w:rsidR="00A502ED" w:rsidRPr="00BD4EF5" w:rsidDel="00025F63">
          <w:rPr>
            <w:rFonts w:asciiTheme="minorBidi" w:hAnsiTheme="minorBidi"/>
            <w:sz w:val="24"/>
            <w:szCs w:val="24"/>
          </w:rPr>
          <w:delText xml:space="preserve"> (a terroguerril</w:delText>
        </w:r>
      </w:del>
      <w:ins w:id="970" w:author="Miriam" w:date="2017-02-05T12:40:00Z">
        <w:del w:id="971" w:author="Miriam" w:date="2017-02-06T10:28:00Z">
          <w:r w:rsidR="00D1759D" w:rsidDel="00025F63">
            <w:rPr>
              <w:rFonts w:asciiTheme="minorBidi" w:hAnsiTheme="minorBidi"/>
              <w:sz w:val="24"/>
              <w:szCs w:val="24"/>
            </w:rPr>
            <w:delText>l</w:delText>
          </w:r>
        </w:del>
      </w:ins>
      <w:del w:id="972" w:author="Miriam" w:date="2017-02-06T10:28:00Z">
        <w:r w:rsidR="00A502ED" w:rsidRPr="00BD4EF5" w:rsidDel="00025F63">
          <w:rPr>
            <w:rFonts w:asciiTheme="minorBidi" w:hAnsiTheme="minorBidi"/>
            <w:sz w:val="24"/>
            <w:szCs w:val="24"/>
          </w:rPr>
          <w:delText xml:space="preserve">a organization) and </w:delText>
        </w:r>
        <w:r w:rsidR="00BD4EF5" w:rsidRPr="00BD4EF5" w:rsidDel="00025F63">
          <w:rPr>
            <w:rFonts w:asciiTheme="minorBidi" w:hAnsiTheme="minorBidi"/>
            <w:sz w:val="24"/>
            <w:szCs w:val="24"/>
          </w:rPr>
          <w:delText>Hezbollah</w:delText>
        </w:r>
        <w:r w:rsidR="00A502ED" w:rsidRPr="00BD4EF5" w:rsidDel="00025F63">
          <w:rPr>
            <w:rFonts w:asciiTheme="minorBidi" w:hAnsiTheme="minorBidi"/>
            <w:sz w:val="24"/>
            <w:szCs w:val="24"/>
          </w:rPr>
          <w:delText>, a terroguerrila organization as well.</w:delText>
        </w:r>
        <w:r w:rsidR="00E63F3D" w:rsidRPr="00BD4EF5" w:rsidDel="00025F63">
          <w:rPr>
            <w:rFonts w:asciiTheme="minorBidi" w:hAnsiTheme="minorBidi"/>
            <w:sz w:val="24"/>
            <w:szCs w:val="24"/>
          </w:rPr>
          <w:delText xml:space="preserve"> </w:delText>
        </w:r>
      </w:del>
    </w:p>
    <w:p w14:paraId="1ACDA9F5" w14:textId="14608786" w:rsidR="00E63F3D" w:rsidRPr="00BD4EF5" w:rsidRDefault="00C21AD9" w:rsidP="00645C48">
      <w:pPr>
        <w:bidi w:val="0"/>
        <w:spacing w:line="480" w:lineRule="auto"/>
        <w:rPr>
          <w:rFonts w:asciiTheme="minorBidi" w:hAnsiTheme="minorBidi"/>
          <w:sz w:val="24"/>
          <w:szCs w:val="24"/>
        </w:rPr>
      </w:pPr>
      <w:r w:rsidRPr="00E45CB3">
        <w:rPr>
          <w:rFonts w:asciiTheme="minorBidi" w:hAnsiTheme="minorBidi"/>
          <w:sz w:val="24"/>
          <w:szCs w:val="24"/>
          <w:rPrChange w:id="973" w:author="Miriam" w:date="2017-02-05T12:58:00Z">
            <w:rPr>
              <w:rFonts w:asciiTheme="minorBidi" w:hAnsiTheme="minorBidi"/>
              <w:b/>
              <w:bCs/>
              <w:sz w:val="24"/>
              <w:szCs w:val="24"/>
            </w:rPr>
          </w:rPrChange>
        </w:rPr>
        <w:t xml:space="preserve">The </w:t>
      </w:r>
      <w:del w:id="974" w:author="Miriam" w:date="2017-02-05T12:22:00Z">
        <w:r w:rsidRPr="00E45CB3" w:rsidDel="006501DF">
          <w:rPr>
            <w:rFonts w:asciiTheme="minorBidi" w:hAnsiTheme="minorBidi"/>
            <w:sz w:val="24"/>
            <w:szCs w:val="24"/>
            <w:rPrChange w:id="975" w:author="Miriam" w:date="2017-02-05T12:58:00Z">
              <w:rPr>
                <w:rFonts w:asciiTheme="minorBidi" w:hAnsiTheme="minorBidi"/>
                <w:b/>
                <w:bCs/>
                <w:sz w:val="24"/>
                <w:szCs w:val="24"/>
              </w:rPr>
            </w:rPrChange>
          </w:rPr>
          <w:delText>USA</w:delText>
        </w:r>
      </w:del>
      <w:ins w:id="976" w:author="Miriam" w:date="2017-02-05T12:22:00Z">
        <w:r w:rsidR="006501DF" w:rsidRPr="00E45CB3">
          <w:rPr>
            <w:rFonts w:asciiTheme="minorBidi" w:hAnsiTheme="minorBidi"/>
            <w:sz w:val="24"/>
            <w:szCs w:val="24"/>
            <w:rPrChange w:id="977" w:author="Miriam" w:date="2017-02-05T12:58:00Z">
              <w:rPr>
                <w:rFonts w:asciiTheme="minorBidi" w:hAnsiTheme="minorBidi"/>
                <w:b/>
                <w:bCs/>
                <w:sz w:val="24"/>
                <w:szCs w:val="24"/>
              </w:rPr>
            </w:rPrChange>
          </w:rPr>
          <w:t>United States</w:t>
        </w:r>
      </w:ins>
      <w:r w:rsidR="00D8289F" w:rsidRPr="00E45CB3">
        <w:rPr>
          <w:rFonts w:asciiTheme="minorBidi" w:hAnsiTheme="minorBidi"/>
          <w:sz w:val="24"/>
          <w:szCs w:val="24"/>
        </w:rPr>
        <w:t xml:space="preserve">, </w:t>
      </w:r>
      <w:del w:id="978" w:author="Miriam" w:date="2017-02-05T14:22:00Z">
        <w:r w:rsidR="00D8289F" w:rsidRPr="00E45CB3" w:rsidDel="004B220D">
          <w:rPr>
            <w:rFonts w:asciiTheme="minorBidi" w:hAnsiTheme="minorBidi"/>
            <w:sz w:val="24"/>
            <w:szCs w:val="24"/>
          </w:rPr>
          <w:delText>carrying</w:delText>
        </w:r>
        <w:r w:rsidRPr="00BD4EF5" w:rsidDel="004B220D">
          <w:rPr>
            <w:rFonts w:asciiTheme="minorBidi" w:hAnsiTheme="minorBidi"/>
            <w:sz w:val="24"/>
            <w:szCs w:val="24"/>
          </w:rPr>
          <w:delText xml:space="preserve"> </w:delText>
        </w:r>
      </w:del>
      <w:ins w:id="979" w:author="Miriam" w:date="2017-02-05T14:24:00Z">
        <w:r w:rsidR="00E96499">
          <w:rPr>
            <w:rFonts w:asciiTheme="minorBidi" w:hAnsiTheme="minorBidi"/>
            <w:sz w:val="24"/>
            <w:szCs w:val="24"/>
          </w:rPr>
          <w:t>which ranked highe</w:t>
        </w:r>
      </w:ins>
      <w:ins w:id="980" w:author="Miriam" w:date="2017-02-05T14:25:00Z">
        <w:r w:rsidR="00E96499">
          <w:rPr>
            <w:rFonts w:asciiTheme="minorBidi" w:hAnsiTheme="minorBidi"/>
            <w:sz w:val="24"/>
            <w:szCs w:val="24"/>
          </w:rPr>
          <w:t xml:space="preserve">r than Sri Lanka </w:t>
        </w:r>
      </w:ins>
      <w:ins w:id="981" w:author="Miriam" w:date="2017-02-06T10:41:00Z">
        <w:r w:rsidR="00794FC5">
          <w:rPr>
            <w:rFonts w:asciiTheme="minorBidi" w:hAnsiTheme="minorBidi"/>
            <w:sz w:val="24"/>
            <w:szCs w:val="24"/>
          </w:rPr>
          <w:t xml:space="preserve">and </w:t>
        </w:r>
      </w:ins>
      <w:ins w:id="982" w:author="Miriam" w:date="2017-02-05T14:25:00Z">
        <w:r w:rsidR="00E96499">
          <w:rPr>
            <w:rFonts w:asciiTheme="minorBidi" w:hAnsiTheme="minorBidi"/>
            <w:sz w:val="24"/>
            <w:szCs w:val="24"/>
          </w:rPr>
          <w:t xml:space="preserve">Israel </w:t>
        </w:r>
      </w:ins>
      <w:ins w:id="983" w:author="Miriam" w:date="2017-02-05T14:24:00Z">
        <w:r w:rsidR="00E96499">
          <w:rPr>
            <w:rFonts w:asciiTheme="minorBidi" w:hAnsiTheme="minorBidi"/>
            <w:sz w:val="24"/>
            <w:szCs w:val="24"/>
          </w:rPr>
          <w:t>in the Democracy Index</w:t>
        </w:r>
      </w:ins>
      <w:del w:id="984" w:author="Miriam" w:date="2017-02-05T14:25:00Z">
        <w:r w:rsidRPr="00BD4EF5" w:rsidDel="00645C48">
          <w:rPr>
            <w:rFonts w:asciiTheme="minorBidi" w:hAnsiTheme="minorBidi"/>
            <w:sz w:val="24"/>
            <w:szCs w:val="24"/>
          </w:rPr>
          <w:delText>the highest democratic profile</w:delText>
        </w:r>
      </w:del>
      <w:r w:rsidRPr="00BD4EF5">
        <w:rPr>
          <w:rFonts w:asciiTheme="minorBidi" w:hAnsiTheme="minorBidi"/>
          <w:sz w:val="24"/>
          <w:szCs w:val="24"/>
        </w:rPr>
        <w:t xml:space="preserve">, implemented the </w:t>
      </w:r>
      <w:del w:id="985" w:author="Miriam" w:date="2017-02-06T10:41:00Z">
        <w:r w:rsidRPr="00BD4EF5" w:rsidDel="00E67927">
          <w:rPr>
            <w:rFonts w:asciiTheme="minorBidi" w:hAnsiTheme="minorBidi"/>
            <w:sz w:val="24"/>
            <w:szCs w:val="24"/>
          </w:rPr>
          <w:delText xml:space="preserve">higher </w:delText>
        </w:r>
      </w:del>
      <w:ins w:id="986" w:author="Miriam" w:date="2017-02-06T10:41:00Z">
        <w:r w:rsidR="00E67927">
          <w:rPr>
            <w:rFonts w:asciiTheme="minorBidi" w:hAnsiTheme="minorBidi"/>
            <w:sz w:val="24"/>
            <w:szCs w:val="24"/>
          </w:rPr>
          <w:t>largest</w:t>
        </w:r>
        <w:r w:rsidR="00E67927" w:rsidRPr="00BD4EF5">
          <w:rPr>
            <w:rFonts w:asciiTheme="minorBidi" w:hAnsiTheme="minorBidi"/>
            <w:sz w:val="24"/>
            <w:szCs w:val="24"/>
          </w:rPr>
          <w:t xml:space="preserve"> </w:t>
        </w:r>
      </w:ins>
      <w:r w:rsidRPr="00BD4EF5">
        <w:rPr>
          <w:rFonts w:asciiTheme="minorBidi" w:hAnsiTheme="minorBidi"/>
          <w:sz w:val="24"/>
          <w:szCs w:val="24"/>
        </w:rPr>
        <w:t>number of ethical</w:t>
      </w:r>
      <w:r w:rsidR="00A502ED" w:rsidRPr="00BD4EF5">
        <w:rPr>
          <w:rFonts w:asciiTheme="minorBidi" w:hAnsiTheme="minorBidi"/>
          <w:sz w:val="24"/>
          <w:szCs w:val="24"/>
        </w:rPr>
        <w:t xml:space="preserve"> </w:t>
      </w:r>
      <w:r w:rsidR="00BD4EF5" w:rsidRPr="00BD4EF5">
        <w:rPr>
          <w:rFonts w:asciiTheme="minorBidi" w:hAnsiTheme="minorBidi"/>
          <w:sz w:val="24"/>
          <w:szCs w:val="24"/>
        </w:rPr>
        <w:t>princip</w:t>
      </w:r>
      <w:del w:id="987" w:author="Miriam" w:date="2017-02-05T12:40:00Z">
        <w:r w:rsidR="00BD4EF5" w:rsidRPr="00BD4EF5" w:rsidDel="005528D7">
          <w:rPr>
            <w:rFonts w:asciiTheme="minorBidi" w:hAnsiTheme="minorBidi"/>
            <w:sz w:val="24"/>
            <w:szCs w:val="24"/>
          </w:rPr>
          <w:delText>a</w:delText>
        </w:r>
      </w:del>
      <w:r w:rsidR="00BD4EF5" w:rsidRPr="00BD4EF5">
        <w:rPr>
          <w:rFonts w:asciiTheme="minorBidi" w:hAnsiTheme="minorBidi"/>
          <w:sz w:val="24"/>
          <w:szCs w:val="24"/>
        </w:rPr>
        <w:t>l</w:t>
      </w:r>
      <w:ins w:id="988" w:author="Miriam" w:date="2017-02-05T12:40:00Z">
        <w:r w:rsidR="005528D7">
          <w:rPr>
            <w:rFonts w:asciiTheme="minorBidi" w:hAnsiTheme="minorBidi"/>
            <w:sz w:val="24"/>
            <w:szCs w:val="24"/>
          </w:rPr>
          <w:t>e</w:t>
        </w:r>
      </w:ins>
      <w:r w:rsidR="00BD4EF5" w:rsidRPr="00BD4EF5">
        <w:rPr>
          <w:rFonts w:asciiTheme="minorBidi" w:hAnsiTheme="minorBidi"/>
          <w:sz w:val="24"/>
          <w:szCs w:val="24"/>
        </w:rPr>
        <w:t>s</w:t>
      </w:r>
      <w:r w:rsidR="00A502ED" w:rsidRPr="00BD4EF5">
        <w:rPr>
          <w:rFonts w:asciiTheme="minorBidi" w:hAnsiTheme="minorBidi"/>
          <w:sz w:val="24"/>
          <w:szCs w:val="24"/>
        </w:rPr>
        <w:t xml:space="preserve"> when fighting </w:t>
      </w:r>
      <w:ins w:id="989" w:author="Miriam" w:date="2017-02-05T14:27:00Z">
        <w:r w:rsidR="00581472">
          <w:rPr>
            <w:rFonts w:asciiTheme="minorBidi" w:hAnsiTheme="minorBidi"/>
            <w:sz w:val="24"/>
            <w:szCs w:val="24"/>
          </w:rPr>
          <w:t xml:space="preserve">the </w:t>
        </w:r>
      </w:ins>
      <w:del w:id="990" w:author="Miriam" w:date="2017-02-06T10:41:00Z">
        <w:r w:rsidR="00A502ED" w:rsidRPr="00BD4EF5" w:rsidDel="00575C11">
          <w:rPr>
            <w:rFonts w:asciiTheme="minorBidi" w:hAnsiTheme="minorBidi"/>
            <w:sz w:val="24"/>
            <w:szCs w:val="24"/>
          </w:rPr>
          <w:delText>Taliban</w:delText>
        </w:r>
      </w:del>
      <w:ins w:id="991" w:author="Miriam" w:date="2017-02-06T10:41:00Z">
        <w:r w:rsidR="00575C11">
          <w:rPr>
            <w:rFonts w:asciiTheme="minorBidi" w:hAnsiTheme="minorBidi"/>
            <w:sz w:val="24"/>
            <w:szCs w:val="24"/>
          </w:rPr>
          <w:t xml:space="preserve">Taliban, </w:t>
        </w:r>
      </w:ins>
      <w:del w:id="992" w:author="Miriam" w:date="2017-02-06T10:41:00Z">
        <w:r w:rsidR="00A502ED" w:rsidRPr="00BD4EF5" w:rsidDel="00575C11">
          <w:rPr>
            <w:rFonts w:asciiTheme="minorBidi" w:hAnsiTheme="minorBidi"/>
            <w:sz w:val="24"/>
            <w:szCs w:val="24"/>
          </w:rPr>
          <w:delText xml:space="preserve"> (</w:delText>
        </w:r>
      </w:del>
      <w:r w:rsidR="00A502ED" w:rsidRPr="00BD4EF5">
        <w:rPr>
          <w:rFonts w:asciiTheme="minorBidi" w:hAnsiTheme="minorBidi"/>
          <w:sz w:val="24"/>
          <w:szCs w:val="24"/>
        </w:rPr>
        <w:t>a guerrilla organization</w:t>
      </w:r>
      <w:ins w:id="993" w:author="Miriam [2]" w:date="2017-02-06T20:43:00Z">
        <w:r w:rsidR="001835A5">
          <w:rPr>
            <w:rFonts w:asciiTheme="minorBidi" w:hAnsiTheme="minorBidi"/>
            <w:sz w:val="24"/>
            <w:szCs w:val="24"/>
          </w:rPr>
          <w:t>,</w:t>
        </w:r>
      </w:ins>
      <w:del w:id="994" w:author="Miriam" w:date="2017-02-06T10:42:00Z">
        <w:r w:rsidR="00A502ED" w:rsidRPr="00BD4EF5" w:rsidDel="00575C11">
          <w:rPr>
            <w:rFonts w:asciiTheme="minorBidi" w:hAnsiTheme="minorBidi"/>
            <w:sz w:val="24"/>
            <w:szCs w:val="24"/>
          </w:rPr>
          <w:delText>)</w:delText>
        </w:r>
      </w:del>
      <w:r w:rsidRPr="00BD4EF5">
        <w:rPr>
          <w:rFonts w:asciiTheme="minorBidi" w:hAnsiTheme="minorBidi"/>
          <w:sz w:val="24"/>
          <w:szCs w:val="24"/>
        </w:rPr>
        <w:t xml:space="preserve"> and</w:t>
      </w:r>
      <w:del w:id="995" w:author="Miriam" w:date="2017-02-05T12:21:00Z">
        <w:r w:rsidRPr="00BD4EF5" w:rsidDel="00D36D5D">
          <w:rPr>
            <w:rFonts w:asciiTheme="minorBidi" w:hAnsiTheme="minorBidi"/>
            <w:sz w:val="24"/>
            <w:szCs w:val="24"/>
          </w:rPr>
          <w:delText xml:space="preserve"> </w:delText>
        </w:r>
        <w:r w:rsidR="00BD4EF5" w:rsidDel="00D36D5D">
          <w:rPr>
            <w:rFonts w:asciiTheme="minorBidi" w:hAnsiTheme="minorBidi"/>
            <w:sz w:val="24"/>
            <w:szCs w:val="24"/>
          </w:rPr>
          <w:delText xml:space="preserve">             </w:delText>
        </w:r>
      </w:del>
      <w:r w:rsidR="00BD4EF5">
        <w:rPr>
          <w:rFonts w:asciiTheme="minorBidi" w:hAnsiTheme="minorBidi"/>
          <w:sz w:val="24"/>
          <w:szCs w:val="24"/>
        </w:rPr>
        <w:t xml:space="preserve"> </w:t>
      </w:r>
      <w:r w:rsidRPr="00BD4EF5">
        <w:rPr>
          <w:rFonts w:asciiTheme="minorBidi" w:hAnsiTheme="minorBidi"/>
          <w:sz w:val="24"/>
          <w:szCs w:val="24"/>
        </w:rPr>
        <w:t>Al</w:t>
      </w:r>
      <w:r w:rsidR="00BD4EF5">
        <w:rPr>
          <w:rFonts w:asciiTheme="minorBidi" w:hAnsiTheme="minorBidi"/>
          <w:sz w:val="24"/>
          <w:szCs w:val="24"/>
        </w:rPr>
        <w:t>-Q</w:t>
      </w:r>
      <w:r w:rsidRPr="00BD4EF5">
        <w:rPr>
          <w:rFonts w:asciiTheme="minorBidi" w:hAnsiTheme="minorBidi"/>
          <w:sz w:val="24"/>
          <w:szCs w:val="24"/>
        </w:rPr>
        <w:t>aeda</w:t>
      </w:r>
      <w:ins w:id="996" w:author="Miriam" w:date="2017-02-05T14:27:00Z">
        <w:r w:rsidR="00581472">
          <w:rPr>
            <w:rFonts w:asciiTheme="minorBidi" w:hAnsiTheme="minorBidi"/>
            <w:sz w:val="24"/>
            <w:szCs w:val="24"/>
          </w:rPr>
          <w:t>,</w:t>
        </w:r>
      </w:ins>
      <w:del w:id="997" w:author="Miriam" w:date="2017-02-05T14:27:00Z">
        <w:r w:rsidRPr="00BD4EF5" w:rsidDel="00581472">
          <w:rPr>
            <w:rFonts w:asciiTheme="minorBidi" w:hAnsiTheme="minorBidi"/>
            <w:sz w:val="24"/>
            <w:szCs w:val="24"/>
          </w:rPr>
          <w:delText>.</w:delText>
        </w:r>
      </w:del>
      <w:r w:rsidR="00A502ED" w:rsidRPr="00BD4EF5">
        <w:rPr>
          <w:rFonts w:asciiTheme="minorBidi" w:hAnsiTheme="minorBidi"/>
          <w:sz w:val="24"/>
          <w:szCs w:val="24"/>
        </w:rPr>
        <w:t xml:space="preserve"> </w:t>
      </w:r>
      <w:del w:id="998" w:author="Miriam" w:date="2017-02-05T14:27:00Z">
        <w:r w:rsidR="00A502ED" w:rsidRPr="00BD4EF5" w:rsidDel="00581472">
          <w:rPr>
            <w:rFonts w:asciiTheme="minorBidi" w:hAnsiTheme="minorBidi"/>
            <w:sz w:val="24"/>
            <w:szCs w:val="24"/>
          </w:rPr>
          <w:delText>(</w:delText>
        </w:r>
      </w:del>
      <w:r w:rsidR="00581472" w:rsidRPr="00BD4EF5">
        <w:rPr>
          <w:rFonts w:asciiTheme="minorBidi" w:hAnsiTheme="minorBidi"/>
          <w:sz w:val="24"/>
          <w:szCs w:val="24"/>
        </w:rPr>
        <w:t xml:space="preserve">a </w:t>
      </w:r>
      <w:r w:rsidR="00A502ED" w:rsidRPr="00BD4EF5">
        <w:rPr>
          <w:rFonts w:asciiTheme="minorBidi" w:hAnsiTheme="minorBidi"/>
          <w:sz w:val="24"/>
          <w:szCs w:val="24"/>
        </w:rPr>
        <w:t>terror organization</w:t>
      </w:r>
      <w:del w:id="999" w:author="Miriam" w:date="2017-02-06T10:42:00Z">
        <w:r w:rsidR="00A502ED" w:rsidRPr="00BD4EF5" w:rsidDel="00575C11">
          <w:rPr>
            <w:rFonts w:asciiTheme="minorBidi" w:hAnsiTheme="minorBidi"/>
            <w:sz w:val="24"/>
            <w:szCs w:val="24"/>
          </w:rPr>
          <w:delText>)</w:delText>
        </w:r>
      </w:del>
      <w:r w:rsidR="00A502ED" w:rsidRPr="00BD4EF5">
        <w:rPr>
          <w:rFonts w:asciiTheme="minorBidi" w:hAnsiTheme="minorBidi"/>
          <w:sz w:val="24"/>
          <w:szCs w:val="24"/>
        </w:rPr>
        <w:t>.</w:t>
      </w:r>
    </w:p>
    <w:p w14:paraId="5EFDCD3B" w14:textId="7EB09122" w:rsidR="00BD4EF5" w:rsidRPr="00BD4EF5" w:rsidRDefault="00A502ED">
      <w:pPr>
        <w:bidi w:val="0"/>
        <w:spacing w:line="480" w:lineRule="auto"/>
        <w:rPr>
          <w:rFonts w:asciiTheme="minorBidi" w:hAnsiTheme="minorBidi"/>
          <w:sz w:val="24"/>
          <w:szCs w:val="24"/>
        </w:rPr>
        <w:pPrChange w:id="1000" w:author="Miriam [2]" w:date="2017-02-06T14:22:00Z">
          <w:pPr>
            <w:bidi w:val="0"/>
            <w:spacing w:after="0" w:line="480" w:lineRule="auto"/>
          </w:pPr>
        </w:pPrChange>
      </w:pPr>
      <w:r w:rsidRPr="00BD4EF5">
        <w:rPr>
          <w:rFonts w:asciiTheme="minorBidi" w:hAnsiTheme="minorBidi"/>
          <w:sz w:val="24"/>
          <w:szCs w:val="24"/>
        </w:rPr>
        <w:t xml:space="preserve">Another finding of the </w:t>
      </w:r>
      <w:del w:id="1001" w:author="Miriam" w:date="2017-02-06T10:42:00Z">
        <w:r w:rsidRPr="00BD4EF5" w:rsidDel="009F4E4B">
          <w:rPr>
            <w:rFonts w:asciiTheme="minorBidi" w:hAnsiTheme="minorBidi"/>
            <w:sz w:val="24"/>
            <w:szCs w:val="24"/>
          </w:rPr>
          <w:delText xml:space="preserve">research </w:delText>
        </w:r>
      </w:del>
      <w:ins w:id="1002" w:author="Miriam" w:date="2017-02-06T10:42:00Z">
        <w:r w:rsidR="009F4E4B">
          <w:rPr>
            <w:rFonts w:asciiTheme="minorBidi" w:hAnsiTheme="minorBidi"/>
            <w:sz w:val="24"/>
            <w:szCs w:val="24"/>
          </w:rPr>
          <w:t>study</w:t>
        </w:r>
        <w:r w:rsidR="009F4E4B" w:rsidRPr="00BD4EF5">
          <w:rPr>
            <w:rFonts w:asciiTheme="minorBidi" w:hAnsiTheme="minorBidi"/>
            <w:sz w:val="24"/>
            <w:szCs w:val="24"/>
          </w:rPr>
          <w:t xml:space="preserve"> </w:t>
        </w:r>
      </w:ins>
      <w:r w:rsidRPr="00BD4EF5">
        <w:rPr>
          <w:rFonts w:asciiTheme="minorBidi" w:hAnsiTheme="minorBidi"/>
          <w:sz w:val="24"/>
          <w:szCs w:val="24"/>
        </w:rPr>
        <w:t>was the differen</w:t>
      </w:r>
      <w:ins w:id="1003" w:author="Miriam" w:date="2017-02-05T14:28:00Z">
        <w:r w:rsidR="00ED3999">
          <w:rPr>
            <w:rFonts w:asciiTheme="minorBidi" w:hAnsiTheme="minorBidi"/>
            <w:sz w:val="24"/>
            <w:szCs w:val="24"/>
          </w:rPr>
          <w:t>ces</w:t>
        </w:r>
      </w:ins>
      <w:del w:id="1004" w:author="Miriam" w:date="2017-02-05T14:28:00Z">
        <w:r w:rsidRPr="00BD4EF5" w:rsidDel="00ED3999">
          <w:rPr>
            <w:rFonts w:asciiTheme="minorBidi" w:hAnsiTheme="minorBidi"/>
            <w:sz w:val="24"/>
            <w:szCs w:val="24"/>
          </w:rPr>
          <w:delText>tiation</w:delText>
        </w:r>
      </w:del>
      <w:r w:rsidRPr="00BD4EF5">
        <w:rPr>
          <w:rFonts w:asciiTheme="minorBidi" w:hAnsiTheme="minorBidi"/>
          <w:sz w:val="24"/>
          <w:szCs w:val="24"/>
        </w:rPr>
        <w:t xml:space="preserve"> </w:t>
      </w:r>
      <w:del w:id="1005" w:author="Miriam" w:date="2017-02-05T14:28:00Z">
        <w:r w:rsidRPr="00BD4EF5" w:rsidDel="00665343">
          <w:rPr>
            <w:rFonts w:asciiTheme="minorBidi" w:hAnsiTheme="minorBidi"/>
            <w:sz w:val="24"/>
            <w:szCs w:val="24"/>
          </w:rPr>
          <w:delText xml:space="preserve">between </w:delText>
        </w:r>
      </w:del>
      <w:ins w:id="1006" w:author="Miriam" w:date="2017-02-05T14:28:00Z">
        <w:r w:rsidR="00665343">
          <w:rPr>
            <w:rFonts w:asciiTheme="minorBidi" w:hAnsiTheme="minorBidi"/>
            <w:sz w:val="24"/>
            <w:szCs w:val="24"/>
          </w:rPr>
          <w:t>in</w:t>
        </w:r>
        <w:r w:rsidR="00665343" w:rsidRPr="00BD4EF5">
          <w:rPr>
            <w:rFonts w:asciiTheme="minorBidi" w:hAnsiTheme="minorBidi"/>
            <w:sz w:val="24"/>
            <w:szCs w:val="24"/>
          </w:rPr>
          <w:t xml:space="preserve"> </w:t>
        </w:r>
      </w:ins>
      <w:r w:rsidRPr="00BD4EF5">
        <w:rPr>
          <w:rFonts w:asciiTheme="minorBidi" w:hAnsiTheme="minorBidi"/>
          <w:sz w:val="24"/>
          <w:szCs w:val="24"/>
        </w:rPr>
        <w:t>the outcomes of the wars</w:t>
      </w:r>
      <w:del w:id="1007" w:author="Miriam" w:date="2017-02-05T14:28:00Z">
        <w:r w:rsidRPr="00BD4EF5" w:rsidDel="00ED3999">
          <w:rPr>
            <w:rFonts w:asciiTheme="minorBidi" w:hAnsiTheme="minorBidi"/>
            <w:sz w:val="24"/>
            <w:szCs w:val="24"/>
          </w:rPr>
          <w:delText xml:space="preserve"> </w:delText>
        </w:r>
        <w:r w:rsidRPr="00E45CB3" w:rsidDel="00ED3999">
          <w:rPr>
            <w:rFonts w:asciiTheme="minorBidi" w:hAnsiTheme="minorBidi"/>
            <w:sz w:val="24"/>
            <w:szCs w:val="24"/>
          </w:rPr>
          <w:delText>fought</w:delText>
        </w:r>
      </w:del>
      <w:r w:rsidRPr="00E45CB3">
        <w:rPr>
          <w:rFonts w:asciiTheme="minorBidi" w:hAnsiTheme="minorBidi"/>
          <w:sz w:val="24"/>
          <w:szCs w:val="24"/>
        </w:rPr>
        <w:t xml:space="preserve">. </w:t>
      </w:r>
      <w:r w:rsidRPr="00E45CB3">
        <w:rPr>
          <w:rFonts w:asciiTheme="minorBidi" w:hAnsiTheme="minorBidi"/>
          <w:sz w:val="24"/>
          <w:szCs w:val="24"/>
          <w:rPrChange w:id="1008" w:author="Miriam" w:date="2017-02-05T12:58:00Z">
            <w:rPr>
              <w:rFonts w:asciiTheme="minorBidi" w:hAnsiTheme="minorBidi"/>
              <w:b/>
              <w:bCs/>
              <w:sz w:val="24"/>
              <w:szCs w:val="24"/>
            </w:rPr>
          </w:rPrChange>
        </w:rPr>
        <w:t xml:space="preserve">The </w:t>
      </w:r>
      <w:del w:id="1009" w:author="Miriam" w:date="2017-02-05T12:39:00Z">
        <w:r w:rsidRPr="00E45CB3" w:rsidDel="005528D7">
          <w:rPr>
            <w:rFonts w:asciiTheme="minorBidi" w:hAnsiTheme="minorBidi"/>
            <w:sz w:val="24"/>
            <w:szCs w:val="24"/>
            <w:rPrChange w:id="1010" w:author="Miriam" w:date="2017-02-05T12:58:00Z">
              <w:rPr>
                <w:rFonts w:asciiTheme="minorBidi" w:hAnsiTheme="minorBidi"/>
                <w:b/>
                <w:bCs/>
                <w:sz w:val="24"/>
                <w:szCs w:val="24"/>
              </w:rPr>
            </w:rPrChange>
          </w:rPr>
          <w:delText>4</w:delText>
        </w:r>
        <w:r w:rsidRPr="00E45CB3" w:rsidDel="005528D7">
          <w:rPr>
            <w:rFonts w:asciiTheme="minorBidi" w:hAnsiTheme="minorBidi"/>
            <w:sz w:val="24"/>
            <w:szCs w:val="24"/>
            <w:vertAlign w:val="superscript"/>
            <w:rPrChange w:id="1011" w:author="Miriam" w:date="2017-02-05T12:58:00Z">
              <w:rPr>
                <w:rFonts w:asciiTheme="minorBidi" w:hAnsiTheme="minorBidi"/>
                <w:b/>
                <w:bCs/>
                <w:sz w:val="24"/>
                <w:szCs w:val="24"/>
                <w:vertAlign w:val="superscript"/>
              </w:rPr>
            </w:rPrChange>
          </w:rPr>
          <w:delText>th</w:delText>
        </w:r>
        <w:r w:rsidRPr="00E45CB3" w:rsidDel="005528D7">
          <w:rPr>
            <w:rFonts w:asciiTheme="minorBidi" w:hAnsiTheme="minorBidi"/>
            <w:sz w:val="24"/>
            <w:szCs w:val="24"/>
            <w:rPrChange w:id="1012" w:author="Miriam" w:date="2017-02-05T12:58:00Z">
              <w:rPr>
                <w:rFonts w:asciiTheme="minorBidi" w:hAnsiTheme="minorBidi"/>
                <w:b/>
                <w:bCs/>
                <w:sz w:val="24"/>
                <w:szCs w:val="24"/>
              </w:rPr>
            </w:rPrChange>
          </w:rPr>
          <w:delText xml:space="preserve"> </w:delText>
        </w:r>
      </w:del>
      <w:ins w:id="1013" w:author="Miriam" w:date="2017-02-05T12:39:00Z">
        <w:r w:rsidR="005528D7" w:rsidRPr="00E45CB3">
          <w:rPr>
            <w:rFonts w:asciiTheme="minorBidi" w:hAnsiTheme="minorBidi"/>
            <w:sz w:val="24"/>
            <w:szCs w:val="24"/>
            <w:rPrChange w:id="1014" w:author="Miriam" w:date="2017-02-05T12:58:00Z">
              <w:rPr>
                <w:rFonts w:asciiTheme="minorBidi" w:hAnsiTheme="minorBidi"/>
                <w:b/>
                <w:bCs/>
                <w:sz w:val="24"/>
                <w:szCs w:val="24"/>
              </w:rPr>
            </w:rPrChange>
          </w:rPr>
          <w:t xml:space="preserve">fourth </w:t>
        </w:r>
      </w:ins>
      <w:r w:rsidRPr="00E45CB3">
        <w:rPr>
          <w:rFonts w:asciiTheme="minorBidi" w:hAnsiTheme="minorBidi"/>
          <w:sz w:val="24"/>
          <w:szCs w:val="24"/>
          <w:rPrChange w:id="1015" w:author="Miriam" w:date="2017-02-05T12:58:00Z">
            <w:rPr>
              <w:rFonts w:asciiTheme="minorBidi" w:hAnsiTheme="minorBidi"/>
              <w:b/>
              <w:bCs/>
              <w:sz w:val="24"/>
              <w:szCs w:val="24"/>
            </w:rPr>
          </w:rPrChange>
        </w:rPr>
        <w:t>Tamil-</w:t>
      </w:r>
      <w:ins w:id="1016" w:author="Miriam" w:date="2017-02-05T12:24:00Z">
        <w:r w:rsidR="00101428" w:rsidRPr="00E45CB3">
          <w:rPr>
            <w:rFonts w:asciiTheme="minorBidi" w:hAnsiTheme="minorBidi"/>
            <w:sz w:val="24"/>
            <w:szCs w:val="24"/>
            <w:rPrChange w:id="1017" w:author="Miriam" w:date="2017-02-05T12:58:00Z">
              <w:rPr>
                <w:rFonts w:asciiTheme="minorBidi" w:hAnsiTheme="minorBidi"/>
                <w:b/>
                <w:bCs/>
                <w:sz w:val="24"/>
                <w:szCs w:val="24"/>
              </w:rPr>
            </w:rPrChange>
          </w:rPr>
          <w:t>Ee</w:t>
        </w:r>
      </w:ins>
      <w:del w:id="1018" w:author="Miriam" w:date="2017-02-05T12:24:00Z">
        <w:r w:rsidRPr="00E45CB3" w:rsidDel="00101428">
          <w:rPr>
            <w:rFonts w:asciiTheme="minorBidi" w:hAnsiTheme="minorBidi"/>
            <w:sz w:val="24"/>
            <w:szCs w:val="24"/>
            <w:rPrChange w:id="1019" w:author="Miriam" w:date="2017-02-05T12:58:00Z">
              <w:rPr>
                <w:rFonts w:asciiTheme="minorBidi" w:hAnsiTheme="minorBidi"/>
                <w:b/>
                <w:bCs/>
                <w:sz w:val="24"/>
                <w:szCs w:val="24"/>
              </w:rPr>
            </w:rPrChange>
          </w:rPr>
          <w:delText>I</w:delText>
        </w:r>
      </w:del>
      <w:r w:rsidRPr="00E45CB3">
        <w:rPr>
          <w:rFonts w:asciiTheme="minorBidi" w:hAnsiTheme="minorBidi"/>
          <w:sz w:val="24"/>
          <w:szCs w:val="24"/>
          <w:rPrChange w:id="1020" w:author="Miriam" w:date="2017-02-05T12:58:00Z">
            <w:rPr>
              <w:rFonts w:asciiTheme="minorBidi" w:hAnsiTheme="minorBidi"/>
              <w:b/>
              <w:bCs/>
              <w:sz w:val="24"/>
              <w:szCs w:val="24"/>
            </w:rPr>
          </w:rPrChange>
        </w:rPr>
        <w:t>lam war</w:t>
      </w:r>
      <w:r w:rsidRPr="00E45CB3">
        <w:rPr>
          <w:rFonts w:asciiTheme="minorBidi" w:hAnsiTheme="minorBidi"/>
          <w:sz w:val="24"/>
          <w:szCs w:val="24"/>
        </w:rPr>
        <w:t xml:space="preserve"> ended</w:t>
      </w:r>
      <w:r w:rsidRPr="00BD4EF5">
        <w:rPr>
          <w:rFonts w:asciiTheme="minorBidi" w:hAnsiTheme="minorBidi"/>
          <w:sz w:val="24"/>
          <w:szCs w:val="24"/>
        </w:rPr>
        <w:t xml:space="preserve"> with </w:t>
      </w:r>
      <w:del w:id="1021" w:author="Miriam" w:date="2017-02-05T14:29:00Z">
        <w:r w:rsidRPr="00BD4EF5" w:rsidDel="00665343">
          <w:rPr>
            <w:rFonts w:asciiTheme="minorBidi" w:hAnsiTheme="minorBidi"/>
            <w:sz w:val="24"/>
            <w:szCs w:val="24"/>
          </w:rPr>
          <w:delText xml:space="preserve">a </w:delText>
        </w:r>
      </w:del>
      <w:ins w:id="1022" w:author="Miriam" w:date="2017-02-05T14:29:00Z">
        <w:r w:rsidR="00665343">
          <w:rPr>
            <w:rFonts w:asciiTheme="minorBidi" w:hAnsiTheme="minorBidi"/>
            <w:sz w:val="24"/>
            <w:szCs w:val="24"/>
          </w:rPr>
          <w:t>the</w:t>
        </w:r>
        <w:r w:rsidR="00665343" w:rsidRPr="00BD4EF5">
          <w:rPr>
            <w:rFonts w:asciiTheme="minorBidi" w:hAnsiTheme="minorBidi"/>
            <w:sz w:val="24"/>
            <w:szCs w:val="24"/>
          </w:rPr>
          <w:t xml:space="preserve"> </w:t>
        </w:r>
      </w:ins>
      <w:r w:rsidRPr="00BD4EF5">
        <w:rPr>
          <w:rFonts w:asciiTheme="minorBidi" w:hAnsiTheme="minorBidi"/>
          <w:sz w:val="24"/>
          <w:szCs w:val="24"/>
        </w:rPr>
        <w:t xml:space="preserve">full and </w:t>
      </w:r>
      <w:r w:rsidRPr="00BD4EF5">
        <w:rPr>
          <w:rFonts w:asciiTheme="minorBidi" w:hAnsiTheme="minorBidi"/>
          <w:sz w:val="24"/>
          <w:szCs w:val="24"/>
        </w:rPr>
        <w:lastRenderedPageBreak/>
        <w:t>comprehensive de</w:t>
      </w:r>
      <w:r w:rsidR="00304886" w:rsidRPr="00BD4EF5">
        <w:rPr>
          <w:rFonts w:asciiTheme="minorBidi" w:hAnsiTheme="minorBidi"/>
          <w:sz w:val="24"/>
          <w:szCs w:val="24"/>
        </w:rPr>
        <w:t>f</w:t>
      </w:r>
      <w:r w:rsidRPr="00BD4EF5">
        <w:rPr>
          <w:rFonts w:asciiTheme="minorBidi" w:hAnsiTheme="minorBidi"/>
          <w:sz w:val="24"/>
          <w:szCs w:val="24"/>
        </w:rPr>
        <w:t>e</w:t>
      </w:r>
      <w:r w:rsidR="00304886" w:rsidRPr="00BD4EF5">
        <w:rPr>
          <w:rFonts w:asciiTheme="minorBidi" w:hAnsiTheme="minorBidi"/>
          <w:sz w:val="24"/>
          <w:szCs w:val="24"/>
        </w:rPr>
        <w:t>a</w:t>
      </w:r>
      <w:r w:rsidRPr="00BD4EF5">
        <w:rPr>
          <w:rFonts w:asciiTheme="minorBidi" w:hAnsiTheme="minorBidi"/>
          <w:sz w:val="24"/>
          <w:szCs w:val="24"/>
        </w:rPr>
        <w:t xml:space="preserve">t of the </w:t>
      </w:r>
      <w:del w:id="1023" w:author="Miriam" w:date="2017-02-05T14:29:00Z">
        <w:r w:rsidRPr="00BD4EF5" w:rsidDel="00665343">
          <w:rPr>
            <w:rFonts w:asciiTheme="minorBidi" w:hAnsiTheme="minorBidi"/>
            <w:sz w:val="24"/>
            <w:szCs w:val="24"/>
          </w:rPr>
          <w:delText>Tamil</w:delText>
        </w:r>
      </w:del>
      <w:ins w:id="1024" w:author="Miriam" w:date="2017-02-05T14:29:00Z">
        <w:r w:rsidR="00665343">
          <w:rPr>
            <w:rFonts w:asciiTheme="minorBidi" w:hAnsiTheme="minorBidi"/>
            <w:sz w:val="24"/>
            <w:szCs w:val="24"/>
          </w:rPr>
          <w:t xml:space="preserve">Tamil </w:t>
        </w:r>
      </w:ins>
      <w:del w:id="1025" w:author="Miriam" w:date="2017-02-05T14:29:00Z">
        <w:r w:rsidRPr="00BD4EF5" w:rsidDel="00665343">
          <w:rPr>
            <w:rFonts w:asciiTheme="minorBidi" w:hAnsiTheme="minorBidi"/>
            <w:sz w:val="24"/>
            <w:szCs w:val="24"/>
          </w:rPr>
          <w:delText>-</w:delText>
        </w:r>
      </w:del>
      <w:r w:rsidRPr="00BD4EF5">
        <w:rPr>
          <w:rFonts w:asciiTheme="minorBidi" w:hAnsiTheme="minorBidi"/>
          <w:sz w:val="24"/>
          <w:szCs w:val="24"/>
        </w:rPr>
        <w:t xml:space="preserve">Tigers. </w:t>
      </w:r>
      <w:del w:id="1026" w:author="Miriam" w:date="2017-02-05T14:29:00Z">
        <w:r w:rsidRPr="00BD4EF5" w:rsidDel="0074088B">
          <w:rPr>
            <w:rFonts w:asciiTheme="minorBidi" w:hAnsiTheme="minorBidi"/>
            <w:sz w:val="24"/>
            <w:szCs w:val="24"/>
          </w:rPr>
          <w:delText>Up unti</w:delText>
        </w:r>
        <w:r w:rsidR="00304886" w:rsidRPr="00BD4EF5" w:rsidDel="0074088B">
          <w:rPr>
            <w:rFonts w:asciiTheme="minorBidi" w:hAnsiTheme="minorBidi"/>
            <w:sz w:val="24"/>
            <w:szCs w:val="24"/>
          </w:rPr>
          <w:delText>l today</w:delText>
        </w:r>
      </w:del>
      <w:ins w:id="1027" w:author="Miriam" w:date="2017-02-05T14:29:00Z">
        <w:r w:rsidR="0074088B">
          <w:rPr>
            <w:rFonts w:asciiTheme="minorBidi" w:hAnsiTheme="minorBidi"/>
            <w:sz w:val="24"/>
            <w:szCs w:val="24"/>
          </w:rPr>
          <w:t>To this day</w:t>
        </w:r>
      </w:ins>
      <w:r w:rsidR="00304886" w:rsidRPr="00BD4EF5">
        <w:rPr>
          <w:rFonts w:asciiTheme="minorBidi" w:hAnsiTheme="minorBidi"/>
          <w:sz w:val="24"/>
          <w:szCs w:val="24"/>
        </w:rPr>
        <w:t xml:space="preserve">, </w:t>
      </w:r>
      <w:del w:id="1028" w:author="Miriam" w:date="2017-02-05T14:29:00Z">
        <w:r w:rsidR="00304886" w:rsidRPr="00BD4EF5" w:rsidDel="00BB7869">
          <w:rPr>
            <w:rFonts w:asciiTheme="minorBidi" w:hAnsiTheme="minorBidi"/>
            <w:sz w:val="24"/>
            <w:szCs w:val="24"/>
          </w:rPr>
          <w:delText xml:space="preserve">there are no </w:delText>
        </w:r>
        <w:r w:rsidR="00BD4EF5" w:rsidRPr="00BD4EF5" w:rsidDel="00BB7869">
          <w:rPr>
            <w:rFonts w:asciiTheme="minorBidi" w:hAnsiTheme="minorBidi"/>
            <w:sz w:val="24"/>
            <w:szCs w:val="24"/>
          </w:rPr>
          <w:delText>remnants</w:delText>
        </w:r>
      </w:del>
      <w:ins w:id="1029" w:author="Miriam" w:date="2017-02-05T14:29:00Z">
        <w:r w:rsidR="00BB7869">
          <w:rPr>
            <w:rFonts w:asciiTheme="minorBidi" w:hAnsiTheme="minorBidi"/>
            <w:sz w:val="24"/>
            <w:szCs w:val="24"/>
          </w:rPr>
          <w:t>nothing remains</w:t>
        </w:r>
      </w:ins>
      <w:r w:rsidRPr="00BD4EF5">
        <w:rPr>
          <w:rFonts w:asciiTheme="minorBidi" w:hAnsiTheme="minorBidi"/>
          <w:sz w:val="24"/>
          <w:szCs w:val="24"/>
        </w:rPr>
        <w:t xml:space="preserve"> of the organization. </w:t>
      </w:r>
      <w:del w:id="1030" w:author="Miriam" w:date="2017-02-05T14:30:00Z">
        <w:r w:rsidRPr="00BD4EF5" w:rsidDel="00E32C4E">
          <w:rPr>
            <w:rFonts w:asciiTheme="minorBidi" w:hAnsiTheme="minorBidi"/>
            <w:sz w:val="24"/>
            <w:szCs w:val="24"/>
          </w:rPr>
          <w:delText xml:space="preserve">A </w:delText>
        </w:r>
      </w:del>
      <w:ins w:id="1031" w:author="Miriam" w:date="2017-02-05T14:30:00Z">
        <w:r w:rsidR="00E32C4E">
          <w:rPr>
            <w:rFonts w:asciiTheme="minorBidi" w:hAnsiTheme="minorBidi"/>
            <w:sz w:val="24"/>
            <w:szCs w:val="24"/>
          </w:rPr>
          <w:t>This is</w:t>
        </w:r>
        <w:r w:rsidR="00E32C4E" w:rsidRPr="00BD4EF5">
          <w:rPr>
            <w:rFonts w:asciiTheme="minorBidi" w:hAnsiTheme="minorBidi"/>
            <w:sz w:val="24"/>
            <w:szCs w:val="24"/>
          </w:rPr>
          <w:t xml:space="preserve"> </w:t>
        </w:r>
      </w:ins>
      <w:r w:rsidRPr="00BD4EF5">
        <w:rPr>
          <w:rFonts w:asciiTheme="minorBidi" w:hAnsiTheme="minorBidi"/>
          <w:sz w:val="24"/>
          <w:szCs w:val="24"/>
        </w:rPr>
        <w:t>surprising</w:t>
      </w:r>
      <w:del w:id="1032" w:author="Miriam" w:date="2017-02-05T14:30:00Z">
        <w:r w:rsidRPr="00BD4EF5" w:rsidDel="00E32C4E">
          <w:rPr>
            <w:rFonts w:asciiTheme="minorBidi" w:hAnsiTheme="minorBidi"/>
            <w:sz w:val="24"/>
            <w:szCs w:val="24"/>
          </w:rPr>
          <w:delText xml:space="preserve"> reality</w:delText>
        </w:r>
      </w:del>
      <w:r w:rsidRPr="00BD4EF5">
        <w:rPr>
          <w:rFonts w:asciiTheme="minorBidi" w:hAnsiTheme="minorBidi"/>
          <w:sz w:val="24"/>
          <w:szCs w:val="24"/>
        </w:rPr>
        <w:t xml:space="preserve">, </w:t>
      </w:r>
      <w:del w:id="1033" w:author="Miriam" w:date="2017-02-05T14:30:00Z">
        <w:r w:rsidRPr="00BD4EF5" w:rsidDel="00E32C4E">
          <w:rPr>
            <w:rFonts w:asciiTheme="minorBidi" w:hAnsiTheme="minorBidi"/>
            <w:sz w:val="24"/>
            <w:szCs w:val="24"/>
          </w:rPr>
          <w:delText>considering the fact</w:delText>
        </w:r>
      </w:del>
      <w:ins w:id="1034" w:author="Miriam" w:date="2017-02-05T14:30:00Z">
        <w:r w:rsidR="00E32C4E">
          <w:rPr>
            <w:rFonts w:asciiTheme="minorBidi" w:hAnsiTheme="minorBidi"/>
            <w:sz w:val="24"/>
            <w:szCs w:val="24"/>
          </w:rPr>
          <w:t>given</w:t>
        </w:r>
      </w:ins>
      <w:r w:rsidRPr="00BD4EF5">
        <w:rPr>
          <w:rFonts w:asciiTheme="minorBidi" w:hAnsiTheme="minorBidi"/>
          <w:sz w:val="24"/>
          <w:szCs w:val="24"/>
        </w:rPr>
        <w:t xml:space="preserve"> that this terrog</w:t>
      </w:r>
      <w:del w:id="1035" w:author="Miriam" w:date="2017-02-05T14:33:00Z">
        <w:r w:rsidRPr="00BD4EF5" w:rsidDel="00CF390F">
          <w:rPr>
            <w:rFonts w:asciiTheme="minorBidi" w:hAnsiTheme="minorBidi"/>
            <w:sz w:val="24"/>
            <w:szCs w:val="24"/>
          </w:rPr>
          <w:delText>e</w:delText>
        </w:r>
      </w:del>
      <w:r w:rsidRPr="00BD4EF5">
        <w:rPr>
          <w:rFonts w:asciiTheme="minorBidi" w:hAnsiTheme="minorBidi"/>
          <w:sz w:val="24"/>
          <w:szCs w:val="24"/>
        </w:rPr>
        <w:t>u</w:t>
      </w:r>
      <w:ins w:id="1036" w:author="Miriam" w:date="2017-02-05T14:33:00Z">
        <w:r w:rsidR="00CF390F">
          <w:rPr>
            <w:rFonts w:asciiTheme="minorBidi" w:hAnsiTheme="minorBidi"/>
            <w:sz w:val="24"/>
            <w:szCs w:val="24"/>
          </w:rPr>
          <w:t>e</w:t>
        </w:r>
      </w:ins>
      <w:r w:rsidRPr="00BD4EF5">
        <w:rPr>
          <w:rFonts w:asciiTheme="minorBidi" w:hAnsiTheme="minorBidi"/>
          <w:sz w:val="24"/>
          <w:szCs w:val="24"/>
        </w:rPr>
        <w:t>rril</w:t>
      </w:r>
      <w:ins w:id="1037" w:author="Miriam" w:date="2017-02-05T12:58:00Z">
        <w:r w:rsidR="00BA68C0">
          <w:rPr>
            <w:rFonts w:asciiTheme="minorBidi" w:hAnsiTheme="minorBidi"/>
            <w:sz w:val="24"/>
            <w:szCs w:val="24"/>
          </w:rPr>
          <w:t>l</w:t>
        </w:r>
      </w:ins>
      <w:r w:rsidRPr="00BD4EF5">
        <w:rPr>
          <w:rFonts w:asciiTheme="minorBidi" w:hAnsiTheme="minorBidi"/>
          <w:sz w:val="24"/>
          <w:szCs w:val="24"/>
        </w:rPr>
        <w:t xml:space="preserve">a organization was one of </w:t>
      </w:r>
      <w:ins w:id="1038" w:author="Miriam" w:date="2017-02-05T14:33:00Z">
        <w:r w:rsidR="00120033">
          <w:rPr>
            <w:rFonts w:asciiTheme="minorBidi" w:hAnsiTheme="minorBidi"/>
            <w:sz w:val="24"/>
            <w:szCs w:val="24"/>
          </w:rPr>
          <w:t xml:space="preserve">the </w:t>
        </w:r>
      </w:ins>
      <w:r w:rsidRPr="00BD4EF5">
        <w:rPr>
          <w:rFonts w:asciiTheme="minorBidi" w:hAnsiTheme="minorBidi"/>
          <w:sz w:val="24"/>
          <w:szCs w:val="24"/>
        </w:rPr>
        <w:t xml:space="preserve">most brutal and organized </w:t>
      </w:r>
      <w:del w:id="1039" w:author="Miriam" w:date="2017-02-05T14:33:00Z">
        <w:r w:rsidRPr="00BD4EF5" w:rsidDel="00120033">
          <w:rPr>
            <w:rFonts w:asciiTheme="minorBidi" w:hAnsiTheme="minorBidi"/>
            <w:sz w:val="24"/>
            <w:szCs w:val="24"/>
          </w:rPr>
          <w:delText xml:space="preserve">organizations </w:delText>
        </w:r>
      </w:del>
      <w:ins w:id="1040" w:author="Miriam" w:date="2017-02-05T14:33:00Z">
        <w:r w:rsidR="00120033">
          <w:rPr>
            <w:rFonts w:asciiTheme="minorBidi" w:hAnsiTheme="minorBidi"/>
            <w:sz w:val="24"/>
            <w:szCs w:val="24"/>
          </w:rPr>
          <w:t>groups</w:t>
        </w:r>
        <w:r w:rsidR="00120033" w:rsidRPr="00BD4EF5">
          <w:rPr>
            <w:rFonts w:asciiTheme="minorBidi" w:hAnsiTheme="minorBidi"/>
            <w:sz w:val="24"/>
            <w:szCs w:val="24"/>
          </w:rPr>
          <w:t xml:space="preserve"> </w:t>
        </w:r>
      </w:ins>
      <w:r w:rsidRPr="00BD4EF5">
        <w:rPr>
          <w:rFonts w:asciiTheme="minorBidi" w:hAnsiTheme="minorBidi"/>
          <w:sz w:val="24"/>
          <w:szCs w:val="24"/>
        </w:rPr>
        <w:t xml:space="preserve">in the world. </w:t>
      </w:r>
      <w:r w:rsidR="00BA68C0">
        <w:rPr>
          <w:rFonts w:asciiTheme="minorBidi" w:hAnsiTheme="minorBidi"/>
          <w:sz w:val="24"/>
          <w:szCs w:val="24"/>
        </w:rPr>
        <w:t>T</w:t>
      </w:r>
      <w:r w:rsidR="00BA68C0" w:rsidRPr="00BD4EF5">
        <w:rPr>
          <w:rFonts w:asciiTheme="minorBidi" w:hAnsiTheme="minorBidi"/>
          <w:sz w:val="24"/>
          <w:szCs w:val="24"/>
        </w:rPr>
        <w:t xml:space="preserve">he </w:t>
      </w:r>
      <w:r w:rsidR="00BD4EF5">
        <w:rPr>
          <w:rFonts w:asciiTheme="minorBidi" w:hAnsiTheme="minorBidi"/>
          <w:sz w:val="24"/>
          <w:szCs w:val="24"/>
        </w:rPr>
        <w:t>Sri Lankan</w:t>
      </w:r>
      <w:r w:rsidR="00304886" w:rsidRPr="00BD4EF5">
        <w:rPr>
          <w:rFonts w:asciiTheme="minorBidi" w:hAnsiTheme="minorBidi"/>
          <w:sz w:val="24"/>
          <w:szCs w:val="24"/>
        </w:rPr>
        <w:t xml:space="preserve"> government and military tried to </w:t>
      </w:r>
      <w:del w:id="1041" w:author="Miriam" w:date="2017-02-05T14:33:00Z">
        <w:r w:rsidR="00304886" w:rsidRPr="00BD4EF5" w:rsidDel="003828B8">
          <w:rPr>
            <w:rFonts w:asciiTheme="minorBidi" w:hAnsiTheme="minorBidi"/>
            <w:sz w:val="24"/>
            <w:szCs w:val="24"/>
          </w:rPr>
          <w:delText>operate adhering</w:delText>
        </w:r>
      </w:del>
      <w:ins w:id="1042" w:author="Miriam" w:date="2017-02-05T14:33:00Z">
        <w:r w:rsidR="003828B8">
          <w:rPr>
            <w:rFonts w:asciiTheme="minorBidi" w:hAnsiTheme="minorBidi"/>
            <w:sz w:val="24"/>
            <w:szCs w:val="24"/>
          </w:rPr>
          <w:t>adhere</w:t>
        </w:r>
      </w:ins>
      <w:r w:rsidR="00304886" w:rsidRPr="00BD4EF5">
        <w:rPr>
          <w:rFonts w:asciiTheme="minorBidi" w:hAnsiTheme="minorBidi"/>
          <w:sz w:val="24"/>
          <w:szCs w:val="24"/>
        </w:rPr>
        <w:t xml:space="preserve"> to the international laws of war, but during the fighting</w:t>
      </w:r>
      <w:ins w:id="1043" w:author="Miriam" w:date="2017-02-05T14:33:00Z">
        <w:r w:rsidR="00557B18">
          <w:rPr>
            <w:rFonts w:asciiTheme="minorBidi" w:hAnsiTheme="minorBidi"/>
            <w:sz w:val="24"/>
            <w:szCs w:val="24"/>
          </w:rPr>
          <w:t>, violated</w:t>
        </w:r>
      </w:ins>
      <w:r w:rsidR="00304886" w:rsidRPr="00BD4EF5">
        <w:rPr>
          <w:rFonts w:asciiTheme="minorBidi" w:hAnsiTheme="minorBidi"/>
          <w:sz w:val="24"/>
          <w:szCs w:val="24"/>
        </w:rPr>
        <w:t xml:space="preserve"> many of the ethical d</w:t>
      </w:r>
      <w:r w:rsidR="00BD4EF5">
        <w:rPr>
          <w:rFonts w:asciiTheme="minorBidi" w:hAnsiTheme="minorBidi"/>
          <w:sz w:val="24"/>
          <w:szCs w:val="24"/>
        </w:rPr>
        <w:t xml:space="preserve">octrine </w:t>
      </w:r>
      <w:del w:id="1044" w:author="Miriam" w:date="2017-02-05T12:37:00Z">
        <w:r w:rsidR="00BD4EF5" w:rsidDel="00765DA1">
          <w:rPr>
            <w:rFonts w:asciiTheme="minorBidi" w:hAnsiTheme="minorBidi"/>
            <w:sz w:val="24"/>
            <w:szCs w:val="24"/>
          </w:rPr>
          <w:delText>principal</w:delText>
        </w:r>
      </w:del>
      <w:ins w:id="1045" w:author="Miriam" w:date="2017-02-05T12:37:00Z">
        <w:r w:rsidR="00765DA1">
          <w:rPr>
            <w:rFonts w:asciiTheme="minorBidi" w:hAnsiTheme="minorBidi"/>
            <w:sz w:val="24"/>
            <w:szCs w:val="24"/>
          </w:rPr>
          <w:t>principle</w:t>
        </w:r>
      </w:ins>
      <w:r w:rsidR="00BD4EF5">
        <w:rPr>
          <w:rFonts w:asciiTheme="minorBidi" w:hAnsiTheme="minorBidi"/>
          <w:sz w:val="24"/>
          <w:szCs w:val="24"/>
        </w:rPr>
        <w:t>s</w:t>
      </w:r>
      <w:del w:id="1046" w:author="Miriam" w:date="2017-02-05T14:33:00Z">
        <w:r w:rsidR="00BD4EF5" w:rsidDel="00557B18">
          <w:rPr>
            <w:rFonts w:asciiTheme="minorBidi" w:hAnsiTheme="minorBidi"/>
            <w:sz w:val="24"/>
            <w:szCs w:val="24"/>
          </w:rPr>
          <w:delText xml:space="preserve"> were violated</w:delText>
        </w:r>
      </w:del>
      <w:r w:rsidR="00BD4EF5">
        <w:rPr>
          <w:rFonts w:asciiTheme="minorBidi" w:hAnsiTheme="minorBidi"/>
          <w:sz w:val="24"/>
          <w:szCs w:val="24"/>
        </w:rPr>
        <w:t xml:space="preserve">: </w:t>
      </w:r>
      <w:del w:id="1047" w:author="Miriam" w:date="2017-02-05T12:38:00Z">
        <w:r w:rsidR="00846C06" w:rsidRPr="00BD4EF5" w:rsidDel="00846C06">
          <w:rPr>
            <w:rFonts w:asciiTheme="minorBidi" w:hAnsiTheme="minorBidi"/>
            <w:sz w:val="24"/>
            <w:szCs w:val="24"/>
          </w:rPr>
          <w:delText xml:space="preserve">the principle of </w:delText>
        </w:r>
      </w:del>
      <w:r w:rsidR="00846C06" w:rsidRPr="00BD4EF5">
        <w:rPr>
          <w:rFonts w:asciiTheme="minorBidi" w:hAnsiTheme="minorBidi"/>
          <w:sz w:val="24"/>
          <w:szCs w:val="24"/>
        </w:rPr>
        <w:t>military proportionality</w:t>
      </w:r>
      <w:ins w:id="1048" w:author="Miriam" w:date="2017-02-05T14:33:00Z">
        <w:r w:rsidR="00CA7469">
          <w:rPr>
            <w:rFonts w:asciiTheme="minorBidi" w:hAnsiTheme="minorBidi"/>
            <w:sz w:val="24"/>
            <w:szCs w:val="24"/>
          </w:rPr>
          <w:t>,</w:t>
        </w:r>
      </w:ins>
      <w:del w:id="1049" w:author="Miriam" w:date="2017-02-05T14:33:00Z">
        <w:r w:rsidR="00846C06" w:rsidRPr="00BD4EF5" w:rsidDel="00CA7469">
          <w:rPr>
            <w:rFonts w:asciiTheme="minorBidi" w:hAnsiTheme="minorBidi"/>
            <w:sz w:val="24"/>
            <w:szCs w:val="24"/>
          </w:rPr>
          <w:delText>;</w:delText>
        </w:r>
      </w:del>
      <w:r w:rsidR="00846C06" w:rsidRPr="00BD4EF5">
        <w:rPr>
          <w:rFonts w:asciiTheme="minorBidi" w:hAnsiTheme="minorBidi"/>
          <w:sz w:val="24"/>
          <w:szCs w:val="24"/>
        </w:rPr>
        <w:t xml:space="preserve"> </w:t>
      </w:r>
      <w:del w:id="1050" w:author="Miriam" w:date="2017-02-05T12:38:00Z">
        <w:r w:rsidR="00846C06" w:rsidRPr="00BD4EF5" w:rsidDel="00846C06">
          <w:rPr>
            <w:rFonts w:asciiTheme="minorBidi" w:hAnsiTheme="minorBidi"/>
            <w:sz w:val="24"/>
            <w:szCs w:val="24"/>
          </w:rPr>
          <w:delText xml:space="preserve">the principle of </w:delText>
        </w:r>
      </w:del>
      <w:r w:rsidR="00846C06" w:rsidRPr="00BD4EF5">
        <w:rPr>
          <w:rFonts w:asciiTheme="minorBidi" w:hAnsiTheme="minorBidi"/>
          <w:sz w:val="24"/>
          <w:szCs w:val="24"/>
        </w:rPr>
        <w:t>low probabilities</w:t>
      </w:r>
      <w:ins w:id="1051" w:author="Miriam" w:date="2017-02-05T14:33:00Z">
        <w:r w:rsidR="00CA7469">
          <w:rPr>
            <w:rFonts w:asciiTheme="minorBidi" w:hAnsiTheme="minorBidi"/>
            <w:sz w:val="24"/>
            <w:szCs w:val="24"/>
          </w:rPr>
          <w:t>,</w:t>
        </w:r>
      </w:ins>
      <w:del w:id="1052" w:author="Miriam" w:date="2017-02-05T14:33:00Z">
        <w:r w:rsidR="00846C06" w:rsidRPr="00BD4EF5" w:rsidDel="00CA7469">
          <w:rPr>
            <w:rFonts w:asciiTheme="minorBidi" w:hAnsiTheme="minorBidi"/>
            <w:sz w:val="24"/>
            <w:szCs w:val="24"/>
          </w:rPr>
          <w:delText>;</w:delText>
        </w:r>
      </w:del>
      <w:r w:rsidR="00846C06" w:rsidRPr="00BD4EF5">
        <w:rPr>
          <w:rFonts w:asciiTheme="minorBidi" w:hAnsiTheme="minorBidi"/>
          <w:sz w:val="24"/>
          <w:szCs w:val="24"/>
        </w:rPr>
        <w:t xml:space="preserve"> </w:t>
      </w:r>
      <w:del w:id="1053" w:author="Miriam" w:date="2017-02-05T12:38:00Z">
        <w:r w:rsidR="00846C06" w:rsidRPr="00BD4EF5" w:rsidDel="00846C06">
          <w:rPr>
            <w:rFonts w:asciiTheme="minorBidi" w:hAnsiTheme="minorBidi"/>
            <w:sz w:val="24"/>
            <w:szCs w:val="24"/>
          </w:rPr>
          <w:delText xml:space="preserve">the principle of </w:delText>
        </w:r>
      </w:del>
      <w:r w:rsidR="00846C06" w:rsidRPr="00BD4EF5">
        <w:rPr>
          <w:rFonts w:asciiTheme="minorBidi" w:hAnsiTheme="minorBidi"/>
          <w:sz w:val="24"/>
          <w:szCs w:val="24"/>
        </w:rPr>
        <w:t>time</w:t>
      </w:r>
      <w:ins w:id="1054" w:author="Miriam" w:date="2017-02-05T14:34:00Z">
        <w:r w:rsidR="00966728">
          <w:rPr>
            <w:rFonts w:asciiTheme="minorBidi" w:hAnsiTheme="minorBidi"/>
            <w:sz w:val="24"/>
            <w:szCs w:val="24"/>
          </w:rPr>
          <w:t>-</w:t>
        </w:r>
      </w:ins>
      <w:del w:id="1055" w:author="Miriam" w:date="2017-02-05T14:34:00Z">
        <w:r w:rsidR="00846C06" w:rsidRPr="00BD4EF5" w:rsidDel="00966728">
          <w:rPr>
            <w:rFonts w:asciiTheme="minorBidi" w:hAnsiTheme="minorBidi"/>
            <w:sz w:val="24"/>
            <w:szCs w:val="24"/>
          </w:rPr>
          <w:delText xml:space="preserve"> </w:delText>
        </w:r>
      </w:del>
      <w:r w:rsidR="00846C06" w:rsidRPr="00BD4EF5">
        <w:rPr>
          <w:rFonts w:asciiTheme="minorBidi" w:hAnsiTheme="minorBidi"/>
          <w:sz w:val="24"/>
          <w:szCs w:val="24"/>
        </w:rPr>
        <w:t>span considerations</w:t>
      </w:r>
      <w:ins w:id="1056" w:author="Miriam" w:date="2017-02-06T10:43:00Z">
        <w:r w:rsidR="00E50D67">
          <w:rPr>
            <w:rFonts w:asciiTheme="minorBidi" w:hAnsiTheme="minorBidi"/>
            <w:sz w:val="24"/>
            <w:szCs w:val="24"/>
          </w:rPr>
          <w:t>,</w:t>
        </w:r>
      </w:ins>
      <w:del w:id="1057" w:author="Miriam" w:date="2017-02-06T10:43:00Z">
        <w:r w:rsidR="00846C06" w:rsidRPr="00BD4EF5" w:rsidDel="00E50D67">
          <w:rPr>
            <w:rFonts w:asciiTheme="minorBidi" w:hAnsiTheme="minorBidi"/>
            <w:sz w:val="24"/>
            <w:szCs w:val="24"/>
          </w:rPr>
          <w:delText>;</w:delText>
        </w:r>
      </w:del>
      <w:r w:rsidR="00846C06" w:rsidRPr="00BD4EF5">
        <w:rPr>
          <w:rFonts w:asciiTheme="minorBidi" w:hAnsiTheme="minorBidi"/>
          <w:sz w:val="24"/>
          <w:szCs w:val="24"/>
        </w:rPr>
        <w:t xml:space="preserve"> </w:t>
      </w:r>
      <w:del w:id="1058" w:author="Miriam" w:date="2017-02-05T12:38:00Z">
        <w:r w:rsidR="00846C06" w:rsidRPr="00BD4EF5" w:rsidDel="00846C06">
          <w:rPr>
            <w:rFonts w:asciiTheme="minorBidi" w:hAnsiTheme="minorBidi"/>
            <w:sz w:val="24"/>
            <w:szCs w:val="24"/>
          </w:rPr>
          <w:delText xml:space="preserve">the principle of </w:delText>
        </w:r>
      </w:del>
      <w:ins w:id="1059" w:author="Miriam" w:date="2017-02-05T12:38:00Z">
        <w:r w:rsidR="004464C4">
          <w:rPr>
            <w:rFonts w:asciiTheme="minorBidi" w:hAnsiTheme="minorBidi"/>
            <w:sz w:val="24"/>
            <w:szCs w:val="24"/>
          </w:rPr>
          <w:t xml:space="preserve">and </w:t>
        </w:r>
      </w:ins>
      <w:r w:rsidR="00846C06" w:rsidRPr="00BD4EF5">
        <w:rPr>
          <w:rFonts w:asciiTheme="minorBidi" w:hAnsiTheme="minorBidi"/>
          <w:sz w:val="24"/>
          <w:szCs w:val="24"/>
        </w:rPr>
        <w:t>permanent notice</w:t>
      </w:r>
      <w:r w:rsidR="00846C06">
        <w:rPr>
          <w:rFonts w:asciiTheme="minorBidi" w:hAnsiTheme="minorBidi"/>
          <w:sz w:val="24"/>
          <w:szCs w:val="24"/>
        </w:rPr>
        <w:t>.</w:t>
      </w:r>
      <w:r w:rsidR="00846C06" w:rsidRPr="00BD4EF5">
        <w:rPr>
          <w:rFonts w:asciiTheme="minorBidi" w:hAnsiTheme="minorBidi"/>
          <w:sz w:val="24"/>
          <w:szCs w:val="24"/>
        </w:rPr>
        <w:t xml:space="preserve"> </w:t>
      </w:r>
    </w:p>
    <w:p w14:paraId="49B7373C" w14:textId="37EC492C" w:rsidR="006B628E" w:rsidDel="00E52B1E" w:rsidRDefault="006B628E">
      <w:pPr>
        <w:bidi w:val="0"/>
        <w:spacing w:line="480" w:lineRule="auto"/>
        <w:rPr>
          <w:del w:id="1060" w:author="Miriam [2]" w:date="2017-02-06T14:22:00Z"/>
          <w:rFonts w:asciiTheme="minorBidi" w:hAnsiTheme="minorBidi"/>
          <w:sz w:val="24"/>
          <w:szCs w:val="24"/>
        </w:rPr>
        <w:pPrChange w:id="1061" w:author="Miriam" w:date="2017-02-05T13:43:00Z">
          <w:pPr>
            <w:bidi w:val="0"/>
            <w:spacing w:line="480" w:lineRule="auto"/>
            <w:jc w:val="both"/>
          </w:pPr>
        </w:pPrChange>
      </w:pPr>
    </w:p>
    <w:p w14:paraId="14CEDABB" w14:textId="59F2B25B" w:rsidR="004038A2" w:rsidRPr="00BD4EF5" w:rsidRDefault="00846C06">
      <w:pPr>
        <w:bidi w:val="0"/>
        <w:spacing w:line="480" w:lineRule="auto"/>
        <w:rPr>
          <w:rFonts w:asciiTheme="minorBidi" w:hAnsiTheme="minorBidi"/>
          <w:sz w:val="24"/>
          <w:szCs w:val="24"/>
        </w:rPr>
        <w:pPrChange w:id="1062" w:author="Miriam [2]" w:date="2017-02-06T14:22:00Z">
          <w:pPr>
            <w:bidi w:val="0"/>
            <w:spacing w:line="480" w:lineRule="auto"/>
            <w:jc w:val="both"/>
          </w:pPr>
        </w:pPrChange>
      </w:pPr>
      <w:ins w:id="1063" w:author="Miriam" w:date="2017-02-05T12:38:00Z">
        <w:r w:rsidRPr="00BA68C0">
          <w:rPr>
            <w:rFonts w:asciiTheme="minorBidi" w:hAnsiTheme="minorBidi"/>
            <w:sz w:val="24"/>
            <w:szCs w:val="24"/>
            <w:rPrChange w:id="1064" w:author="Miriam" w:date="2017-02-05T12:58:00Z">
              <w:rPr>
                <w:rFonts w:asciiTheme="minorBidi" w:hAnsiTheme="minorBidi"/>
                <w:b/>
                <w:bCs/>
                <w:sz w:val="24"/>
                <w:szCs w:val="24"/>
              </w:rPr>
            </w:rPrChange>
          </w:rPr>
          <w:t>Operation</w:t>
        </w:r>
        <w:r w:rsidRPr="00BA68C0">
          <w:rPr>
            <w:rFonts w:asciiTheme="minorBidi" w:hAnsiTheme="minorBidi"/>
            <w:sz w:val="24"/>
            <w:szCs w:val="24"/>
          </w:rPr>
          <w:t xml:space="preserve"> </w:t>
        </w:r>
      </w:ins>
      <w:r w:rsidR="003C72A1" w:rsidRPr="00BA68C0">
        <w:rPr>
          <w:rFonts w:asciiTheme="minorBidi" w:hAnsiTheme="minorBidi"/>
          <w:sz w:val="24"/>
          <w:szCs w:val="24"/>
          <w:rPrChange w:id="1065" w:author="Miriam" w:date="2017-02-05T12:58:00Z">
            <w:rPr>
              <w:rFonts w:asciiTheme="minorBidi" w:hAnsiTheme="minorBidi"/>
              <w:b/>
              <w:bCs/>
              <w:sz w:val="24"/>
              <w:szCs w:val="24"/>
            </w:rPr>
          </w:rPrChange>
        </w:rPr>
        <w:t xml:space="preserve">Cast Lead </w:t>
      </w:r>
      <w:del w:id="1066" w:author="Miriam" w:date="2017-02-05T12:38:00Z">
        <w:r w:rsidR="003C72A1" w:rsidRPr="00BA68C0" w:rsidDel="00846C06">
          <w:rPr>
            <w:rFonts w:asciiTheme="minorBidi" w:hAnsiTheme="minorBidi"/>
            <w:sz w:val="24"/>
            <w:szCs w:val="24"/>
            <w:rPrChange w:id="1067" w:author="Miriam" w:date="2017-02-05T12:58:00Z">
              <w:rPr>
                <w:rFonts w:asciiTheme="minorBidi" w:hAnsiTheme="minorBidi"/>
                <w:b/>
                <w:bCs/>
                <w:sz w:val="24"/>
                <w:szCs w:val="24"/>
              </w:rPr>
            </w:rPrChange>
          </w:rPr>
          <w:delText>Operation</w:delText>
        </w:r>
        <w:r w:rsidR="003C72A1" w:rsidRPr="00BA68C0" w:rsidDel="00846C06">
          <w:rPr>
            <w:rFonts w:asciiTheme="minorBidi" w:hAnsiTheme="minorBidi"/>
            <w:sz w:val="24"/>
            <w:szCs w:val="24"/>
          </w:rPr>
          <w:delText xml:space="preserve"> </w:delText>
        </w:r>
      </w:del>
      <w:r w:rsidR="003C72A1" w:rsidRPr="00BA68C0">
        <w:rPr>
          <w:rFonts w:asciiTheme="minorBidi" w:hAnsiTheme="minorBidi"/>
          <w:sz w:val="24"/>
          <w:szCs w:val="24"/>
        </w:rPr>
        <w:t>ended</w:t>
      </w:r>
      <w:r w:rsidR="003C72A1" w:rsidRPr="00BD4EF5">
        <w:rPr>
          <w:rFonts w:asciiTheme="minorBidi" w:hAnsiTheme="minorBidi"/>
          <w:sz w:val="24"/>
          <w:szCs w:val="24"/>
        </w:rPr>
        <w:t xml:space="preserve"> when the Israeli g</w:t>
      </w:r>
      <w:r w:rsidR="002E565A">
        <w:rPr>
          <w:rFonts w:asciiTheme="minorBidi" w:hAnsiTheme="minorBidi"/>
          <w:sz w:val="24"/>
          <w:szCs w:val="24"/>
        </w:rPr>
        <w:t xml:space="preserve">overnment </w:t>
      </w:r>
      <w:del w:id="1068" w:author="Miriam" w:date="2017-02-05T14:36:00Z">
        <w:r w:rsidR="002E565A" w:rsidDel="00583719">
          <w:rPr>
            <w:rFonts w:asciiTheme="minorBidi" w:hAnsiTheme="minorBidi"/>
            <w:sz w:val="24"/>
            <w:szCs w:val="24"/>
          </w:rPr>
          <w:delText xml:space="preserve">assumed </w:delText>
        </w:r>
      </w:del>
      <w:ins w:id="1069" w:author="Miriam" w:date="2017-02-05T14:36:00Z">
        <w:r w:rsidR="00583719">
          <w:rPr>
            <w:rFonts w:asciiTheme="minorBidi" w:hAnsiTheme="minorBidi"/>
            <w:sz w:val="24"/>
            <w:szCs w:val="24"/>
          </w:rPr>
          <w:t xml:space="preserve">decided </w:t>
        </w:r>
      </w:ins>
      <w:r w:rsidR="002E565A">
        <w:rPr>
          <w:rFonts w:asciiTheme="minorBidi" w:hAnsiTheme="minorBidi"/>
          <w:sz w:val="24"/>
          <w:szCs w:val="24"/>
        </w:rPr>
        <w:t xml:space="preserve">that </w:t>
      </w:r>
      <w:del w:id="1070" w:author="Miriam" w:date="2017-02-06T10:44:00Z">
        <w:r w:rsidR="002E565A" w:rsidDel="00990D2E">
          <w:rPr>
            <w:rFonts w:asciiTheme="minorBidi" w:hAnsiTheme="minorBidi"/>
            <w:sz w:val="24"/>
            <w:szCs w:val="24"/>
          </w:rPr>
          <w:delText>the war's</w:delText>
        </w:r>
      </w:del>
      <w:ins w:id="1071" w:author="Miriam" w:date="2017-02-06T10:44:00Z">
        <w:r w:rsidR="00990D2E">
          <w:rPr>
            <w:rFonts w:asciiTheme="minorBidi" w:hAnsiTheme="minorBidi"/>
            <w:sz w:val="24"/>
            <w:szCs w:val="24"/>
          </w:rPr>
          <w:t>its</w:t>
        </w:r>
      </w:ins>
      <w:r w:rsidR="003C72A1" w:rsidRPr="00BD4EF5">
        <w:rPr>
          <w:rFonts w:asciiTheme="minorBidi" w:hAnsiTheme="minorBidi"/>
          <w:sz w:val="24"/>
          <w:szCs w:val="24"/>
        </w:rPr>
        <w:t xml:space="preserve"> goals </w:t>
      </w:r>
      <w:del w:id="1072" w:author="Miriam" w:date="2017-02-05T14:35:00Z">
        <w:r w:rsidR="003C72A1" w:rsidRPr="00BD4EF5" w:rsidDel="00547539">
          <w:rPr>
            <w:rFonts w:asciiTheme="minorBidi" w:hAnsiTheme="minorBidi"/>
            <w:sz w:val="24"/>
            <w:szCs w:val="24"/>
          </w:rPr>
          <w:delText xml:space="preserve">were </w:delText>
        </w:r>
      </w:del>
      <w:ins w:id="1073" w:author="Miriam" w:date="2017-02-05T14:35:00Z">
        <w:r w:rsidR="00547539">
          <w:rPr>
            <w:rFonts w:asciiTheme="minorBidi" w:hAnsiTheme="minorBidi"/>
            <w:sz w:val="24"/>
            <w:szCs w:val="24"/>
          </w:rPr>
          <w:t>had been</w:t>
        </w:r>
        <w:r w:rsidR="00547539" w:rsidRPr="00BD4EF5">
          <w:rPr>
            <w:rFonts w:asciiTheme="minorBidi" w:hAnsiTheme="minorBidi"/>
            <w:sz w:val="24"/>
            <w:szCs w:val="24"/>
          </w:rPr>
          <w:t xml:space="preserve"> </w:t>
        </w:r>
      </w:ins>
      <w:r w:rsidR="003C72A1" w:rsidRPr="00BD4EF5">
        <w:rPr>
          <w:rFonts w:asciiTheme="minorBidi" w:hAnsiTheme="minorBidi"/>
          <w:sz w:val="24"/>
          <w:szCs w:val="24"/>
        </w:rPr>
        <w:t>achieved</w:t>
      </w:r>
      <w:ins w:id="1074" w:author="Miriam" w:date="2017-02-05T14:36:00Z">
        <w:r w:rsidR="002B1BC8">
          <w:rPr>
            <w:rFonts w:asciiTheme="minorBidi" w:hAnsiTheme="minorBidi"/>
            <w:sz w:val="24"/>
            <w:szCs w:val="24"/>
          </w:rPr>
          <w:t xml:space="preserve"> and agreed to </w:t>
        </w:r>
      </w:ins>
      <w:del w:id="1075" w:author="Miriam" w:date="2017-02-05T14:36:00Z">
        <w:r w:rsidR="003C72A1" w:rsidRPr="00BD4EF5" w:rsidDel="002B1BC8">
          <w:rPr>
            <w:rFonts w:asciiTheme="minorBidi" w:hAnsiTheme="minorBidi"/>
            <w:sz w:val="24"/>
            <w:szCs w:val="24"/>
          </w:rPr>
          <w:delText xml:space="preserve">. Israel ended with </w:delText>
        </w:r>
      </w:del>
      <w:r w:rsidR="003C72A1" w:rsidRPr="00BD4EF5">
        <w:rPr>
          <w:rFonts w:asciiTheme="minorBidi" w:hAnsiTheme="minorBidi"/>
          <w:sz w:val="24"/>
          <w:szCs w:val="24"/>
        </w:rPr>
        <w:t>a unilateral cease-fire</w:t>
      </w:r>
      <w:ins w:id="1076" w:author="Miriam" w:date="2017-02-05T14:36:00Z">
        <w:r w:rsidR="002B1BC8">
          <w:rPr>
            <w:rFonts w:asciiTheme="minorBidi" w:hAnsiTheme="minorBidi"/>
            <w:sz w:val="24"/>
            <w:szCs w:val="24"/>
          </w:rPr>
          <w:t>.</w:t>
        </w:r>
      </w:ins>
      <w:del w:id="1077" w:author="Miriam" w:date="2017-02-05T14:36:00Z">
        <w:r w:rsidR="003C72A1" w:rsidRPr="00BD4EF5" w:rsidDel="002B1BC8">
          <w:rPr>
            <w:rFonts w:asciiTheme="minorBidi" w:hAnsiTheme="minorBidi"/>
            <w:sz w:val="24"/>
            <w:szCs w:val="24"/>
          </w:rPr>
          <w:delText>,</w:delText>
        </w:r>
      </w:del>
      <w:r w:rsidR="003C72A1" w:rsidRPr="00BD4EF5">
        <w:rPr>
          <w:rFonts w:asciiTheme="minorBidi" w:hAnsiTheme="minorBidi"/>
          <w:sz w:val="24"/>
          <w:szCs w:val="24"/>
        </w:rPr>
        <w:t xml:space="preserve"> </w:t>
      </w:r>
      <w:r w:rsidR="00D66596" w:rsidRPr="00BD4EF5">
        <w:rPr>
          <w:rFonts w:asciiTheme="minorBidi" w:hAnsiTheme="minorBidi"/>
          <w:sz w:val="24"/>
          <w:szCs w:val="24"/>
        </w:rPr>
        <w:t>However</w:t>
      </w:r>
      <w:ins w:id="1078" w:author="Miriam" w:date="2017-02-05T14:38:00Z">
        <w:r w:rsidR="00D66596">
          <w:rPr>
            <w:rFonts w:asciiTheme="minorBidi" w:hAnsiTheme="minorBidi"/>
            <w:sz w:val="24"/>
            <w:szCs w:val="24"/>
          </w:rPr>
          <w:t>,</w:t>
        </w:r>
      </w:ins>
      <w:r w:rsidR="00D66596" w:rsidRPr="00BD4EF5">
        <w:rPr>
          <w:rFonts w:asciiTheme="minorBidi" w:hAnsiTheme="minorBidi"/>
          <w:sz w:val="24"/>
          <w:szCs w:val="24"/>
        </w:rPr>
        <w:t xml:space="preserve"> </w:t>
      </w:r>
      <w:del w:id="1079" w:author="Miriam" w:date="2017-02-05T14:37:00Z">
        <w:r w:rsidR="003C72A1" w:rsidRPr="00BD4EF5" w:rsidDel="00B40441">
          <w:rPr>
            <w:rFonts w:asciiTheme="minorBidi" w:hAnsiTheme="minorBidi"/>
            <w:sz w:val="24"/>
            <w:szCs w:val="24"/>
          </w:rPr>
          <w:delText xml:space="preserve">the firing of </w:delText>
        </w:r>
      </w:del>
      <w:r w:rsidR="003C72A1" w:rsidRPr="00BD4EF5">
        <w:rPr>
          <w:rFonts w:asciiTheme="minorBidi" w:hAnsiTheme="minorBidi"/>
          <w:sz w:val="24"/>
          <w:szCs w:val="24"/>
        </w:rPr>
        <w:t>rocket</w:t>
      </w:r>
      <w:del w:id="1080" w:author="Miriam" w:date="2017-02-05T14:38:00Z">
        <w:r w:rsidR="003C72A1" w:rsidRPr="00BD4EF5" w:rsidDel="00B40441">
          <w:rPr>
            <w:rFonts w:asciiTheme="minorBidi" w:hAnsiTheme="minorBidi"/>
            <w:sz w:val="24"/>
            <w:szCs w:val="24"/>
          </w:rPr>
          <w:delText>s</w:delText>
        </w:r>
      </w:del>
      <w:r w:rsidR="003C72A1" w:rsidRPr="00BD4EF5">
        <w:rPr>
          <w:rFonts w:asciiTheme="minorBidi" w:hAnsiTheme="minorBidi"/>
          <w:sz w:val="24"/>
          <w:szCs w:val="24"/>
        </w:rPr>
        <w:t xml:space="preserve"> and mortar shell</w:t>
      </w:r>
      <w:ins w:id="1081" w:author="Miriam" w:date="2017-02-05T14:37:00Z">
        <w:r w:rsidR="00B40441">
          <w:rPr>
            <w:rFonts w:asciiTheme="minorBidi" w:hAnsiTheme="minorBidi"/>
            <w:sz w:val="24"/>
            <w:szCs w:val="24"/>
          </w:rPr>
          <w:t xml:space="preserve"> fire</w:t>
        </w:r>
      </w:ins>
      <w:r w:rsidR="003C72A1" w:rsidRPr="00BD4EF5">
        <w:rPr>
          <w:rFonts w:asciiTheme="minorBidi" w:hAnsiTheme="minorBidi"/>
          <w:sz w:val="24"/>
          <w:szCs w:val="24"/>
        </w:rPr>
        <w:t xml:space="preserve"> from Gaza </w:t>
      </w:r>
      <w:del w:id="1082" w:author="Miriam" w:date="2017-02-05T14:38:00Z">
        <w:r w:rsidR="003C72A1" w:rsidRPr="00BD4EF5" w:rsidDel="00B40441">
          <w:rPr>
            <w:rFonts w:asciiTheme="minorBidi" w:hAnsiTheme="minorBidi"/>
            <w:sz w:val="24"/>
            <w:szCs w:val="24"/>
          </w:rPr>
          <w:delText xml:space="preserve">to Israel </w:delText>
        </w:r>
      </w:del>
      <w:r w:rsidR="003C72A1" w:rsidRPr="00BD4EF5">
        <w:rPr>
          <w:rFonts w:asciiTheme="minorBidi" w:hAnsiTheme="minorBidi"/>
          <w:sz w:val="24"/>
          <w:szCs w:val="24"/>
        </w:rPr>
        <w:t xml:space="preserve">did not end with the cease-fire, </w:t>
      </w:r>
      <w:del w:id="1083" w:author="Miriam" w:date="2017-02-05T14:38:00Z">
        <w:r w:rsidR="003C72A1" w:rsidRPr="00BD4EF5" w:rsidDel="00D66596">
          <w:rPr>
            <w:rFonts w:asciiTheme="minorBidi" w:hAnsiTheme="minorBidi"/>
            <w:sz w:val="24"/>
            <w:szCs w:val="24"/>
          </w:rPr>
          <w:delText>which resulted in</w:delText>
        </w:r>
      </w:del>
      <w:ins w:id="1084" w:author="Miriam" w:date="2017-02-05T14:38:00Z">
        <w:r w:rsidR="00D66596">
          <w:rPr>
            <w:rFonts w:asciiTheme="minorBidi" w:hAnsiTheme="minorBidi"/>
            <w:sz w:val="24"/>
            <w:szCs w:val="24"/>
          </w:rPr>
          <w:t>leading to</w:t>
        </w:r>
      </w:ins>
      <w:r w:rsidR="003C72A1" w:rsidRPr="00BD4EF5">
        <w:rPr>
          <w:rFonts w:asciiTheme="minorBidi" w:hAnsiTheme="minorBidi"/>
          <w:sz w:val="24"/>
          <w:szCs w:val="24"/>
        </w:rPr>
        <w:t xml:space="preserve"> </w:t>
      </w:r>
      <w:del w:id="1085" w:author="Miriam" w:date="2017-02-05T12:38:00Z">
        <w:r w:rsidR="003C72A1" w:rsidRPr="00BD4EF5" w:rsidDel="004464C4">
          <w:rPr>
            <w:rFonts w:asciiTheme="minorBidi" w:hAnsiTheme="minorBidi"/>
            <w:sz w:val="24"/>
            <w:szCs w:val="24"/>
          </w:rPr>
          <w:delText xml:space="preserve">2 </w:delText>
        </w:r>
      </w:del>
      <w:ins w:id="1086" w:author="Miriam" w:date="2017-02-05T12:38:00Z">
        <w:r w:rsidR="004464C4">
          <w:rPr>
            <w:rFonts w:asciiTheme="minorBidi" w:hAnsiTheme="minorBidi"/>
            <w:sz w:val="24"/>
            <w:szCs w:val="24"/>
          </w:rPr>
          <w:t>two</w:t>
        </w:r>
        <w:r w:rsidR="004464C4" w:rsidRPr="00BD4EF5">
          <w:rPr>
            <w:rFonts w:asciiTheme="minorBidi" w:hAnsiTheme="minorBidi"/>
            <w:sz w:val="24"/>
            <w:szCs w:val="24"/>
          </w:rPr>
          <w:t xml:space="preserve"> </w:t>
        </w:r>
      </w:ins>
      <w:r w:rsidR="003C72A1" w:rsidRPr="00BD4EF5">
        <w:rPr>
          <w:rFonts w:asciiTheme="minorBidi" w:hAnsiTheme="minorBidi"/>
          <w:sz w:val="24"/>
          <w:szCs w:val="24"/>
        </w:rPr>
        <w:t xml:space="preserve">more operations </w:t>
      </w:r>
      <w:del w:id="1087" w:author="Miriam" w:date="2017-02-05T14:38:00Z">
        <w:r w:rsidR="003C72A1" w:rsidRPr="00BD4EF5" w:rsidDel="00D66596">
          <w:rPr>
            <w:rFonts w:asciiTheme="minorBidi" w:hAnsiTheme="minorBidi"/>
            <w:sz w:val="24"/>
            <w:szCs w:val="24"/>
          </w:rPr>
          <w:delText xml:space="preserve">to this day </w:delText>
        </w:r>
      </w:del>
      <w:r w:rsidR="003C72A1" w:rsidRPr="00BD4EF5">
        <w:rPr>
          <w:rFonts w:asciiTheme="minorBidi" w:hAnsiTheme="minorBidi"/>
          <w:sz w:val="24"/>
          <w:szCs w:val="24"/>
        </w:rPr>
        <w:t>in the same territory.</w:t>
      </w:r>
    </w:p>
    <w:p w14:paraId="5EA9FAEB" w14:textId="135AF61B" w:rsidR="00764A73" w:rsidRPr="00BD4EF5" w:rsidRDefault="00BA68C0">
      <w:pPr>
        <w:bidi w:val="0"/>
        <w:spacing w:line="480" w:lineRule="auto"/>
        <w:rPr>
          <w:rFonts w:asciiTheme="minorBidi" w:hAnsiTheme="minorBidi"/>
          <w:sz w:val="24"/>
          <w:szCs w:val="24"/>
        </w:rPr>
        <w:pPrChange w:id="1088" w:author="Miriam" w:date="2017-02-06T10:58:00Z">
          <w:pPr>
            <w:bidi w:val="0"/>
            <w:spacing w:line="480" w:lineRule="auto"/>
            <w:jc w:val="both"/>
          </w:pPr>
        </w:pPrChange>
      </w:pPr>
      <w:ins w:id="1089" w:author="Miriam" w:date="2017-02-05T12:58:00Z">
        <w:r>
          <w:rPr>
            <w:rFonts w:asciiTheme="minorBidi" w:hAnsiTheme="minorBidi"/>
            <w:sz w:val="24"/>
            <w:szCs w:val="24"/>
          </w:rPr>
          <w:t xml:space="preserve">The </w:t>
        </w:r>
      </w:ins>
      <w:r w:rsidR="003C72A1" w:rsidRPr="00BA68C0">
        <w:rPr>
          <w:rFonts w:asciiTheme="minorBidi" w:hAnsiTheme="minorBidi"/>
          <w:sz w:val="24"/>
          <w:szCs w:val="24"/>
          <w:rPrChange w:id="1090" w:author="Miriam" w:date="2017-02-05T12:58:00Z">
            <w:rPr>
              <w:rFonts w:asciiTheme="minorBidi" w:hAnsiTheme="minorBidi"/>
              <w:b/>
              <w:bCs/>
              <w:sz w:val="24"/>
              <w:szCs w:val="24"/>
            </w:rPr>
          </w:rPrChange>
        </w:rPr>
        <w:t>Second Lebanon War</w:t>
      </w:r>
      <w:r w:rsidR="003C72A1" w:rsidRPr="00BD4EF5">
        <w:rPr>
          <w:rFonts w:asciiTheme="minorBidi" w:hAnsiTheme="minorBidi"/>
          <w:sz w:val="24"/>
          <w:szCs w:val="24"/>
        </w:rPr>
        <w:t xml:space="preserve"> ended </w:t>
      </w:r>
      <w:del w:id="1091" w:author="Miriam" w:date="2017-02-06T10:56:00Z">
        <w:r w:rsidR="003C72A1" w:rsidRPr="00BD4EF5" w:rsidDel="008A1B07">
          <w:rPr>
            <w:rFonts w:asciiTheme="minorBidi" w:hAnsiTheme="minorBidi"/>
            <w:sz w:val="24"/>
            <w:szCs w:val="24"/>
          </w:rPr>
          <w:delText xml:space="preserve">while </w:delText>
        </w:r>
      </w:del>
      <w:r w:rsidR="003C72A1" w:rsidRPr="00BD4EF5">
        <w:rPr>
          <w:rFonts w:asciiTheme="minorBidi" w:hAnsiTheme="minorBidi"/>
          <w:sz w:val="24"/>
          <w:szCs w:val="24"/>
        </w:rPr>
        <w:t xml:space="preserve">in the </w:t>
      </w:r>
      <w:del w:id="1092" w:author="Miriam" w:date="2017-02-06T10:56:00Z">
        <w:r w:rsidR="003C72A1" w:rsidRPr="00BD4EF5" w:rsidDel="008A1B07">
          <w:rPr>
            <w:rFonts w:asciiTheme="minorBidi" w:hAnsiTheme="minorBidi"/>
            <w:sz w:val="24"/>
            <w:szCs w:val="24"/>
          </w:rPr>
          <w:delText xml:space="preserve">midst </w:delText>
        </w:r>
      </w:del>
      <w:ins w:id="1093" w:author="Miriam" w:date="2017-02-06T10:56:00Z">
        <w:r w:rsidR="008A1B07">
          <w:rPr>
            <w:rFonts w:asciiTheme="minorBidi" w:hAnsiTheme="minorBidi"/>
            <w:sz w:val="24"/>
            <w:szCs w:val="24"/>
          </w:rPr>
          <w:t>middle</w:t>
        </w:r>
        <w:r w:rsidR="008A1B07" w:rsidRPr="00BD4EF5">
          <w:rPr>
            <w:rFonts w:asciiTheme="minorBidi" w:hAnsiTheme="minorBidi"/>
            <w:sz w:val="24"/>
            <w:szCs w:val="24"/>
          </w:rPr>
          <w:t xml:space="preserve"> </w:t>
        </w:r>
      </w:ins>
      <w:r w:rsidR="003C72A1" w:rsidRPr="00BD4EF5">
        <w:rPr>
          <w:rFonts w:asciiTheme="minorBidi" w:hAnsiTheme="minorBidi"/>
          <w:sz w:val="24"/>
          <w:szCs w:val="24"/>
        </w:rPr>
        <w:t xml:space="preserve">of the IDF's ground operation as a result of </w:t>
      </w:r>
      <w:del w:id="1094" w:author="Miriam" w:date="2017-02-05T14:39:00Z">
        <w:r w:rsidR="003C72A1" w:rsidRPr="00BD4EF5" w:rsidDel="00D6455E">
          <w:rPr>
            <w:rFonts w:asciiTheme="minorBidi" w:hAnsiTheme="minorBidi"/>
            <w:sz w:val="24"/>
            <w:szCs w:val="24"/>
          </w:rPr>
          <w:delText xml:space="preserve">the </w:delText>
        </w:r>
      </w:del>
      <w:ins w:id="1095" w:author="Miriam" w:date="2017-02-05T14:39:00Z">
        <w:r w:rsidR="00D6455E">
          <w:rPr>
            <w:rFonts w:asciiTheme="minorBidi" w:hAnsiTheme="minorBidi"/>
            <w:sz w:val="24"/>
            <w:szCs w:val="24"/>
          </w:rPr>
          <w:t>a</w:t>
        </w:r>
        <w:r w:rsidR="00D6455E" w:rsidRPr="00BD4EF5">
          <w:rPr>
            <w:rFonts w:asciiTheme="minorBidi" w:hAnsiTheme="minorBidi"/>
            <w:sz w:val="24"/>
            <w:szCs w:val="24"/>
          </w:rPr>
          <w:t xml:space="preserve"> </w:t>
        </w:r>
      </w:ins>
      <w:r w:rsidR="003C72A1" w:rsidRPr="00BD4EF5">
        <w:rPr>
          <w:rFonts w:asciiTheme="minorBidi" w:hAnsiTheme="minorBidi"/>
          <w:sz w:val="24"/>
          <w:szCs w:val="24"/>
        </w:rPr>
        <w:t xml:space="preserve">UN Security Council </w:t>
      </w:r>
      <w:ins w:id="1096" w:author="Miriam" w:date="2017-02-05T14:39:00Z">
        <w:r w:rsidR="00D6455E">
          <w:rPr>
            <w:rFonts w:asciiTheme="minorBidi" w:hAnsiTheme="minorBidi"/>
            <w:sz w:val="24"/>
            <w:szCs w:val="24"/>
          </w:rPr>
          <w:t xml:space="preserve">resolution </w:t>
        </w:r>
      </w:ins>
      <w:r w:rsidR="003C72A1" w:rsidRPr="00BD4EF5">
        <w:rPr>
          <w:rFonts w:asciiTheme="minorBidi" w:hAnsiTheme="minorBidi"/>
          <w:sz w:val="24"/>
          <w:szCs w:val="24"/>
        </w:rPr>
        <w:t>ordering an immediate cease-fire.</w:t>
      </w:r>
      <w:r w:rsidR="00764A73" w:rsidRPr="00BD4EF5">
        <w:rPr>
          <w:rFonts w:asciiTheme="minorBidi" w:hAnsiTheme="minorBidi"/>
          <w:sz w:val="24"/>
          <w:szCs w:val="24"/>
        </w:rPr>
        <w:t xml:space="preserve"> The war </w:t>
      </w:r>
      <w:r w:rsidR="006B628E" w:rsidRPr="00BD4EF5">
        <w:rPr>
          <w:rFonts w:asciiTheme="minorBidi" w:hAnsiTheme="minorBidi"/>
          <w:sz w:val="24"/>
          <w:szCs w:val="24"/>
        </w:rPr>
        <w:t>enhanced</w:t>
      </w:r>
      <w:r w:rsidR="00764A73" w:rsidRPr="00BD4EF5">
        <w:rPr>
          <w:rFonts w:asciiTheme="minorBidi" w:hAnsiTheme="minorBidi"/>
          <w:sz w:val="24"/>
          <w:szCs w:val="24"/>
        </w:rPr>
        <w:t xml:space="preserve"> Israel's deterrence of </w:t>
      </w:r>
      <w:r w:rsidR="006B628E" w:rsidRPr="00BD4EF5">
        <w:rPr>
          <w:rFonts w:asciiTheme="minorBidi" w:hAnsiTheme="minorBidi"/>
          <w:sz w:val="24"/>
          <w:szCs w:val="24"/>
        </w:rPr>
        <w:t>Hezbollah</w:t>
      </w:r>
      <w:r w:rsidR="00764A73" w:rsidRPr="00BD4EF5">
        <w:rPr>
          <w:rFonts w:asciiTheme="minorBidi" w:hAnsiTheme="minorBidi"/>
          <w:sz w:val="24"/>
          <w:szCs w:val="24"/>
        </w:rPr>
        <w:t xml:space="preserve"> and Lebanon and their allies Syria and Iran.</w:t>
      </w:r>
      <w:del w:id="1097" w:author="Miriam" w:date="2017-02-05T12:21:00Z">
        <w:r w:rsidR="00764A73" w:rsidRPr="00BD4EF5" w:rsidDel="00D36D5D">
          <w:rPr>
            <w:rFonts w:asciiTheme="minorBidi" w:hAnsiTheme="minorBidi"/>
            <w:sz w:val="24"/>
            <w:szCs w:val="24"/>
          </w:rPr>
          <w:delText xml:space="preserve">  </w:delText>
        </w:r>
      </w:del>
      <w:ins w:id="1098" w:author="Miriam" w:date="2017-02-05T12:21:00Z">
        <w:r w:rsidR="00D36D5D">
          <w:rPr>
            <w:rFonts w:asciiTheme="minorBidi" w:hAnsiTheme="minorBidi"/>
            <w:sz w:val="24"/>
            <w:szCs w:val="24"/>
          </w:rPr>
          <w:t xml:space="preserve"> </w:t>
        </w:r>
      </w:ins>
      <w:r w:rsidR="00764A73" w:rsidRPr="00BD4EF5">
        <w:rPr>
          <w:rFonts w:asciiTheme="minorBidi" w:hAnsiTheme="minorBidi"/>
          <w:sz w:val="24"/>
          <w:szCs w:val="24"/>
        </w:rPr>
        <w:t xml:space="preserve">Since </w:t>
      </w:r>
      <w:del w:id="1099" w:author="Miriam" w:date="2017-02-06T10:45:00Z">
        <w:r w:rsidR="00764A73" w:rsidRPr="00BD4EF5" w:rsidDel="009C2A29">
          <w:rPr>
            <w:rFonts w:asciiTheme="minorBidi" w:hAnsiTheme="minorBidi"/>
            <w:sz w:val="24"/>
            <w:szCs w:val="24"/>
          </w:rPr>
          <w:delText xml:space="preserve">the </w:delText>
        </w:r>
      </w:del>
      <w:ins w:id="1100" w:author="Miriam" w:date="2017-02-05T14:41:00Z">
        <w:del w:id="1101" w:author="Miriam" w:date="2017-02-06T10:45:00Z">
          <w:r w:rsidR="00D6455E" w:rsidDel="009C2A29">
            <w:rPr>
              <w:rFonts w:asciiTheme="minorBidi" w:hAnsiTheme="minorBidi"/>
              <w:sz w:val="24"/>
              <w:szCs w:val="24"/>
            </w:rPr>
            <w:delText>war</w:delText>
          </w:r>
        </w:del>
      </w:ins>
      <w:ins w:id="1102" w:author="Miriam" w:date="2017-02-06T10:45:00Z">
        <w:r w:rsidR="009C2A29">
          <w:rPr>
            <w:rFonts w:asciiTheme="minorBidi" w:hAnsiTheme="minorBidi"/>
            <w:sz w:val="24"/>
            <w:szCs w:val="24"/>
          </w:rPr>
          <w:t>it</w:t>
        </w:r>
      </w:ins>
      <w:ins w:id="1103" w:author="Miriam" w:date="2017-02-05T14:41:00Z">
        <w:r w:rsidR="00D6455E">
          <w:rPr>
            <w:rFonts w:asciiTheme="minorBidi" w:hAnsiTheme="minorBidi"/>
            <w:sz w:val="24"/>
            <w:szCs w:val="24"/>
          </w:rPr>
          <w:t xml:space="preserve"> </w:t>
        </w:r>
      </w:ins>
      <w:r w:rsidR="00764A73" w:rsidRPr="00BD4EF5">
        <w:rPr>
          <w:rFonts w:asciiTheme="minorBidi" w:hAnsiTheme="minorBidi"/>
          <w:sz w:val="24"/>
          <w:szCs w:val="24"/>
        </w:rPr>
        <w:t>end</w:t>
      </w:r>
      <w:ins w:id="1104" w:author="Miriam" w:date="2017-02-05T14:41:00Z">
        <w:r w:rsidR="00D6455E">
          <w:rPr>
            <w:rFonts w:asciiTheme="minorBidi" w:hAnsiTheme="minorBidi"/>
            <w:sz w:val="24"/>
            <w:szCs w:val="24"/>
          </w:rPr>
          <w:t>ed</w:t>
        </w:r>
      </w:ins>
      <w:ins w:id="1105" w:author="Miriam [2]" w:date="2017-02-06T20:47:00Z">
        <w:r w:rsidR="008C3FE5">
          <w:rPr>
            <w:rFonts w:asciiTheme="minorBidi" w:hAnsiTheme="minorBidi"/>
            <w:sz w:val="24"/>
            <w:szCs w:val="24"/>
          </w:rPr>
          <w:t xml:space="preserve"> in 2006</w:t>
        </w:r>
      </w:ins>
      <w:ins w:id="1106" w:author="Miriam" w:date="2017-02-05T14:41:00Z">
        <w:r w:rsidR="00D6455E">
          <w:rPr>
            <w:rFonts w:asciiTheme="minorBidi" w:hAnsiTheme="minorBidi"/>
            <w:sz w:val="24"/>
            <w:szCs w:val="24"/>
          </w:rPr>
          <w:t xml:space="preserve">, </w:t>
        </w:r>
      </w:ins>
      <w:del w:id="1107" w:author="Miriam" w:date="2017-02-05T14:41:00Z">
        <w:r w:rsidR="00764A73" w:rsidRPr="00BD4EF5" w:rsidDel="00D6455E">
          <w:rPr>
            <w:rFonts w:asciiTheme="minorBidi" w:hAnsiTheme="minorBidi"/>
            <w:sz w:val="24"/>
            <w:szCs w:val="24"/>
          </w:rPr>
          <w:delText xml:space="preserve"> of the war </w:delText>
        </w:r>
        <w:r w:rsidR="00764A73" w:rsidRPr="00BD4EF5" w:rsidDel="00E92E7D">
          <w:rPr>
            <w:rFonts w:asciiTheme="minorBidi" w:hAnsiTheme="minorBidi"/>
            <w:sz w:val="24"/>
            <w:szCs w:val="24"/>
          </w:rPr>
          <w:delText xml:space="preserve">there </w:delText>
        </w:r>
        <w:r w:rsidR="00764A73" w:rsidRPr="00BD4EF5" w:rsidDel="00D6455E">
          <w:rPr>
            <w:rFonts w:asciiTheme="minorBidi" w:hAnsiTheme="minorBidi"/>
            <w:sz w:val="24"/>
            <w:szCs w:val="24"/>
          </w:rPr>
          <w:delText xml:space="preserve">were </w:delText>
        </w:r>
      </w:del>
      <w:ins w:id="1108" w:author="Miriam" w:date="2017-02-05T14:41:00Z">
        <w:r w:rsidR="00E92E7D">
          <w:rPr>
            <w:rFonts w:asciiTheme="minorBidi" w:hAnsiTheme="minorBidi"/>
            <w:sz w:val="24"/>
            <w:szCs w:val="24"/>
          </w:rPr>
          <w:t>Hezbollah has made</w:t>
        </w:r>
        <w:r w:rsidR="00D6455E" w:rsidRPr="00BD4EF5">
          <w:rPr>
            <w:rFonts w:asciiTheme="minorBidi" w:hAnsiTheme="minorBidi"/>
            <w:sz w:val="24"/>
            <w:szCs w:val="24"/>
          </w:rPr>
          <w:t xml:space="preserve"> </w:t>
        </w:r>
      </w:ins>
      <w:r w:rsidR="00764A73" w:rsidRPr="00BD4EF5">
        <w:rPr>
          <w:rFonts w:asciiTheme="minorBidi" w:hAnsiTheme="minorBidi"/>
          <w:sz w:val="24"/>
          <w:szCs w:val="24"/>
        </w:rPr>
        <w:t xml:space="preserve">no significant attempts </w:t>
      </w:r>
      <w:del w:id="1109" w:author="Miriam" w:date="2017-02-05T14:41:00Z">
        <w:r w:rsidR="00764A73" w:rsidRPr="00BD4EF5" w:rsidDel="00E92E7D">
          <w:rPr>
            <w:rFonts w:asciiTheme="minorBidi" w:hAnsiTheme="minorBidi"/>
            <w:sz w:val="24"/>
            <w:szCs w:val="24"/>
          </w:rPr>
          <w:delText xml:space="preserve">by </w:delText>
        </w:r>
        <w:r w:rsidR="006B628E" w:rsidRPr="00BD4EF5" w:rsidDel="00E92E7D">
          <w:rPr>
            <w:rFonts w:asciiTheme="minorBidi" w:hAnsiTheme="minorBidi"/>
            <w:sz w:val="24"/>
            <w:szCs w:val="24"/>
          </w:rPr>
          <w:delText>Hezbollah</w:delText>
        </w:r>
        <w:r w:rsidR="00764A73" w:rsidRPr="00BD4EF5" w:rsidDel="00E92E7D">
          <w:rPr>
            <w:rFonts w:asciiTheme="minorBidi" w:hAnsiTheme="minorBidi"/>
            <w:sz w:val="24"/>
            <w:szCs w:val="24"/>
          </w:rPr>
          <w:delText xml:space="preserve"> </w:delText>
        </w:r>
      </w:del>
      <w:r w:rsidR="00764A73" w:rsidRPr="00BD4EF5">
        <w:rPr>
          <w:rFonts w:asciiTheme="minorBidi" w:hAnsiTheme="minorBidi"/>
          <w:sz w:val="24"/>
          <w:szCs w:val="24"/>
        </w:rPr>
        <w:t>to attack Israel</w:t>
      </w:r>
      <w:ins w:id="1110" w:author="Miriam" w:date="2017-02-05T14:41:00Z">
        <w:r w:rsidR="008E41AD">
          <w:rPr>
            <w:rFonts w:asciiTheme="minorBidi" w:hAnsiTheme="minorBidi"/>
            <w:sz w:val="24"/>
            <w:szCs w:val="24"/>
          </w:rPr>
          <w:t>.</w:t>
        </w:r>
      </w:ins>
      <w:del w:id="1111" w:author="Miriam" w:date="2017-02-05T14:41:00Z">
        <w:r w:rsidR="00764A73" w:rsidRPr="00BD4EF5" w:rsidDel="008E41AD">
          <w:rPr>
            <w:rFonts w:asciiTheme="minorBidi" w:hAnsiTheme="minorBidi"/>
            <w:sz w:val="24"/>
            <w:szCs w:val="24"/>
          </w:rPr>
          <w:delText>,</w:delText>
        </w:r>
      </w:del>
      <w:r w:rsidR="00764A73" w:rsidRPr="00BD4EF5">
        <w:rPr>
          <w:rFonts w:asciiTheme="minorBidi" w:hAnsiTheme="minorBidi"/>
          <w:sz w:val="24"/>
          <w:szCs w:val="24"/>
        </w:rPr>
        <w:t xml:space="preserve"> </w:t>
      </w:r>
      <w:r w:rsidR="008E41AD" w:rsidRPr="00BD4EF5">
        <w:rPr>
          <w:rFonts w:asciiTheme="minorBidi" w:hAnsiTheme="minorBidi"/>
          <w:sz w:val="24"/>
          <w:szCs w:val="24"/>
        </w:rPr>
        <w:t>However</w:t>
      </w:r>
      <w:ins w:id="1112" w:author="Miriam" w:date="2017-02-06T10:57:00Z">
        <w:r w:rsidR="000824EA">
          <w:rPr>
            <w:rFonts w:asciiTheme="minorBidi" w:hAnsiTheme="minorBidi"/>
            <w:sz w:val="24"/>
            <w:szCs w:val="24"/>
          </w:rPr>
          <w:t>,</w:t>
        </w:r>
      </w:ins>
      <w:r w:rsidR="008E41AD" w:rsidRPr="00BD4EF5">
        <w:rPr>
          <w:rFonts w:asciiTheme="minorBidi" w:hAnsiTheme="minorBidi"/>
          <w:sz w:val="24"/>
          <w:szCs w:val="24"/>
        </w:rPr>
        <w:t xml:space="preserve"> </w:t>
      </w:r>
      <w:del w:id="1113" w:author="Miriam" w:date="2017-02-06T10:58:00Z">
        <w:r w:rsidR="002E565A" w:rsidDel="00042274">
          <w:rPr>
            <w:rFonts w:asciiTheme="minorBidi" w:hAnsiTheme="minorBidi"/>
            <w:sz w:val="24"/>
            <w:szCs w:val="24"/>
          </w:rPr>
          <w:delText xml:space="preserve">not only did </w:delText>
        </w:r>
      </w:del>
      <w:r w:rsidR="00764A73" w:rsidRPr="00BD4EF5">
        <w:rPr>
          <w:rFonts w:asciiTheme="minorBidi" w:hAnsiTheme="minorBidi"/>
          <w:sz w:val="24"/>
          <w:szCs w:val="24"/>
        </w:rPr>
        <w:t xml:space="preserve">the organization </w:t>
      </w:r>
      <w:ins w:id="1114" w:author="Miriam" w:date="2017-02-06T10:58:00Z">
        <w:r w:rsidR="00042274">
          <w:rPr>
            <w:rFonts w:asciiTheme="minorBidi" w:hAnsiTheme="minorBidi"/>
            <w:sz w:val="24"/>
            <w:szCs w:val="24"/>
          </w:rPr>
          <w:t xml:space="preserve">not only </w:t>
        </w:r>
      </w:ins>
      <w:r w:rsidR="002E565A">
        <w:rPr>
          <w:rFonts w:asciiTheme="minorBidi" w:hAnsiTheme="minorBidi"/>
          <w:sz w:val="24"/>
          <w:szCs w:val="24"/>
        </w:rPr>
        <w:t>survive</w:t>
      </w:r>
      <w:ins w:id="1115" w:author="Miriam" w:date="2017-02-06T10:59:00Z">
        <w:r w:rsidR="00042274">
          <w:rPr>
            <w:rFonts w:asciiTheme="minorBidi" w:hAnsiTheme="minorBidi"/>
            <w:sz w:val="24"/>
            <w:szCs w:val="24"/>
          </w:rPr>
          <w:t>d</w:t>
        </w:r>
      </w:ins>
      <w:r w:rsidR="00764A73" w:rsidRPr="00BD4EF5">
        <w:rPr>
          <w:rFonts w:asciiTheme="minorBidi" w:hAnsiTheme="minorBidi"/>
          <w:sz w:val="24"/>
          <w:szCs w:val="24"/>
        </w:rPr>
        <w:t xml:space="preserve"> the war, but</w:t>
      </w:r>
      <w:r w:rsidR="002E565A">
        <w:rPr>
          <w:rFonts w:asciiTheme="minorBidi" w:hAnsiTheme="minorBidi"/>
          <w:sz w:val="24"/>
          <w:szCs w:val="24"/>
        </w:rPr>
        <w:t xml:space="preserve"> </w:t>
      </w:r>
      <w:del w:id="1116" w:author="Miriam" w:date="2017-02-06T10:59:00Z">
        <w:r w:rsidR="002E565A" w:rsidDel="00042274">
          <w:rPr>
            <w:rFonts w:asciiTheme="minorBidi" w:hAnsiTheme="minorBidi"/>
            <w:sz w:val="24"/>
            <w:szCs w:val="24"/>
          </w:rPr>
          <w:delText>it</w:delText>
        </w:r>
        <w:r w:rsidR="00764A73" w:rsidRPr="00BD4EF5" w:rsidDel="00042274">
          <w:rPr>
            <w:rFonts w:asciiTheme="minorBidi" w:hAnsiTheme="minorBidi"/>
            <w:sz w:val="24"/>
            <w:szCs w:val="24"/>
          </w:rPr>
          <w:delText xml:space="preserve"> </w:delText>
        </w:r>
      </w:del>
      <w:ins w:id="1117" w:author="Miriam" w:date="2017-02-06T10:58:00Z">
        <w:r w:rsidR="00071FF4">
          <w:rPr>
            <w:rFonts w:asciiTheme="minorBidi" w:hAnsiTheme="minorBidi"/>
            <w:sz w:val="24"/>
            <w:szCs w:val="24"/>
          </w:rPr>
          <w:t xml:space="preserve">continues </w:t>
        </w:r>
      </w:ins>
      <w:ins w:id="1118" w:author="Miriam" w:date="2017-02-06T10:46:00Z">
        <w:r w:rsidR="00282431">
          <w:rPr>
            <w:rFonts w:asciiTheme="minorBidi" w:hAnsiTheme="minorBidi"/>
            <w:sz w:val="24"/>
            <w:szCs w:val="24"/>
          </w:rPr>
          <w:t>to</w:t>
        </w:r>
      </w:ins>
      <w:del w:id="1119" w:author="Miriam" w:date="2017-02-06T10:46:00Z">
        <w:r w:rsidR="00764A73" w:rsidRPr="00BD4EF5" w:rsidDel="00282431">
          <w:rPr>
            <w:rFonts w:asciiTheme="minorBidi" w:hAnsiTheme="minorBidi"/>
            <w:sz w:val="24"/>
            <w:szCs w:val="24"/>
          </w:rPr>
          <w:delText>is</w:delText>
        </w:r>
      </w:del>
      <w:del w:id="1120" w:author="Miriam" w:date="2017-02-06T10:50:00Z">
        <w:r w:rsidR="002E565A" w:rsidDel="00D36171">
          <w:rPr>
            <w:rFonts w:asciiTheme="minorBidi" w:hAnsiTheme="minorBidi"/>
            <w:sz w:val="24"/>
            <w:szCs w:val="24"/>
          </w:rPr>
          <w:delText xml:space="preserve"> </w:delText>
        </w:r>
      </w:del>
      <w:r w:rsidR="00764A73" w:rsidRPr="00BD4EF5">
        <w:rPr>
          <w:rFonts w:asciiTheme="minorBidi" w:hAnsiTheme="minorBidi"/>
          <w:sz w:val="24"/>
          <w:szCs w:val="24"/>
        </w:rPr>
        <w:t xml:space="preserve"> arm</w:t>
      </w:r>
      <w:del w:id="1121" w:author="Miriam" w:date="2017-02-06T10:46:00Z">
        <w:r w:rsidR="00764A73" w:rsidRPr="00BD4EF5" w:rsidDel="00282431">
          <w:rPr>
            <w:rFonts w:asciiTheme="minorBidi" w:hAnsiTheme="minorBidi"/>
            <w:sz w:val="24"/>
            <w:szCs w:val="24"/>
          </w:rPr>
          <w:delText>ing,</w:delText>
        </w:r>
      </w:del>
      <w:ins w:id="1122" w:author="Miriam" w:date="2017-02-06T10:46:00Z">
        <w:r w:rsidR="00282431">
          <w:rPr>
            <w:rFonts w:asciiTheme="minorBidi" w:hAnsiTheme="minorBidi"/>
            <w:sz w:val="24"/>
            <w:szCs w:val="24"/>
          </w:rPr>
          <w:t xml:space="preserve"> and</w:t>
        </w:r>
      </w:ins>
      <w:r w:rsidR="00764A73" w:rsidRPr="00BD4EF5">
        <w:rPr>
          <w:rFonts w:asciiTheme="minorBidi" w:hAnsiTheme="minorBidi"/>
          <w:sz w:val="24"/>
          <w:szCs w:val="24"/>
        </w:rPr>
        <w:t xml:space="preserve"> </w:t>
      </w:r>
      <w:commentRangeStart w:id="1123"/>
      <w:r w:rsidR="006B628E" w:rsidRPr="00282431">
        <w:rPr>
          <w:rFonts w:asciiTheme="minorBidi" w:hAnsiTheme="minorBidi"/>
          <w:sz w:val="24"/>
          <w:szCs w:val="24"/>
        </w:rPr>
        <w:t>strengthen</w:t>
      </w:r>
      <w:del w:id="1124" w:author="Miriam" w:date="2017-02-06T10:46:00Z">
        <w:r w:rsidR="006B628E" w:rsidRPr="00282431" w:rsidDel="00282431">
          <w:rPr>
            <w:rFonts w:asciiTheme="minorBidi" w:hAnsiTheme="minorBidi"/>
            <w:sz w:val="24"/>
            <w:szCs w:val="24"/>
          </w:rPr>
          <w:delText>ing</w:delText>
        </w:r>
      </w:del>
      <w:ins w:id="1125" w:author="Miriam" w:date="2017-02-06T10:46:00Z">
        <w:r w:rsidR="00282431">
          <w:rPr>
            <w:rFonts w:asciiTheme="minorBidi" w:hAnsiTheme="minorBidi"/>
            <w:sz w:val="24"/>
            <w:szCs w:val="24"/>
          </w:rPr>
          <w:t xml:space="preserve"> </w:t>
        </w:r>
      </w:ins>
      <w:commentRangeEnd w:id="1123"/>
      <w:ins w:id="1126" w:author="Miriam" w:date="2017-02-06T10:50:00Z">
        <w:r w:rsidR="00D36171">
          <w:rPr>
            <w:rStyle w:val="CommentReference"/>
          </w:rPr>
          <w:commentReference w:id="1123"/>
        </w:r>
      </w:ins>
      <w:ins w:id="1127" w:author="Miriam" w:date="2017-02-06T10:46:00Z">
        <w:r w:rsidR="00282431">
          <w:rPr>
            <w:rFonts w:asciiTheme="minorBidi" w:hAnsiTheme="minorBidi"/>
            <w:sz w:val="24"/>
            <w:szCs w:val="24"/>
          </w:rPr>
          <w:t>itself</w:t>
        </w:r>
      </w:ins>
      <w:r w:rsidR="00764A73" w:rsidRPr="00282431">
        <w:rPr>
          <w:rFonts w:asciiTheme="minorBidi" w:hAnsiTheme="minorBidi"/>
          <w:sz w:val="24"/>
          <w:szCs w:val="24"/>
        </w:rPr>
        <w:t xml:space="preserve"> </w:t>
      </w:r>
      <w:r w:rsidR="00764A73" w:rsidRPr="00BD4EF5">
        <w:rPr>
          <w:rFonts w:asciiTheme="minorBidi" w:hAnsiTheme="minorBidi"/>
          <w:sz w:val="24"/>
          <w:szCs w:val="24"/>
        </w:rPr>
        <w:t xml:space="preserve">and </w:t>
      </w:r>
      <w:ins w:id="1128" w:author="Miriam" w:date="2017-02-06T10:46:00Z">
        <w:r w:rsidR="00282431">
          <w:rPr>
            <w:rFonts w:asciiTheme="minorBidi" w:hAnsiTheme="minorBidi"/>
            <w:sz w:val="24"/>
            <w:szCs w:val="24"/>
          </w:rPr>
          <w:t xml:space="preserve">to </w:t>
        </w:r>
      </w:ins>
      <w:r w:rsidR="00764A73" w:rsidRPr="00BD4EF5">
        <w:rPr>
          <w:rFonts w:asciiTheme="minorBidi" w:hAnsiTheme="minorBidi"/>
          <w:sz w:val="24"/>
          <w:szCs w:val="24"/>
        </w:rPr>
        <w:t>threaten</w:t>
      </w:r>
      <w:del w:id="1129" w:author="Miriam" w:date="2017-02-06T10:46:00Z">
        <w:r w:rsidR="00764A73" w:rsidRPr="00BD4EF5" w:rsidDel="00282431">
          <w:rPr>
            <w:rFonts w:asciiTheme="minorBidi" w:hAnsiTheme="minorBidi"/>
            <w:sz w:val="24"/>
            <w:szCs w:val="24"/>
          </w:rPr>
          <w:delText>ing</w:delText>
        </w:r>
      </w:del>
      <w:r w:rsidR="00764A73" w:rsidRPr="00BD4EF5">
        <w:rPr>
          <w:rFonts w:asciiTheme="minorBidi" w:hAnsiTheme="minorBidi"/>
          <w:sz w:val="24"/>
          <w:szCs w:val="24"/>
        </w:rPr>
        <w:t xml:space="preserve"> Israel.</w:t>
      </w:r>
    </w:p>
    <w:p w14:paraId="3A0BF20C" w14:textId="333F824C" w:rsidR="003C72A1" w:rsidRDefault="00517707" w:rsidP="00990476">
      <w:pPr>
        <w:bidi w:val="0"/>
        <w:spacing w:line="480" w:lineRule="auto"/>
        <w:rPr>
          <w:rFonts w:asciiTheme="minorBidi" w:hAnsiTheme="minorBidi"/>
          <w:sz w:val="24"/>
          <w:szCs w:val="24"/>
        </w:rPr>
      </w:pPr>
      <w:r w:rsidRPr="00202A3B">
        <w:rPr>
          <w:rFonts w:asciiTheme="minorBidi" w:hAnsiTheme="minorBidi"/>
          <w:sz w:val="24"/>
          <w:szCs w:val="24"/>
          <w:rPrChange w:id="1130" w:author="Miriam" w:date="2017-02-05T13:20:00Z">
            <w:rPr>
              <w:rFonts w:asciiTheme="minorBidi" w:hAnsiTheme="minorBidi"/>
              <w:b/>
              <w:bCs/>
              <w:sz w:val="24"/>
              <w:szCs w:val="24"/>
            </w:rPr>
          </w:rPrChange>
        </w:rPr>
        <w:t>Enduring Freedom's first stage</w:t>
      </w:r>
      <w:r w:rsidRPr="00202A3B">
        <w:rPr>
          <w:rFonts w:asciiTheme="minorBidi" w:hAnsiTheme="minorBidi"/>
          <w:sz w:val="24"/>
          <w:szCs w:val="24"/>
        </w:rPr>
        <w:t xml:space="preserve"> ended</w:t>
      </w:r>
      <w:r w:rsidRPr="00BD4EF5">
        <w:rPr>
          <w:rFonts w:asciiTheme="minorBidi" w:hAnsiTheme="minorBidi"/>
          <w:sz w:val="24"/>
          <w:szCs w:val="24"/>
        </w:rPr>
        <w:t xml:space="preserve"> with the fall of the Taliban regime</w:t>
      </w:r>
      <w:r w:rsidR="00F16F56" w:rsidRPr="00BD4EF5">
        <w:rPr>
          <w:rFonts w:asciiTheme="minorBidi" w:hAnsiTheme="minorBidi"/>
          <w:sz w:val="24"/>
          <w:szCs w:val="24"/>
        </w:rPr>
        <w:t xml:space="preserve"> and the </w:t>
      </w:r>
      <w:r w:rsidR="006B628E" w:rsidRPr="00BD4EF5">
        <w:rPr>
          <w:rFonts w:asciiTheme="minorBidi" w:hAnsiTheme="minorBidi"/>
          <w:sz w:val="24"/>
          <w:szCs w:val="24"/>
        </w:rPr>
        <w:t>establishment</w:t>
      </w:r>
      <w:r w:rsidR="00F16F56" w:rsidRPr="00BD4EF5">
        <w:rPr>
          <w:rFonts w:asciiTheme="minorBidi" w:hAnsiTheme="minorBidi"/>
          <w:sz w:val="24"/>
          <w:szCs w:val="24"/>
        </w:rPr>
        <w:t xml:space="preserve"> of a new government</w:t>
      </w:r>
      <w:r w:rsidR="002E565A">
        <w:rPr>
          <w:rFonts w:asciiTheme="minorBidi" w:hAnsiTheme="minorBidi"/>
          <w:sz w:val="24"/>
          <w:szCs w:val="24"/>
        </w:rPr>
        <w:t xml:space="preserve"> in Afg</w:t>
      </w:r>
      <w:ins w:id="1131" w:author="Miriam" w:date="2017-02-05T12:37:00Z">
        <w:r w:rsidR="00116044">
          <w:rPr>
            <w:rFonts w:asciiTheme="minorBidi" w:hAnsiTheme="minorBidi"/>
            <w:sz w:val="24"/>
            <w:szCs w:val="24"/>
          </w:rPr>
          <w:t>h</w:t>
        </w:r>
      </w:ins>
      <w:r w:rsidR="002E565A">
        <w:rPr>
          <w:rFonts w:asciiTheme="minorBidi" w:hAnsiTheme="minorBidi"/>
          <w:sz w:val="24"/>
          <w:szCs w:val="24"/>
        </w:rPr>
        <w:t>anistan</w:t>
      </w:r>
      <w:r w:rsidR="00F16F56" w:rsidRPr="00BD4EF5">
        <w:rPr>
          <w:rFonts w:asciiTheme="minorBidi" w:hAnsiTheme="minorBidi"/>
          <w:sz w:val="24"/>
          <w:szCs w:val="24"/>
        </w:rPr>
        <w:t xml:space="preserve"> </w:t>
      </w:r>
      <w:del w:id="1132" w:author="Miriam" w:date="2017-02-06T10:59:00Z">
        <w:r w:rsidR="00F16F56" w:rsidRPr="00BD4EF5" w:rsidDel="00D032B3">
          <w:rPr>
            <w:rFonts w:asciiTheme="minorBidi" w:hAnsiTheme="minorBidi"/>
            <w:sz w:val="24"/>
            <w:szCs w:val="24"/>
          </w:rPr>
          <w:delText xml:space="preserve">assisted </w:delText>
        </w:r>
      </w:del>
      <w:ins w:id="1133" w:author="Miriam" w:date="2017-02-06T10:59:00Z">
        <w:r w:rsidR="00D032B3">
          <w:rPr>
            <w:rFonts w:asciiTheme="minorBidi" w:hAnsiTheme="minorBidi"/>
            <w:sz w:val="24"/>
            <w:szCs w:val="24"/>
          </w:rPr>
          <w:t xml:space="preserve">with </w:t>
        </w:r>
      </w:ins>
      <w:del w:id="1134" w:author="Miriam" w:date="2017-02-06T10:59:00Z">
        <w:r w:rsidR="00F16F56" w:rsidRPr="00BD4EF5" w:rsidDel="00D032B3">
          <w:rPr>
            <w:rFonts w:asciiTheme="minorBidi" w:hAnsiTheme="minorBidi"/>
            <w:sz w:val="24"/>
            <w:szCs w:val="24"/>
          </w:rPr>
          <w:delText>by</w:delText>
        </w:r>
      </w:del>
      <w:del w:id="1135" w:author="Miriam" w:date="2017-02-06T11:00:00Z">
        <w:r w:rsidR="00F16F56" w:rsidRPr="00BD4EF5" w:rsidDel="00E60DC4">
          <w:rPr>
            <w:rFonts w:asciiTheme="minorBidi" w:hAnsiTheme="minorBidi"/>
            <w:sz w:val="24"/>
            <w:szCs w:val="24"/>
          </w:rPr>
          <w:delText xml:space="preserve"> the </w:delText>
        </w:r>
      </w:del>
      <w:del w:id="1136" w:author="Miriam" w:date="2017-02-05T14:43:00Z">
        <w:r w:rsidR="00F16F56" w:rsidRPr="00BD4EF5" w:rsidDel="00CE0B11">
          <w:rPr>
            <w:rFonts w:asciiTheme="minorBidi" w:hAnsiTheme="minorBidi"/>
            <w:sz w:val="24"/>
            <w:szCs w:val="24"/>
          </w:rPr>
          <w:delText>US</w:delText>
        </w:r>
      </w:del>
      <w:ins w:id="1137" w:author="Miriam" w:date="2017-02-05T14:43:00Z">
        <w:r w:rsidR="00CE0B11">
          <w:rPr>
            <w:rFonts w:asciiTheme="minorBidi" w:hAnsiTheme="minorBidi"/>
            <w:sz w:val="24"/>
            <w:szCs w:val="24"/>
          </w:rPr>
          <w:t>U.S.</w:t>
        </w:r>
      </w:ins>
      <w:r w:rsidR="00F16F56" w:rsidRPr="00BD4EF5">
        <w:rPr>
          <w:rFonts w:asciiTheme="minorBidi" w:hAnsiTheme="minorBidi"/>
          <w:sz w:val="24"/>
          <w:szCs w:val="24"/>
        </w:rPr>
        <w:t xml:space="preserve"> government</w:t>
      </w:r>
      <w:ins w:id="1138" w:author="Miriam" w:date="2017-02-06T11:00:00Z">
        <w:r w:rsidR="00E60DC4" w:rsidRPr="00E60DC4">
          <w:rPr>
            <w:rFonts w:asciiTheme="minorBidi" w:hAnsiTheme="minorBidi"/>
            <w:sz w:val="24"/>
            <w:szCs w:val="24"/>
          </w:rPr>
          <w:t xml:space="preserve"> </w:t>
        </w:r>
        <w:r w:rsidR="00E60DC4">
          <w:rPr>
            <w:rFonts w:asciiTheme="minorBidi" w:hAnsiTheme="minorBidi"/>
            <w:sz w:val="24"/>
            <w:szCs w:val="24"/>
          </w:rPr>
          <w:t>assistance</w:t>
        </w:r>
      </w:ins>
      <w:r w:rsidR="00F16F56" w:rsidRPr="00BD4EF5">
        <w:rPr>
          <w:rFonts w:asciiTheme="minorBidi" w:hAnsiTheme="minorBidi"/>
          <w:sz w:val="24"/>
          <w:szCs w:val="24"/>
        </w:rPr>
        <w:t xml:space="preserve">. </w:t>
      </w:r>
      <w:del w:id="1139" w:author="Miriam" w:date="2017-02-05T14:43:00Z">
        <w:r w:rsidR="006B628E" w:rsidRPr="00BD4EF5" w:rsidDel="00CE0B11">
          <w:rPr>
            <w:rFonts w:asciiTheme="minorBidi" w:hAnsiTheme="minorBidi"/>
            <w:sz w:val="24"/>
            <w:szCs w:val="24"/>
          </w:rPr>
          <w:delText>In spite</w:delText>
        </w:r>
        <w:r w:rsidR="00F16F56" w:rsidRPr="00BD4EF5" w:rsidDel="00CE0B11">
          <w:rPr>
            <w:rFonts w:asciiTheme="minorBidi" w:hAnsiTheme="minorBidi"/>
            <w:sz w:val="24"/>
            <w:szCs w:val="24"/>
          </w:rPr>
          <w:delText xml:space="preserve"> of the new government</w:delText>
        </w:r>
      </w:del>
      <w:ins w:id="1140" w:author="Miriam" w:date="2017-02-05T14:43:00Z">
        <w:r w:rsidR="00CE0B11">
          <w:rPr>
            <w:rFonts w:asciiTheme="minorBidi" w:hAnsiTheme="minorBidi"/>
            <w:sz w:val="24"/>
            <w:szCs w:val="24"/>
          </w:rPr>
          <w:t>Nevertheless</w:t>
        </w:r>
      </w:ins>
      <w:r w:rsidR="00F16F56" w:rsidRPr="00BD4EF5">
        <w:rPr>
          <w:rFonts w:asciiTheme="minorBidi" w:hAnsiTheme="minorBidi"/>
          <w:sz w:val="24"/>
          <w:szCs w:val="24"/>
        </w:rPr>
        <w:t xml:space="preserve">, the Taliban </w:t>
      </w:r>
      <w:del w:id="1141" w:author="Miriam" w:date="2017-02-05T14:43:00Z">
        <w:r w:rsidR="00F16F56" w:rsidRPr="00BD4EF5" w:rsidDel="00CE0B11">
          <w:rPr>
            <w:rFonts w:asciiTheme="minorBidi" w:hAnsiTheme="minorBidi"/>
            <w:sz w:val="24"/>
            <w:szCs w:val="24"/>
          </w:rPr>
          <w:delText>continues to</w:delText>
        </w:r>
      </w:del>
      <w:ins w:id="1142" w:author="Miriam" w:date="2017-02-05T14:43:00Z">
        <w:r w:rsidR="00CE0B11">
          <w:rPr>
            <w:rFonts w:asciiTheme="minorBidi" w:hAnsiTheme="minorBidi"/>
            <w:sz w:val="24"/>
            <w:szCs w:val="24"/>
          </w:rPr>
          <w:t>still</w:t>
        </w:r>
      </w:ins>
      <w:r w:rsidR="00F16F56" w:rsidRPr="00BD4EF5">
        <w:rPr>
          <w:rFonts w:asciiTheme="minorBidi" w:hAnsiTheme="minorBidi"/>
          <w:sz w:val="24"/>
          <w:szCs w:val="24"/>
        </w:rPr>
        <w:t xml:space="preserve"> exist</w:t>
      </w:r>
      <w:ins w:id="1143" w:author="Miriam" w:date="2017-02-05T14:43:00Z">
        <w:r w:rsidR="00CE0B11">
          <w:rPr>
            <w:rFonts w:asciiTheme="minorBidi" w:hAnsiTheme="minorBidi"/>
            <w:sz w:val="24"/>
            <w:szCs w:val="24"/>
          </w:rPr>
          <w:t>s</w:t>
        </w:r>
        <w:del w:id="1144" w:author="Miriam" w:date="2017-02-06T11:01:00Z">
          <w:r w:rsidR="00CE0B11" w:rsidDel="00151E3B">
            <w:rPr>
              <w:rFonts w:asciiTheme="minorBidi" w:hAnsiTheme="minorBidi"/>
              <w:sz w:val="24"/>
              <w:szCs w:val="24"/>
            </w:rPr>
            <w:delText>,</w:delText>
          </w:r>
        </w:del>
      </w:ins>
      <w:r w:rsidR="00F16F56" w:rsidRPr="00BD4EF5">
        <w:rPr>
          <w:rFonts w:asciiTheme="minorBidi" w:hAnsiTheme="minorBidi"/>
          <w:sz w:val="24"/>
          <w:szCs w:val="24"/>
        </w:rPr>
        <w:t xml:space="preserve"> and </w:t>
      </w:r>
      <w:ins w:id="1145" w:author="Miriam" w:date="2017-02-05T14:44:00Z">
        <w:r w:rsidR="00CE0B11">
          <w:rPr>
            <w:rFonts w:asciiTheme="minorBidi" w:hAnsiTheme="minorBidi"/>
            <w:sz w:val="24"/>
            <w:szCs w:val="24"/>
          </w:rPr>
          <w:t xml:space="preserve">has </w:t>
        </w:r>
      </w:ins>
      <w:r w:rsidR="00F16F56" w:rsidRPr="00BD4EF5">
        <w:rPr>
          <w:rFonts w:asciiTheme="minorBidi" w:hAnsiTheme="minorBidi"/>
          <w:sz w:val="24"/>
          <w:szCs w:val="24"/>
        </w:rPr>
        <w:t>execute</w:t>
      </w:r>
      <w:ins w:id="1146" w:author="Miriam" w:date="2017-02-05T14:44:00Z">
        <w:r w:rsidR="00CE0B11">
          <w:rPr>
            <w:rFonts w:asciiTheme="minorBidi" w:hAnsiTheme="minorBidi"/>
            <w:sz w:val="24"/>
            <w:szCs w:val="24"/>
          </w:rPr>
          <w:t>d</w:t>
        </w:r>
      </w:ins>
      <w:r w:rsidR="00F16F56" w:rsidRPr="00BD4EF5">
        <w:rPr>
          <w:rFonts w:asciiTheme="minorBidi" w:hAnsiTheme="minorBidi"/>
          <w:sz w:val="24"/>
          <w:szCs w:val="24"/>
        </w:rPr>
        <w:t xml:space="preserve"> </w:t>
      </w:r>
      <w:r w:rsidR="006B628E" w:rsidRPr="00BD4EF5">
        <w:rPr>
          <w:rFonts w:asciiTheme="minorBidi" w:hAnsiTheme="minorBidi"/>
          <w:sz w:val="24"/>
          <w:szCs w:val="24"/>
        </w:rPr>
        <w:t>numerous</w:t>
      </w:r>
      <w:r w:rsidR="00F16F56" w:rsidRPr="00BD4EF5">
        <w:rPr>
          <w:rFonts w:asciiTheme="minorBidi" w:hAnsiTheme="minorBidi"/>
          <w:sz w:val="24"/>
          <w:szCs w:val="24"/>
        </w:rPr>
        <w:t xml:space="preserve"> attacks against </w:t>
      </w:r>
      <w:del w:id="1147" w:author="Miriam" w:date="2017-02-05T14:44:00Z">
        <w:r w:rsidR="00F16F56" w:rsidRPr="00BD4EF5" w:rsidDel="00295764">
          <w:rPr>
            <w:rFonts w:asciiTheme="minorBidi" w:hAnsiTheme="minorBidi"/>
            <w:sz w:val="24"/>
            <w:szCs w:val="24"/>
          </w:rPr>
          <w:delText xml:space="preserve">American </w:delText>
        </w:r>
      </w:del>
      <w:ins w:id="1148" w:author="Miriam" w:date="2017-02-05T14:44:00Z">
        <w:r w:rsidR="00295764">
          <w:rPr>
            <w:rFonts w:asciiTheme="minorBidi" w:hAnsiTheme="minorBidi"/>
            <w:sz w:val="24"/>
            <w:szCs w:val="24"/>
          </w:rPr>
          <w:t>U.S.</w:t>
        </w:r>
        <w:r w:rsidR="00295764" w:rsidRPr="00BD4EF5">
          <w:rPr>
            <w:rFonts w:asciiTheme="minorBidi" w:hAnsiTheme="minorBidi"/>
            <w:sz w:val="24"/>
            <w:szCs w:val="24"/>
          </w:rPr>
          <w:t xml:space="preserve"> </w:t>
        </w:r>
      </w:ins>
      <w:r w:rsidR="00F16F56" w:rsidRPr="00BD4EF5">
        <w:rPr>
          <w:rFonts w:asciiTheme="minorBidi" w:hAnsiTheme="minorBidi"/>
          <w:sz w:val="24"/>
          <w:szCs w:val="24"/>
        </w:rPr>
        <w:t xml:space="preserve">soldiers and </w:t>
      </w:r>
      <w:r w:rsidR="006B628E" w:rsidRPr="00BD4EF5">
        <w:rPr>
          <w:rFonts w:asciiTheme="minorBidi" w:hAnsiTheme="minorBidi"/>
          <w:sz w:val="24"/>
          <w:szCs w:val="24"/>
        </w:rPr>
        <w:t>Afghan</w:t>
      </w:r>
      <w:r w:rsidR="00F16F56" w:rsidRPr="00BD4EF5">
        <w:rPr>
          <w:rFonts w:asciiTheme="minorBidi" w:hAnsiTheme="minorBidi"/>
          <w:sz w:val="24"/>
          <w:szCs w:val="24"/>
        </w:rPr>
        <w:t xml:space="preserve"> </w:t>
      </w:r>
      <w:r w:rsidR="006B628E" w:rsidRPr="00BD4EF5">
        <w:rPr>
          <w:rFonts w:asciiTheme="minorBidi" w:hAnsiTheme="minorBidi"/>
          <w:sz w:val="24"/>
          <w:szCs w:val="24"/>
        </w:rPr>
        <w:lastRenderedPageBreak/>
        <w:t>civilians</w:t>
      </w:r>
      <w:r w:rsidR="00F16F56" w:rsidRPr="00BD4EF5">
        <w:rPr>
          <w:rFonts w:asciiTheme="minorBidi" w:hAnsiTheme="minorBidi"/>
          <w:sz w:val="24"/>
          <w:szCs w:val="24"/>
        </w:rPr>
        <w:t>. Al</w:t>
      </w:r>
      <w:r w:rsidR="006B628E">
        <w:rPr>
          <w:rFonts w:asciiTheme="minorBidi" w:hAnsiTheme="minorBidi"/>
          <w:sz w:val="24"/>
          <w:szCs w:val="24"/>
        </w:rPr>
        <w:t>-Q</w:t>
      </w:r>
      <w:r w:rsidR="00F16F56" w:rsidRPr="00BD4EF5">
        <w:rPr>
          <w:rFonts w:asciiTheme="minorBidi" w:hAnsiTheme="minorBidi"/>
          <w:sz w:val="24"/>
          <w:szCs w:val="24"/>
        </w:rPr>
        <w:t xml:space="preserve">aeda was also weakened by the war, but </w:t>
      </w:r>
      <w:del w:id="1149" w:author="Miriam" w:date="2017-02-05T14:44:00Z">
        <w:r w:rsidR="00F16F56" w:rsidRPr="00BD4EF5" w:rsidDel="0037542D">
          <w:rPr>
            <w:rFonts w:asciiTheme="minorBidi" w:hAnsiTheme="minorBidi"/>
            <w:sz w:val="24"/>
            <w:szCs w:val="24"/>
          </w:rPr>
          <w:delText xml:space="preserve">much </w:delText>
        </w:r>
      </w:del>
      <w:r w:rsidR="00F16F56" w:rsidRPr="00BD4EF5">
        <w:rPr>
          <w:rFonts w:asciiTheme="minorBidi" w:hAnsiTheme="minorBidi"/>
          <w:sz w:val="24"/>
          <w:szCs w:val="24"/>
        </w:rPr>
        <w:t xml:space="preserve">like the </w:t>
      </w:r>
      <w:r w:rsidR="00295764">
        <w:rPr>
          <w:rFonts w:asciiTheme="minorBidi" w:hAnsiTheme="minorBidi"/>
          <w:sz w:val="24"/>
          <w:szCs w:val="24"/>
        </w:rPr>
        <w:t>Taliban</w:t>
      </w:r>
      <w:ins w:id="1150" w:author="Miriam" w:date="2017-02-05T14:44:00Z">
        <w:r w:rsidR="00295764">
          <w:rPr>
            <w:rFonts w:asciiTheme="minorBidi" w:hAnsiTheme="minorBidi"/>
            <w:sz w:val="24"/>
            <w:szCs w:val="24"/>
          </w:rPr>
          <w:t>,</w:t>
        </w:r>
      </w:ins>
      <w:r w:rsidR="00F16F56" w:rsidRPr="00BD4EF5">
        <w:rPr>
          <w:rFonts w:asciiTheme="minorBidi" w:hAnsiTheme="minorBidi"/>
          <w:sz w:val="24"/>
          <w:szCs w:val="24"/>
        </w:rPr>
        <w:t xml:space="preserve"> </w:t>
      </w:r>
      <w:del w:id="1151" w:author="Miriam" w:date="2017-02-06T11:01:00Z">
        <w:r w:rsidR="00F16F56" w:rsidRPr="00BD4EF5" w:rsidDel="00366E02">
          <w:rPr>
            <w:rFonts w:asciiTheme="minorBidi" w:hAnsiTheme="minorBidi"/>
            <w:sz w:val="24"/>
            <w:szCs w:val="24"/>
          </w:rPr>
          <w:delText xml:space="preserve">is </w:delText>
        </w:r>
      </w:del>
      <w:ins w:id="1152" w:author="Miriam" w:date="2017-02-06T11:01:00Z">
        <w:r w:rsidR="00366E02">
          <w:rPr>
            <w:rFonts w:asciiTheme="minorBidi" w:hAnsiTheme="minorBidi"/>
            <w:sz w:val="24"/>
            <w:szCs w:val="24"/>
          </w:rPr>
          <w:t>it</w:t>
        </w:r>
        <w:r w:rsidR="00366E02" w:rsidRPr="00BD4EF5">
          <w:rPr>
            <w:rFonts w:asciiTheme="minorBidi" w:hAnsiTheme="minorBidi"/>
            <w:sz w:val="24"/>
            <w:szCs w:val="24"/>
          </w:rPr>
          <w:t xml:space="preserve"> </w:t>
        </w:r>
      </w:ins>
      <w:r w:rsidR="00F16F56" w:rsidRPr="00BD4EF5">
        <w:rPr>
          <w:rFonts w:asciiTheme="minorBidi" w:hAnsiTheme="minorBidi"/>
          <w:sz w:val="24"/>
          <w:szCs w:val="24"/>
        </w:rPr>
        <w:t xml:space="preserve">still </w:t>
      </w:r>
      <w:del w:id="1153" w:author="Miriam" w:date="2017-02-06T11:01:00Z">
        <w:r w:rsidR="00F16F56" w:rsidRPr="00BD4EF5" w:rsidDel="00366E02">
          <w:rPr>
            <w:rFonts w:asciiTheme="minorBidi" w:hAnsiTheme="minorBidi"/>
            <w:sz w:val="24"/>
            <w:szCs w:val="24"/>
          </w:rPr>
          <w:delText xml:space="preserve">in </w:delText>
        </w:r>
      </w:del>
      <w:r w:rsidR="00F16F56" w:rsidRPr="00BD4EF5">
        <w:rPr>
          <w:rFonts w:asciiTheme="minorBidi" w:hAnsiTheme="minorBidi"/>
          <w:sz w:val="24"/>
          <w:szCs w:val="24"/>
        </w:rPr>
        <w:t>exist</w:t>
      </w:r>
      <w:ins w:id="1154" w:author="Miriam" w:date="2017-02-06T11:02:00Z">
        <w:r w:rsidR="00366E02">
          <w:rPr>
            <w:rFonts w:asciiTheme="minorBidi" w:hAnsiTheme="minorBidi"/>
            <w:sz w:val="24"/>
            <w:szCs w:val="24"/>
          </w:rPr>
          <w:t>s</w:t>
        </w:r>
      </w:ins>
      <w:ins w:id="1155" w:author="Miriam" w:date="2017-02-05T12:26:00Z">
        <w:del w:id="1156" w:author="Miriam" w:date="2017-02-06T11:02:00Z">
          <w:r w:rsidR="008B2E4E" w:rsidDel="00366E02">
            <w:rPr>
              <w:rFonts w:asciiTheme="minorBidi" w:hAnsiTheme="minorBidi"/>
              <w:sz w:val="24"/>
              <w:szCs w:val="24"/>
            </w:rPr>
            <w:delText>e</w:delText>
          </w:r>
        </w:del>
      </w:ins>
      <w:del w:id="1157" w:author="Miriam" w:date="2017-02-05T12:26:00Z">
        <w:r w:rsidR="00F16F56" w:rsidRPr="00BD4EF5" w:rsidDel="008B2E4E">
          <w:rPr>
            <w:rFonts w:asciiTheme="minorBidi" w:hAnsiTheme="minorBidi"/>
            <w:sz w:val="24"/>
            <w:szCs w:val="24"/>
          </w:rPr>
          <w:delText>at</w:delText>
        </w:r>
      </w:del>
      <w:del w:id="1158" w:author="Miriam" w:date="2017-02-06T11:02:00Z">
        <w:r w:rsidR="00F16F56" w:rsidRPr="00BD4EF5" w:rsidDel="00366E02">
          <w:rPr>
            <w:rFonts w:asciiTheme="minorBidi" w:hAnsiTheme="minorBidi"/>
            <w:sz w:val="24"/>
            <w:szCs w:val="24"/>
          </w:rPr>
          <w:delText>nce</w:delText>
        </w:r>
      </w:del>
      <w:r w:rsidR="00F16F56" w:rsidRPr="00BD4EF5">
        <w:rPr>
          <w:rFonts w:asciiTheme="minorBidi" w:hAnsiTheme="minorBidi"/>
          <w:sz w:val="24"/>
          <w:szCs w:val="24"/>
        </w:rPr>
        <w:t>.</w:t>
      </w:r>
      <w:del w:id="1159" w:author="Miriam" w:date="2017-02-05T12:21:00Z">
        <w:r w:rsidRPr="00BD4EF5" w:rsidDel="00D36D5D">
          <w:rPr>
            <w:rFonts w:asciiTheme="minorBidi" w:hAnsiTheme="minorBidi"/>
            <w:sz w:val="24"/>
            <w:szCs w:val="24"/>
          </w:rPr>
          <w:delText xml:space="preserve"> </w:delText>
        </w:r>
        <w:r w:rsidR="00764A73" w:rsidRPr="00BD4EF5" w:rsidDel="00D36D5D">
          <w:rPr>
            <w:rFonts w:asciiTheme="minorBidi" w:hAnsiTheme="minorBidi"/>
            <w:sz w:val="24"/>
            <w:szCs w:val="24"/>
          </w:rPr>
          <w:delText xml:space="preserve"> </w:delText>
        </w:r>
      </w:del>
      <w:ins w:id="1160" w:author="Miriam" w:date="2017-02-05T12:21:00Z">
        <w:r w:rsidR="00D36D5D">
          <w:rPr>
            <w:rFonts w:asciiTheme="minorBidi" w:hAnsiTheme="minorBidi"/>
            <w:sz w:val="24"/>
            <w:szCs w:val="24"/>
          </w:rPr>
          <w:t xml:space="preserve"> </w:t>
        </w:r>
      </w:ins>
    </w:p>
    <w:p w14:paraId="775186AE" w14:textId="3182EA84" w:rsidR="00B20CDF" w:rsidRDefault="002E565A">
      <w:pPr>
        <w:bidi w:val="0"/>
        <w:spacing w:line="480" w:lineRule="auto"/>
        <w:rPr>
          <w:rFonts w:asciiTheme="minorBidi" w:hAnsiTheme="minorBidi"/>
          <w:sz w:val="24"/>
          <w:szCs w:val="24"/>
        </w:rPr>
        <w:pPrChange w:id="1161" w:author="Miriam" w:date="2017-02-05T13:43:00Z">
          <w:pPr>
            <w:bidi w:val="0"/>
            <w:spacing w:line="480" w:lineRule="auto"/>
            <w:jc w:val="both"/>
          </w:pPr>
        </w:pPrChange>
      </w:pPr>
      <w:r>
        <w:rPr>
          <w:rFonts w:asciiTheme="minorBidi" w:hAnsiTheme="minorBidi"/>
          <w:sz w:val="24"/>
          <w:szCs w:val="24"/>
        </w:rPr>
        <w:t xml:space="preserve">The various </w:t>
      </w:r>
      <w:ins w:id="1162" w:author="Miriam" w:date="2017-02-05T14:44:00Z">
        <w:r w:rsidR="002420E4">
          <w:rPr>
            <w:rFonts w:asciiTheme="minorBidi" w:hAnsiTheme="minorBidi"/>
            <w:sz w:val="24"/>
            <w:szCs w:val="24"/>
          </w:rPr>
          <w:t xml:space="preserve">outcomes of the </w:t>
        </w:r>
      </w:ins>
      <w:r>
        <w:rPr>
          <w:rFonts w:asciiTheme="minorBidi" w:hAnsiTheme="minorBidi"/>
          <w:sz w:val="24"/>
          <w:szCs w:val="24"/>
        </w:rPr>
        <w:t>war</w:t>
      </w:r>
      <w:ins w:id="1163" w:author="Miriam" w:date="2017-02-05T14:44:00Z">
        <w:r w:rsidR="002420E4">
          <w:rPr>
            <w:rFonts w:asciiTheme="minorBidi" w:hAnsiTheme="minorBidi"/>
            <w:sz w:val="24"/>
            <w:szCs w:val="24"/>
          </w:rPr>
          <w:t xml:space="preserve">s described </w:t>
        </w:r>
      </w:ins>
      <w:del w:id="1164" w:author="Miriam" w:date="2017-02-05T14:44:00Z">
        <w:r w:rsidDel="002420E4">
          <w:rPr>
            <w:rFonts w:asciiTheme="minorBidi" w:hAnsiTheme="minorBidi"/>
            <w:sz w:val="24"/>
            <w:szCs w:val="24"/>
          </w:rPr>
          <w:delText xml:space="preserve"> outcomes, a</w:delText>
        </w:r>
        <w:r w:rsidR="00B052F0" w:rsidDel="002420E4">
          <w:rPr>
            <w:rFonts w:asciiTheme="minorBidi" w:hAnsiTheme="minorBidi"/>
            <w:sz w:val="24"/>
            <w:szCs w:val="24"/>
          </w:rPr>
          <w:delText>s listed</w:delText>
        </w:r>
      </w:del>
      <w:del w:id="1165" w:author="Miriam" w:date="2017-02-05T14:45:00Z">
        <w:r w:rsidR="00B052F0" w:rsidDel="002420E4">
          <w:rPr>
            <w:rFonts w:asciiTheme="minorBidi" w:hAnsiTheme="minorBidi"/>
            <w:sz w:val="24"/>
            <w:szCs w:val="24"/>
          </w:rPr>
          <w:delText xml:space="preserve"> </w:delText>
        </w:r>
      </w:del>
      <w:r w:rsidR="00B052F0">
        <w:rPr>
          <w:rFonts w:asciiTheme="minorBidi" w:hAnsiTheme="minorBidi"/>
          <w:sz w:val="24"/>
          <w:szCs w:val="24"/>
        </w:rPr>
        <w:t xml:space="preserve">above </w:t>
      </w:r>
      <w:del w:id="1166" w:author="Miriam" w:date="2017-02-05T14:45:00Z">
        <w:r w:rsidR="00B052F0" w:rsidDel="00C9714E">
          <w:rPr>
            <w:rFonts w:asciiTheme="minorBidi" w:hAnsiTheme="minorBidi"/>
            <w:sz w:val="24"/>
            <w:szCs w:val="24"/>
          </w:rPr>
          <w:delText>are</w:delText>
        </w:r>
        <w:r w:rsidDel="00C9714E">
          <w:rPr>
            <w:rFonts w:asciiTheme="minorBidi" w:hAnsiTheme="minorBidi"/>
            <w:sz w:val="24"/>
            <w:szCs w:val="24"/>
          </w:rPr>
          <w:delText xml:space="preserve"> an indication to the fac</w:delText>
        </w:r>
      </w:del>
      <w:ins w:id="1167" w:author="Miriam" w:date="2017-02-05T14:45:00Z">
        <w:r w:rsidR="00C9714E">
          <w:rPr>
            <w:rFonts w:asciiTheme="minorBidi" w:hAnsiTheme="minorBidi"/>
            <w:sz w:val="24"/>
            <w:szCs w:val="24"/>
          </w:rPr>
          <w:t>indicate</w:t>
        </w:r>
        <w:del w:id="1168" w:author="Miriam" w:date="2017-02-06T11:02:00Z">
          <w:r w:rsidR="00094ECB" w:rsidDel="00E43211">
            <w:rPr>
              <w:rFonts w:asciiTheme="minorBidi" w:hAnsiTheme="minorBidi"/>
              <w:sz w:val="24"/>
              <w:szCs w:val="24"/>
            </w:rPr>
            <w:delText>s</w:delText>
          </w:r>
        </w:del>
      </w:ins>
      <w:del w:id="1169" w:author="Miriam" w:date="2017-02-05T14:45:00Z">
        <w:r w:rsidDel="00094ECB">
          <w:rPr>
            <w:rFonts w:asciiTheme="minorBidi" w:hAnsiTheme="minorBidi"/>
            <w:sz w:val="24"/>
            <w:szCs w:val="24"/>
          </w:rPr>
          <w:delText>t</w:delText>
        </w:r>
      </w:del>
      <w:r>
        <w:rPr>
          <w:rFonts w:asciiTheme="minorBidi" w:hAnsiTheme="minorBidi"/>
          <w:sz w:val="24"/>
          <w:szCs w:val="24"/>
        </w:rPr>
        <w:t xml:space="preserve"> that</w:t>
      </w:r>
      <w:r w:rsidR="00B20CDF">
        <w:rPr>
          <w:rFonts w:asciiTheme="minorBidi" w:hAnsiTheme="minorBidi"/>
          <w:sz w:val="24"/>
          <w:szCs w:val="24"/>
        </w:rPr>
        <w:t xml:space="preserve"> </w:t>
      </w:r>
      <w:del w:id="1170" w:author="Miriam" w:date="2017-02-06T11:02:00Z">
        <w:r w:rsidR="00B20CDF" w:rsidDel="00E43211">
          <w:rPr>
            <w:rFonts w:asciiTheme="minorBidi" w:hAnsiTheme="minorBidi"/>
            <w:sz w:val="24"/>
            <w:szCs w:val="24"/>
          </w:rPr>
          <w:delText>on the one hand</w:delText>
        </w:r>
      </w:del>
      <w:ins w:id="1171" w:author="Miriam" w:date="2017-02-05T14:45:00Z">
        <w:del w:id="1172" w:author="Miriam" w:date="2017-02-06T11:02:00Z">
          <w:r w:rsidR="00C9714E" w:rsidDel="00E43211">
            <w:rPr>
              <w:rFonts w:asciiTheme="minorBidi" w:hAnsiTheme="minorBidi"/>
              <w:sz w:val="24"/>
              <w:szCs w:val="24"/>
            </w:rPr>
            <w:delText>,</w:delText>
          </w:r>
        </w:del>
      </w:ins>
      <w:del w:id="1173" w:author="Miriam" w:date="2017-02-06T11:02:00Z">
        <w:r w:rsidDel="00E43211">
          <w:rPr>
            <w:rFonts w:asciiTheme="minorBidi" w:hAnsiTheme="minorBidi"/>
            <w:sz w:val="24"/>
            <w:szCs w:val="24"/>
          </w:rPr>
          <w:delText xml:space="preserve"> </w:delText>
        </w:r>
      </w:del>
      <w:r w:rsidR="00B20CDF">
        <w:rPr>
          <w:rFonts w:asciiTheme="minorBidi" w:hAnsiTheme="minorBidi"/>
          <w:sz w:val="24"/>
          <w:szCs w:val="24"/>
        </w:rPr>
        <w:t>when a country is willing to sacrifice several of it</w:t>
      </w:r>
      <w:del w:id="1174" w:author="Miriam" w:date="2017-02-05T14:44:00Z">
        <w:r w:rsidR="00B20CDF" w:rsidDel="0037542D">
          <w:rPr>
            <w:rFonts w:asciiTheme="minorBidi" w:hAnsiTheme="minorBidi"/>
            <w:sz w:val="24"/>
            <w:szCs w:val="24"/>
          </w:rPr>
          <w:delText>'</w:delText>
        </w:r>
      </w:del>
      <w:r w:rsidR="00B20CDF">
        <w:rPr>
          <w:rFonts w:asciiTheme="minorBidi" w:hAnsiTheme="minorBidi"/>
          <w:sz w:val="24"/>
          <w:szCs w:val="24"/>
        </w:rPr>
        <w:t xml:space="preserve">s democratic </w:t>
      </w:r>
      <w:del w:id="1175" w:author="Miriam" w:date="2017-02-05T12:37:00Z">
        <w:r w:rsidR="00B20CDF" w:rsidDel="00765DA1">
          <w:rPr>
            <w:rFonts w:asciiTheme="minorBidi" w:hAnsiTheme="minorBidi"/>
            <w:sz w:val="24"/>
            <w:szCs w:val="24"/>
          </w:rPr>
          <w:delText>principal</w:delText>
        </w:r>
      </w:del>
      <w:ins w:id="1176" w:author="Miriam" w:date="2017-02-05T12:37:00Z">
        <w:r w:rsidR="00765DA1">
          <w:rPr>
            <w:rFonts w:asciiTheme="minorBidi" w:hAnsiTheme="minorBidi"/>
            <w:sz w:val="24"/>
            <w:szCs w:val="24"/>
          </w:rPr>
          <w:t>principle</w:t>
        </w:r>
      </w:ins>
      <w:r w:rsidR="00B20CDF">
        <w:rPr>
          <w:rFonts w:asciiTheme="minorBidi" w:hAnsiTheme="minorBidi"/>
          <w:sz w:val="24"/>
          <w:szCs w:val="24"/>
        </w:rPr>
        <w:t xml:space="preserve">s in favor of military effectiveness, it </w:t>
      </w:r>
      <w:del w:id="1177" w:author="Miriam" w:date="2017-02-05T14:45:00Z">
        <w:r w:rsidR="00B20CDF" w:rsidDel="00FF7F43">
          <w:rPr>
            <w:rFonts w:asciiTheme="minorBidi" w:hAnsiTheme="minorBidi"/>
            <w:sz w:val="24"/>
            <w:szCs w:val="24"/>
          </w:rPr>
          <w:delText>is capable of</w:delText>
        </w:r>
      </w:del>
      <w:ins w:id="1178" w:author="Miriam" w:date="2017-02-05T14:45:00Z">
        <w:r w:rsidR="00FF7F43">
          <w:rPr>
            <w:rFonts w:asciiTheme="minorBidi" w:hAnsiTheme="minorBidi"/>
            <w:sz w:val="24"/>
            <w:szCs w:val="24"/>
          </w:rPr>
          <w:t>can</w:t>
        </w:r>
      </w:ins>
      <w:r w:rsidR="00B20CDF">
        <w:rPr>
          <w:rFonts w:asciiTheme="minorBidi" w:hAnsiTheme="minorBidi"/>
          <w:sz w:val="24"/>
          <w:szCs w:val="24"/>
        </w:rPr>
        <w:t xml:space="preserve"> vanquish</w:t>
      </w:r>
      <w:del w:id="1179" w:author="Miriam" w:date="2017-02-05T14:45:00Z">
        <w:r w:rsidR="00B20CDF" w:rsidDel="00FF7F43">
          <w:rPr>
            <w:rFonts w:asciiTheme="minorBidi" w:hAnsiTheme="minorBidi"/>
            <w:sz w:val="24"/>
            <w:szCs w:val="24"/>
          </w:rPr>
          <w:delText>ing</w:delText>
        </w:r>
      </w:del>
      <w:r w:rsidR="00B20CDF">
        <w:rPr>
          <w:rFonts w:asciiTheme="minorBidi" w:hAnsiTheme="minorBidi"/>
          <w:sz w:val="24"/>
          <w:szCs w:val="24"/>
        </w:rPr>
        <w:t xml:space="preserve"> the organization it is fighting, </w:t>
      </w:r>
      <w:ins w:id="1180" w:author="Miriam" w:date="2017-02-05T14:45:00Z">
        <w:r w:rsidR="00FF7F43">
          <w:rPr>
            <w:rFonts w:asciiTheme="minorBidi" w:hAnsiTheme="minorBidi"/>
            <w:sz w:val="24"/>
            <w:szCs w:val="24"/>
          </w:rPr>
          <w:t xml:space="preserve">as in </w:t>
        </w:r>
      </w:ins>
      <w:del w:id="1181" w:author="Miriam" w:date="2017-02-05T14:45:00Z">
        <w:r w:rsidR="00B20CDF" w:rsidDel="00FF7F43">
          <w:rPr>
            <w:rFonts w:asciiTheme="minorBidi" w:hAnsiTheme="minorBidi"/>
            <w:sz w:val="24"/>
            <w:szCs w:val="24"/>
          </w:rPr>
          <w:delText>(</w:delText>
        </w:r>
      </w:del>
      <w:r w:rsidR="00B20CDF">
        <w:rPr>
          <w:rFonts w:asciiTheme="minorBidi" w:hAnsiTheme="minorBidi"/>
          <w:sz w:val="24"/>
          <w:szCs w:val="24"/>
        </w:rPr>
        <w:t xml:space="preserve">the case of </w:t>
      </w:r>
      <w:del w:id="1182" w:author="Miriam" w:date="2017-02-05T12:31:00Z">
        <w:r w:rsidR="00B20CDF" w:rsidDel="00745619">
          <w:rPr>
            <w:rFonts w:asciiTheme="minorBidi" w:hAnsiTheme="minorBidi"/>
            <w:sz w:val="24"/>
            <w:szCs w:val="24"/>
          </w:rPr>
          <w:delText>Sri</w:delText>
        </w:r>
      </w:del>
      <w:ins w:id="1183" w:author="Miriam" w:date="2017-02-05T12:31:00Z">
        <w:r w:rsidR="00745619">
          <w:rPr>
            <w:rFonts w:asciiTheme="minorBidi" w:hAnsiTheme="minorBidi"/>
            <w:sz w:val="24"/>
            <w:szCs w:val="24"/>
          </w:rPr>
          <w:t xml:space="preserve">Sri </w:t>
        </w:r>
      </w:ins>
      <w:del w:id="1184" w:author="Miriam" w:date="2017-02-05T12:31:00Z">
        <w:r w:rsidR="00B20CDF" w:rsidDel="00745619">
          <w:rPr>
            <w:rFonts w:asciiTheme="minorBidi" w:hAnsiTheme="minorBidi"/>
            <w:sz w:val="24"/>
            <w:szCs w:val="24"/>
          </w:rPr>
          <w:delText>-</w:delText>
        </w:r>
      </w:del>
      <w:r w:rsidR="00B20CDF">
        <w:rPr>
          <w:rFonts w:asciiTheme="minorBidi" w:hAnsiTheme="minorBidi"/>
          <w:sz w:val="24"/>
          <w:szCs w:val="24"/>
        </w:rPr>
        <w:t>Lan</w:t>
      </w:r>
      <w:ins w:id="1185" w:author="Miriam" w:date="2017-02-05T12:26:00Z">
        <w:r w:rsidR="008B2E4E">
          <w:rPr>
            <w:rFonts w:asciiTheme="minorBidi" w:hAnsiTheme="minorBidi"/>
            <w:sz w:val="24"/>
            <w:szCs w:val="24"/>
          </w:rPr>
          <w:t>k</w:t>
        </w:r>
      </w:ins>
      <w:del w:id="1186" w:author="Miriam" w:date="2017-02-05T12:26:00Z">
        <w:r w:rsidR="00B20CDF" w:rsidDel="008B2E4E">
          <w:rPr>
            <w:rFonts w:asciiTheme="minorBidi" w:hAnsiTheme="minorBidi"/>
            <w:sz w:val="24"/>
            <w:szCs w:val="24"/>
          </w:rPr>
          <w:delText>c</w:delText>
        </w:r>
      </w:del>
      <w:r w:rsidR="00B20CDF">
        <w:rPr>
          <w:rFonts w:asciiTheme="minorBidi" w:hAnsiTheme="minorBidi"/>
          <w:sz w:val="24"/>
          <w:szCs w:val="24"/>
        </w:rPr>
        <w:t>a</w:t>
      </w:r>
      <w:del w:id="1187" w:author="Miriam" w:date="2017-02-05T14:45:00Z">
        <w:r w:rsidR="00B20CDF" w:rsidDel="00FF7F43">
          <w:rPr>
            <w:rFonts w:asciiTheme="minorBidi" w:hAnsiTheme="minorBidi"/>
            <w:sz w:val="24"/>
            <w:szCs w:val="24"/>
          </w:rPr>
          <w:delText>)</w:delText>
        </w:r>
      </w:del>
      <w:r w:rsidR="00B20CDF">
        <w:rPr>
          <w:rFonts w:asciiTheme="minorBidi" w:hAnsiTheme="minorBidi"/>
          <w:sz w:val="24"/>
          <w:szCs w:val="24"/>
        </w:rPr>
        <w:t>.</w:t>
      </w:r>
      <w:r w:rsidR="00B052F0">
        <w:rPr>
          <w:rFonts w:asciiTheme="minorBidi" w:hAnsiTheme="minorBidi"/>
          <w:sz w:val="24"/>
          <w:szCs w:val="24"/>
        </w:rPr>
        <w:t xml:space="preserve"> On the other hand</w:t>
      </w:r>
      <w:r w:rsidR="00B20CDF">
        <w:rPr>
          <w:rFonts w:asciiTheme="minorBidi" w:hAnsiTheme="minorBidi"/>
          <w:sz w:val="24"/>
          <w:szCs w:val="24"/>
        </w:rPr>
        <w:t xml:space="preserve">, when a country </w:t>
      </w:r>
      <w:ins w:id="1188" w:author="Miriam" w:date="2017-02-05T12:26:00Z">
        <w:del w:id="1189" w:author="Miriam" w:date="2017-02-06T11:04:00Z">
          <w:r w:rsidR="008B2E4E" w:rsidDel="00A46C51">
            <w:rPr>
              <w:rFonts w:asciiTheme="minorBidi" w:hAnsiTheme="minorBidi"/>
              <w:sz w:val="24"/>
              <w:szCs w:val="24"/>
            </w:rPr>
            <w:delText>a</w:delText>
          </w:r>
        </w:del>
      </w:ins>
      <w:del w:id="1190" w:author="Miriam" w:date="2017-02-06T11:04:00Z">
        <w:r w:rsidR="00B20CDF" w:rsidDel="00A46C51">
          <w:rPr>
            <w:rFonts w:asciiTheme="minorBidi" w:hAnsiTheme="minorBidi"/>
            <w:sz w:val="24"/>
            <w:szCs w:val="24"/>
          </w:rPr>
          <w:delText xml:space="preserve">espires to preserve its </w:delText>
        </w:r>
      </w:del>
      <w:ins w:id="1191" w:author="Miriam" w:date="2017-02-06T11:04:00Z">
        <w:r w:rsidR="00A46C51">
          <w:rPr>
            <w:rFonts w:asciiTheme="minorBidi" w:hAnsiTheme="minorBidi"/>
            <w:sz w:val="24"/>
            <w:szCs w:val="24"/>
          </w:rPr>
          <w:t xml:space="preserve">gives priority to its </w:t>
        </w:r>
      </w:ins>
      <w:r w:rsidR="00B20CDF">
        <w:rPr>
          <w:rFonts w:asciiTheme="minorBidi" w:hAnsiTheme="minorBidi"/>
          <w:sz w:val="24"/>
          <w:szCs w:val="24"/>
        </w:rPr>
        <w:t xml:space="preserve">democratic </w:t>
      </w:r>
      <w:del w:id="1192" w:author="Miriam [2]" w:date="2017-02-06T20:54:00Z">
        <w:r w:rsidR="00B20CDF" w:rsidDel="00437D70">
          <w:rPr>
            <w:rFonts w:asciiTheme="minorBidi" w:hAnsiTheme="minorBidi"/>
            <w:sz w:val="24"/>
            <w:szCs w:val="24"/>
          </w:rPr>
          <w:delText xml:space="preserve">roots </w:delText>
        </w:r>
      </w:del>
      <w:commentRangeStart w:id="1193"/>
      <w:ins w:id="1194" w:author="Miriam [2]" w:date="2017-02-06T20:54:00Z">
        <w:r w:rsidR="00437D70">
          <w:rPr>
            <w:rFonts w:asciiTheme="minorBidi" w:hAnsiTheme="minorBidi"/>
            <w:sz w:val="24"/>
            <w:szCs w:val="24"/>
          </w:rPr>
          <w:t>values</w:t>
        </w:r>
        <w:r w:rsidR="00437D70">
          <w:rPr>
            <w:rFonts w:asciiTheme="minorBidi" w:hAnsiTheme="minorBidi"/>
            <w:sz w:val="24"/>
            <w:szCs w:val="24"/>
          </w:rPr>
          <w:t xml:space="preserve"> </w:t>
        </w:r>
      </w:ins>
      <w:commentRangeEnd w:id="1193"/>
      <w:ins w:id="1195" w:author="Miriam [2]" w:date="2017-02-06T20:55:00Z">
        <w:r w:rsidR="00AB2597">
          <w:rPr>
            <w:rStyle w:val="CommentReference"/>
          </w:rPr>
          <w:commentReference w:id="1193"/>
        </w:r>
      </w:ins>
      <w:del w:id="1196" w:author="Miriam" w:date="2017-02-06T11:04:00Z">
        <w:r w:rsidR="00B20CDF" w:rsidDel="00A46C51">
          <w:rPr>
            <w:rFonts w:asciiTheme="minorBidi" w:hAnsiTheme="minorBidi"/>
            <w:sz w:val="24"/>
            <w:szCs w:val="24"/>
          </w:rPr>
          <w:delText>at the expense of</w:delText>
        </w:r>
      </w:del>
      <w:ins w:id="1197" w:author="Miriam" w:date="2017-02-06T11:04:00Z">
        <w:r w:rsidR="00A46C51">
          <w:rPr>
            <w:rFonts w:asciiTheme="minorBidi" w:hAnsiTheme="minorBidi"/>
            <w:sz w:val="24"/>
            <w:szCs w:val="24"/>
          </w:rPr>
          <w:t>over</w:t>
        </w:r>
      </w:ins>
      <w:r w:rsidR="00B20CDF">
        <w:rPr>
          <w:rFonts w:asciiTheme="minorBidi" w:hAnsiTheme="minorBidi"/>
          <w:sz w:val="24"/>
          <w:szCs w:val="24"/>
        </w:rPr>
        <w:t xml:space="preserve"> military effectiveness, it can disable</w:t>
      </w:r>
      <w:ins w:id="1198" w:author="Miriam" w:date="2017-02-05T14:48:00Z">
        <w:r w:rsidR="00725037">
          <w:rPr>
            <w:rFonts w:asciiTheme="minorBidi" w:hAnsiTheme="minorBidi"/>
            <w:sz w:val="24"/>
            <w:szCs w:val="24"/>
          </w:rPr>
          <w:t xml:space="preserve"> </w:t>
        </w:r>
      </w:ins>
      <w:ins w:id="1199" w:author="Miriam" w:date="2017-02-06T11:05:00Z">
        <w:r w:rsidR="00E81122">
          <w:rPr>
            <w:rFonts w:asciiTheme="minorBidi" w:hAnsiTheme="minorBidi"/>
            <w:sz w:val="24"/>
            <w:szCs w:val="24"/>
          </w:rPr>
          <w:t xml:space="preserve">the organization it is fighting </w:t>
        </w:r>
      </w:ins>
      <w:ins w:id="1200" w:author="Miriam" w:date="2017-02-05T14:48:00Z">
        <w:r w:rsidR="00725037">
          <w:rPr>
            <w:rFonts w:asciiTheme="minorBidi" w:hAnsiTheme="minorBidi"/>
            <w:sz w:val="24"/>
            <w:szCs w:val="24"/>
          </w:rPr>
          <w:t>but not completely eliminate</w:t>
        </w:r>
      </w:ins>
      <w:r w:rsidR="00B20CDF">
        <w:rPr>
          <w:rFonts w:asciiTheme="minorBidi" w:hAnsiTheme="minorBidi"/>
          <w:sz w:val="24"/>
          <w:szCs w:val="24"/>
        </w:rPr>
        <w:t xml:space="preserve"> </w:t>
      </w:r>
      <w:ins w:id="1201" w:author="Miriam" w:date="2017-02-06T11:05:00Z">
        <w:r w:rsidR="008E5A9D">
          <w:rPr>
            <w:rFonts w:asciiTheme="minorBidi" w:hAnsiTheme="minorBidi"/>
            <w:sz w:val="24"/>
            <w:szCs w:val="24"/>
          </w:rPr>
          <w:t>it</w:t>
        </w:r>
      </w:ins>
      <w:del w:id="1202" w:author="Miriam" w:date="2017-02-06T11:05:00Z">
        <w:r w:rsidR="00B20CDF" w:rsidDel="00E81122">
          <w:rPr>
            <w:rFonts w:asciiTheme="minorBidi" w:hAnsiTheme="minorBidi"/>
            <w:sz w:val="24"/>
            <w:szCs w:val="24"/>
          </w:rPr>
          <w:delText xml:space="preserve">the organization it is fighting </w:delText>
        </w:r>
      </w:del>
      <w:del w:id="1203" w:author="Miriam" w:date="2017-02-05T14:48:00Z">
        <w:r w:rsidR="00B20CDF" w:rsidDel="00725037">
          <w:rPr>
            <w:rFonts w:asciiTheme="minorBidi" w:hAnsiTheme="minorBidi"/>
            <w:sz w:val="24"/>
            <w:szCs w:val="24"/>
          </w:rPr>
          <w:delText>but not completely eliminate the organization</w:delText>
        </w:r>
      </w:del>
      <w:r w:rsidR="00B20CDF">
        <w:rPr>
          <w:rFonts w:asciiTheme="minorBidi" w:hAnsiTheme="minorBidi"/>
          <w:sz w:val="24"/>
          <w:szCs w:val="24"/>
        </w:rPr>
        <w:t>.</w:t>
      </w:r>
    </w:p>
    <w:p w14:paraId="0DA8B6A1" w14:textId="5A8F43A3" w:rsidR="002E565A" w:rsidRDefault="00B052F0">
      <w:pPr>
        <w:bidi w:val="0"/>
        <w:spacing w:line="480" w:lineRule="auto"/>
        <w:rPr>
          <w:rFonts w:asciiTheme="minorBidi" w:hAnsiTheme="minorBidi"/>
          <w:sz w:val="24"/>
          <w:szCs w:val="24"/>
        </w:rPr>
        <w:pPrChange w:id="1204" w:author="Miriam" w:date="2017-02-05T13:43:00Z">
          <w:pPr>
            <w:bidi w:val="0"/>
            <w:spacing w:line="480" w:lineRule="auto"/>
            <w:jc w:val="both"/>
          </w:pPr>
        </w:pPrChange>
      </w:pPr>
      <w:r>
        <w:rPr>
          <w:rFonts w:asciiTheme="minorBidi" w:hAnsiTheme="minorBidi"/>
          <w:sz w:val="24"/>
          <w:szCs w:val="24"/>
        </w:rPr>
        <w:t xml:space="preserve">In addition, </w:t>
      </w:r>
      <w:del w:id="1205" w:author="Miriam" w:date="2017-02-05T14:49:00Z">
        <w:r w:rsidDel="00573F8E">
          <w:rPr>
            <w:rFonts w:asciiTheme="minorBidi" w:hAnsiTheme="minorBidi"/>
            <w:sz w:val="24"/>
            <w:szCs w:val="24"/>
          </w:rPr>
          <w:delText>the two</w:delText>
        </w:r>
        <w:r w:rsidR="00B20CDF" w:rsidDel="00573F8E">
          <w:rPr>
            <w:rFonts w:asciiTheme="minorBidi" w:hAnsiTheme="minorBidi"/>
            <w:sz w:val="24"/>
            <w:szCs w:val="24"/>
          </w:rPr>
          <w:delText xml:space="preserve"> countries,</w:delText>
        </w:r>
      </w:del>
      <w:ins w:id="1206" w:author="Miriam" w:date="2017-02-05T14:49:00Z">
        <w:r w:rsidR="00573F8E">
          <w:rPr>
            <w:rFonts w:asciiTheme="minorBidi" w:hAnsiTheme="minorBidi"/>
            <w:sz w:val="24"/>
            <w:szCs w:val="24"/>
          </w:rPr>
          <w:t>both</w:t>
        </w:r>
      </w:ins>
      <w:r w:rsidR="00B20CDF">
        <w:rPr>
          <w:rFonts w:asciiTheme="minorBidi" w:hAnsiTheme="minorBidi"/>
          <w:sz w:val="24"/>
          <w:szCs w:val="24"/>
        </w:rPr>
        <w:t xml:space="preserve"> Israel and the United States, </w:t>
      </w:r>
      <w:del w:id="1207" w:author="Miriam" w:date="2017-02-05T12:31:00Z">
        <w:r w:rsidR="00B20CDF" w:rsidDel="00745619">
          <w:rPr>
            <w:rFonts w:asciiTheme="minorBidi" w:hAnsiTheme="minorBidi"/>
            <w:sz w:val="24"/>
            <w:szCs w:val="24"/>
          </w:rPr>
          <w:delText xml:space="preserve">regardless </w:delText>
        </w:r>
      </w:del>
      <w:ins w:id="1208" w:author="Miriam" w:date="2017-02-05T12:31:00Z">
        <w:r w:rsidR="00745619">
          <w:rPr>
            <w:rFonts w:asciiTheme="minorBidi" w:hAnsiTheme="minorBidi"/>
            <w:sz w:val="24"/>
            <w:szCs w:val="24"/>
          </w:rPr>
          <w:t>despite their</w:t>
        </w:r>
      </w:ins>
      <w:del w:id="1209" w:author="Miriam" w:date="2017-02-05T12:31:00Z">
        <w:r w:rsidR="00B20CDF" w:rsidDel="00745619">
          <w:rPr>
            <w:rFonts w:asciiTheme="minorBidi" w:hAnsiTheme="minorBidi"/>
            <w:sz w:val="24"/>
            <w:szCs w:val="24"/>
          </w:rPr>
          <w:delText>of being</w:delText>
        </w:r>
      </w:del>
      <w:r w:rsidR="00B20CDF">
        <w:rPr>
          <w:rFonts w:asciiTheme="minorBidi" w:hAnsiTheme="minorBidi"/>
          <w:sz w:val="24"/>
          <w:szCs w:val="24"/>
        </w:rPr>
        <w:t xml:space="preserve"> diligen</w:t>
      </w:r>
      <w:ins w:id="1210" w:author="Miriam" w:date="2017-02-05T12:31:00Z">
        <w:r w:rsidR="00745619">
          <w:rPr>
            <w:rFonts w:asciiTheme="minorBidi" w:hAnsiTheme="minorBidi"/>
            <w:sz w:val="24"/>
            <w:szCs w:val="24"/>
          </w:rPr>
          <w:t>ce</w:t>
        </w:r>
      </w:ins>
      <w:del w:id="1211" w:author="Miriam" w:date="2017-02-05T12:31:00Z">
        <w:r w:rsidR="00B20CDF" w:rsidDel="00745619">
          <w:rPr>
            <w:rFonts w:asciiTheme="minorBidi" w:hAnsiTheme="minorBidi"/>
            <w:sz w:val="24"/>
            <w:szCs w:val="24"/>
          </w:rPr>
          <w:delText>t</w:delText>
        </w:r>
      </w:del>
      <w:ins w:id="1212" w:author="Miriam" w:date="2017-02-05T12:31:00Z">
        <w:r w:rsidR="00745619">
          <w:rPr>
            <w:rFonts w:asciiTheme="minorBidi" w:hAnsiTheme="minorBidi"/>
            <w:sz w:val="24"/>
            <w:szCs w:val="24"/>
          </w:rPr>
          <w:t xml:space="preserve"> and </w:t>
        </w:r>
      </w:ins>
      <w:del w:id="1213" w:author="Miriam" w:date="2017-02-05T12:32:00Z">
        <w:r w:rsidR="00B20CDF" w:rsidDel="00745619">
          <w:rPr>
            <w:rFonts w:asciiTheme="minorBidi" w:hAnsiTheme="minorBidi"/>
            <w:sz w:val="24"/>
            <w:szCs w:val="24"/>
          </w:rPr>
          <w:delText xml:space="preserve"> and executing</w:delText>
        </w:r>
        <w:r w:rsidR="000B07F6" w:rsidDel="00745619">
          <w:rPr>
            <w:rFonts w:asciiTheme="minorBidi" w:hAnsiTheme="minorBidi"/>
            <w:sz w:val="24"/>
            <w:szCs w:val="24"/>
          </w:rPr>
          <w:delText xml:space="preserve"> </w:delText>
        </w:r>
      </w:del>
      <w:r w:rsidR="000B07F6">
        <w:rPr>
          <w:rFonts w:asciiTheme="minorBidi" w:hAnsiTheme="minorBidi"/>
          <w:sz w:val="24"/>
          <w:szCs w:val="24"/>
        </w:rPr>
        <w:t xml:space="preserve">the </w:t>
      </w:r>
      <w:del w:id="1214" w:author="Miriam" w:date="2017-02-05T12:32:00Z">
        <w:r w:rsidR="000B07F6" w:rsidDel="00745619">
          <w:rPr>
            <w:rFonts w:asciiTheme="minorBidi" w:hAnsiTheme="minorBidi"/>
            <w:sz w:val="24"/>
            <w:szCs w:val="24"/>
          </w:rPr>
          <w:delText>o</w:delText>
        </w:r>
      </w:del>
      <w:del w:id="1215" w:author="Miriam" w:date="2017-02-05T14:49:00Z">
        <w:r w:rsidR="000B07F6" w:rsidDel="00573F8E">
          <w:rPr>
            <w:rFonts w:asciiTheme="minorBidi" w:hAnsiTheme="minorBidi"/>
            <w:sz w:val="24"/>
            <w:szCs w:val="24"/>
          </w:rPr>
          <w:delText>utmost</w:delText>
        </w:r>
      </w:del>
      <w:ins w:id="1216" w:author="Miriam" w:date="2017-02-05T14:49:00Z">
        <w:r w:rsidR="00573F8E">
          <w:rPr>
            <w:rFonts w:asciiTheme="minorBidi" w:hAnsiTheme="minorBidi"/>
            <w:sz w:val="24"/>
            <w:szCs w:val="24"/>
          </w:rPr>
          <w:t>extreme</w:t>
        </w:r>
      </w:ins>
      <w:r w:rsidR="000B07F6">
        <w:rPr>
          <w:rFonts w:asciiTheme="minorBidi" w:hAnsiTheme="minorBidi"/>
          <w:sz w:val="24"/>
          <w:szCs w:val="24"/>
        </w:rPr>
        <w:t xml:space="preserve"> caution </w:t>
      </w:r>
      <w:ins w:id="1217" w:author="Miriam" w:date="2017-02-05T12:32:00Z">
        <w:r w:rsidR="00FD50F6">
          <w:rPr>
            <w:rFonts w:asciiTheme="minorBidi" w:hAnsiTheme="minorBidi"/>
            <w:sz w:val="24"/>
            <w:szCs w:val="24"/>
          </w:rPr>
          <w:t xml:space="preserve">they exercised to </w:t>
        </w:r>
      </w:ins>
      <w:del w:id="1218" w:author="Miriam" w:date="2017-02-05T12:32:00Z">
        <w:r w:rsidR="000B07F6" w:rsidDel="00745619">
          <w:rPr>
            <w:rFonts w:asciiTheme="minorBidi" w:hAnsiTheme="minorBidi"/>
            <w:sz w:val="24"/>
            <w:szCs w:val="24"/>
          </w:rPr>
          <w:delText xml:space="preserve">guarding </w:delText>
        </w:r>
      </w:del>
      <w:ins w:id="1219" w:author="Miriam" w:date="2017-02-05T12:32:00Z">
        <w:r w:rsidR="00FD50F6">
          <w:rPr>
            <w:rFonts w:asciiTheme="minorBidi" w:hAnsiTheme="minorBidi"/>
            <w:sz w:val="24"/>
            <w:szCs w:val="24"/>
          </w:rPr>
          <w:t>adhere</w:t>
        </w:r>
        <w:r w:rsidR="00745619">
          <w:rPr>
            <w:rFonts w:asciiTheme="minorBidi" w:hAnsiTheme="minorBidi"/>
            <w:sz w:val="24"/>
            <w:szCs w:val="24"/>
          </w:rPr>
          <w:t xml:space="preserve"> to </w:t>
        </w:r>
      </w:ins>
      <w:r w:rsidR="000B07F6">
        <w:rPr>
          <w:rFonts w:asciiTheme="minorBidi" w:hAnsiTheme="minorBidi"/>
          <w:sz w:val="24"/>
          <w:szCs w:val="24"/>
        </w:rPr>
        <w:t xml:space="preserve">the laws of war, were </w:t>
      </w:r>
      <w:del w:id="1220" w:author="Miriam" w:date="2017-02-05T12:32:00Z">
        <w:r w:rsidR="000B07F6" w:rsidDel="00745619">
          <w:rPr>
            <w:rFonts w:asciiTheme="minorBidi" w:hAnsiTheme="minorBidi"/>
            <w:sz w:val="24"/>
            <w:szCs w:val="24"/>
          </w:rPr>
          <w:delText xml:space="preserve">yet </w:delText>
        </w:r>
      </w:del>
      <w:ins w:id="1221" w:author="Miriam" w:date="2017-02-05T12:32:00Z">
        <w:del w:id="1222" w:author="Miriam" w:date="2017-02-05T14:50:00Z">
          <w:r w:rsidR="00745619" w:rsidDel="007B3C92">
            <w:rPr>
              <w:rFonts w:asciiTheme="minorBidi" w:hAnsiTheme="minorBidi"/>
              <w:sz w:val="24"/>
              <w:szCs w:val="24"/>
            </w:rPr>
            <w:delText xml:space="preserve">nevertheless </w:delText>
          </w:r>
        </w:del>
      </w:ins>
      <w:r w:rsidR="000B07F6">
        <w:rPr>
          <w:rFonts w:asciiTheme="minorBidi" w:hAnsiTheme="minorBidi"/>
          <w:sz w:val="24"/>
          <w:szCs w:val="24"/>
        </w:rPr>
        <w:t>repr</w:t>
      </w:r>
      <w:ins w:id="1223" w:author="Miriam" w:date="2017-02-05T12:31:00Z">
        <w:r w:rsidR="003675AE">
          <w:rPr>
            <w:rFonts w:asciiTheme="minorBidi" w:hAnsiTheme="minorBidi"/>
            <w:sz w:val="24"/>
            <w:szCs w:val="24"/>
          </w:rPr>
          <w:t>i</w:t>
        </w:r>
      </w:ins>
      <w:del w:id="1224" w:author="Miriam" w:date="2017-02-05T12:31:00Z">
        <w:r w:rsidR="000B07F6" w:rsidDel="003675AE">
          <w:rPr>
            <w:rFonts w:asciiTheme="minorBidi" w:hAnsiTheme="minorBidi"/>
            <w:sz w:val="24"/>
            <w:szCs w:val="24"/>
          </w:rPr>
          <w:delText>e</w:delText>
        </w:r>
      </w:del>
      <w:r w:rsidR="000B07F6">
        <w:rPr>
          <w:rFonts w:asciiTheme="minorBidi" w:hAnsiTheme="minorBidi"/>
          <w:sz w:val="24"/>
          <w:szCs w:val="24"/>
        </w:rPr>
        <w:t>m</w:t>
      </w:r>
      <w:ins w:id="1225" w:author="Miriam" w:date="2017-02-05T12:30:00Z">
        <w:r w:rsidR="003675AE">
          <w:rPr>
            <w:rFonts w:asciiTheme="minorBidi" w:hAnsiTheme="minorBidi"/>
            <w:sz w:val="24"/>
            <w:szCs w:val="24"/>
          </w:rPr>
          <w:t>a</w:t>
        </w:r>
      </w:ins>
      <w:del w:id="1226" w:author="Miriam" w:date="2017-02-05T12:30:00Z">
        <w:r w:rsidR="000B07F6" w:rsidDel="003675AE">
          <w:rPr>
            <w:rFonts w:asciiTheme="minorBidi" w:hAnsiTheme="minorBidi"/>
            <w:sz w:val="24"/>
            <w:szCs w:val="24"/>
          </w:rPr>
          <w:delText>e</w:delText>
        </w:r>
      </w:del>
      <w:r w:rsidR="000B07F6">
        <w:rPr>
          <w:rFonts w:asciiTheme="minorBidi" w:hAnsiTheme="minorBidi"/>
          <w:sz w:val="24"/>
          <w:szCs w:val="24"/>
        </w:rPr>
        <w:t xml:space="preserve">nded by the international community for </w:t>
      </w:r>
      <w:ins w:id="1227" w:author="Miriam" w:date="2017-02-05T12:32:00Z">
        <w:r w:rsidR="00FD50F6">
          <w:rPr>
            <w:rFonts w:asciiTheme="minorBidi" w:hAnsiTheme="minorBidi"/>
            <w:sz w:val="24"/>
            <w:szCs w:val="24"/>
          </w:rPr>
          <w:t xml:space="preserve">their </w:t>
        </w:r>
      </w:ins>
      <w:r w:rsidR="000B07F6">
        <w:rPr>
          <w:rFonts w:asciiTheme="minorBidi" w:hAnsiTheme="minorBidi"/>
          <w:sz w:val="24"/>
          <w:szCs w:val="24"/>
        </w:rPr>
        <w:t>actions</w:t>
      </w:r>
      <w:del w:id="1228" w:author="Miriam" w:date="2017-02-05T12:32:00Z">
        <w:r w:rsidR="000B07F6" w:rsidDel="00FD50F6">
          <w:rPr>
            <w:rFonts w:asciiTheme="minorBidi" w:hAnsiTheme="minorBidi"/>
            <w:sz w:val="24"/>
            <w:szCs w:val="24"/>
          </w:rPr>
          <w:delText xml:space="preserve"> committed</w:delText>
        </w:r>
      </w:del>
      <w:r w:rsidR="000B07F6">
        <w:rPr>
          <w:rFonts w:asciiTheme="minorBidi" w:hAnsiTheme="minorBidi"/>
          <w:sz w:val="24"/>
          <w:szCs w:val="24"/>
        </w:rPr>
        <w:t>, especially Israel.</w:t>
      </w:r>
      <w:r w:rsidR="00B20CDF">
        <w:rPr>
          <w:rFonts w:asciiTheme="minorBidi" w:hAnsiTheme="minorBidi"/>
          <w:sz w:val="24"/>
          <w:szCs w:val="24"/>
        </w:rPr>
        <w:t xml:space="preserve"> </w:t>
      </w:r>
      <w:r>
        <w:rPr>
          <w:rFonts w:asciiTheme="minorBidi" w:hAnsiTheme="minorBidi"/>
          <w:sz w:val="24"/>
          <w:szCs w:val="24"/>
        </w:rPr>
        <w:t>Th</w:t>
      </w:r>
      <w:ins w:id="1229" w:author="Miriam" w:date="2017-02-05T12:33:00Z">
        <w:r w:rsidR="002246E5">
          <w:rPr>
            <w:rFonts w:asciiTheme="minorBidi" w:hAnsiTheme="minorBidi"/>
            <w:sz w:val="24"/>
            <w:szCs w:val="24"/>
          </w:rPr>
          <w:t>is</w:t>
        </w:r>
      </w:ins>
      <w:del w:id="1230" w:author="Miriam" w:date="2017-02-05T12:33:00Z">
        <w:r w:rsidDel="002246E5">
          <w:rPr>
            <w:rFonts w:asciiTheme="minorBidi" w:hAnsiTheme="minorBidi"/>
            <w:sz w:val="24"/>
            <w:szCs w:val="24"/>
          </w:rPr>
          <w:delText>e reprimand</w:delText>
        </w:r>
      </w:del>
      <w:r>
        <w:rPr>
          <w:rFonts w:asciiTheme="minorBidi" w:hAnsiTheme="minorBidi"/>
          <w:sz w:val="24"/>
          <w:szCs w:val="24"/>
        </w:rPr>
        <w:t xml:space="preserve"> is </w:t>
      </w:r>
      <w:del w:id="1231" w:author="Miriam" w:date="2017-02-05T12:33:00Z">
        <w:r w:rsidDel="002246E5">
          <w:rPr>
            <w:rFonts w:asciiTheme="minorBidi" w:hAnsiTheme="minorBidi"/>
            <w:sz w:val="24"/>
            <w:szCs w:val="24"/>
          </w:rPr>
          <w:delText xml:space="preserve">a </w:delText>
        </w:r>
      </w:del>
      <w:r>
        <w:rPr>
          <w:rFonts w:asciiTheme="minorBidi" w:hAnsiTheme="minorBidi"/>
          <w:sz w:val="24"/>
          <w:szCs w:val="24"/>
        </w:rPr>
        <w:t xml:space="preserve">testimony to the problematic nature of the rules </w:t>
      </w:r>
      <w:commentRangeStart w:id="1232"/>
      <w:r>
        <w:rPr>
          <w:rFonts w:asciiTheme="minorBidi" w:hAnsiTheme="minorBidi"/>
          <w:sz w:val="24"/>
          <w:szCs w:val="24"/>
        </w:rPr>
        <w:t>and</w:t>
      </w:r>
      <w:commentRangeEnd w:id="1232"/>
      <w:r w:rsidR="001E7029">
        <w:rPr>
          <w:rStyle w:val="CommentReference"/>
        </w:rPr>
        <w:commentReference w:id="1232"/>
      </w:r>
    </w:p>
    <w:p w14:paraId="1C72E3E1" w14:textId="5C54D3FB" w:rsidR="00B052F0" w:rsidRDefault="0095563E" w:rsidP="0099772E">
      <w:pPr>
        <w:bidi w:val="0"/>
        <w:spacing w:line="480" w:lineRule="auto"/>
        <w:rPr>
          <w:rFonts w:asciiTheme="minorBidi" w:hAnsiTheme="minorBidi"/>
          <w:sz w:val="24"/>
          <w:szCs w:val="24"/>
        </w:rPr>
      </w:pPr>
      <w:del w:id="1233" w:author="Miriam" w:date="2017-02-06T11:31:00Z">
        <w:r w:rsidRPr="00721111" w:rsidDel="000D36FA">
          <w:rPr>
            <w:rFonts w:asciiTheme="minorBidi" w:hAnsiTheme="minorBidi"/>
            <w:sz w:val="24"/>
            <w:szCs w:val="24"/>
            <w:rPrChange w:id="1234" w:author="Miriam " w:date="2017-02-06T22:51:00Z">
              <w:rPr>
                <w:rFonts w:asciiTheme="minorBidi" w:hAnsiTheme="minorBidi"/>
                <w:b/>
                <w:bCs/>
                <w:sz w:val="24"/>
                <w:szCs w:val="24"/>
              </w:rPr>
            </w:rPrChange>
          </w:rPr>
          <w:delText xml:space="preserve"> </w:delText>
        </w:r>
      </w:del>
      <w:commentRangeStart w:id="1235"/>
      <w:del w:id="1236" w:author="Miriam" w:date="2017-02-06T11:18:00Z">
        <w:r w:rsidRPr="00721111" w:rsidDel="003A10DD">
          <w:rPr>
            <w:rFonts w:asciiTheme="minorBidi" w:hAnsiTheme="minorBidi"/>
            <w:sz w:val="24"/>
            <w:szCs w:val="24"/>
            <w:rPrChange w:id="1237" w:author="Miriam " w:date="2017-02-06T22:51:00Z">
              <w:rPr>
                <w:rFonts w:asciiTheme="minorBidi" w:hAnsiTheme="minorBidi"/>
                <w:b/>
                <w:bCs/>
                <w:sz w:val="24"/>
                <w:szCs w:val="24"/>
              </w:rPr>
            </w:rPrChange>
          </w:rPr>
          <w:delText xml:space="preserve">From </w:delText>
        </w:r>
      </w:del>
      <w:ins w:id="1238" w:author="Miriam" w:date="2017-02-06T11:20:00Z">
        <w:r w:rsidR="00206E99" w:rsidRPr="00721111">
          <w:rPr>
            <w:rFonts w:asciiTheme="minorBidi" w:hAnsiTheme="minorBidi"/>
            <w:sz w:val="24"/>
            <w:szCs w:val="24"/>
            <w:rPrChange w:id="1239" w:author="Miriam " w:date="2017-02-06T22:51:00Z">
              <w:rPr>
                <w:rFonts w:asciiTheme="minorBidi" w:hAnsiTheme="minorBidi"/>
                <w:b/>
                <w:bCs/>
                <w:sz w:val="24"/>
                <w:szCs w:val="24"/>
                <w:highlight w:val="green"/>
              </w:rPr>
            </w:rPrChange>
          </w:rPr>
          <w:t xml:space="preserve">In </w:t>
        </w:r>
      </w:ins>
      <w:r w:rsidR="00206E99" w:rsidRPr="00721111">
        <w:rPr>
          <w:rFonts w:asciiTheme="minorBidi" w:hAnsiTheme="minorBidi"/>
          <w:sz w:val="24"/>
          <w:szCs w:val="24"/>
          <w:rPrChange w:id="1240" w:author="Miriam " w:date="2017-02-06T22:51:00Z">
            <w:rPr>
              <w:rFonts w:asciiTheme="minorBidi" w:hAnsiTheme="minorBidi"/>
              <w:b/>
              <w:bCs/>
              <w:sz w:val="24"/>
              <w:szCs w:val="24"/>
              <w:highlight w:val="green"/>
            </w:rPr>
          </w:rPrChange>
        </w:rPr>
        <w:t xml:space="preserve">the </w:t>
      </w:r>
      <w:r w:rsidR="00B052F0" w:rsidRPr="00721111">
        <w:rPr>
          <w:rFonts w:asciiTheme="minorBidi" w:hAnsiTheme="minorBidi"/>
          <w:sz w:val="24"/>
          <w:szCs w:val="24"/>
          <w:rPrChange w:id="1241" w:author="Miriam " w:date="2017-02-06T22:51:00Z">
            <w:rPr>
              <w:rFonts w:asciiTheme="minorBidi" w:hAnsiTheme="minorBidi"/>
              <w:b/>
              <w:bCs/>
              <w:sz w:val="24"/>
              <w:szCs w:val="24"/>
            </w:rPr>
          </w:rPrChange>
        </w:rPr>
        <w:t xml:space="preserve">doctrinal </w:t>
      </w:r>
      <w:del w:id="1242" w:author="Miriam" w:date="2017-02-06T11:18:00Z">
        <w:r w:rsidR="00B052F0" w:rsidRPr="00721111" w:rsidDel="003A10DD">
          <w:rPr>
            <w:rFonts w:asciiTheme="minorBidi" w:hAnsiTheme="minorBidi"/>
            <w:sz w:val="24"/>
            <w:szCs w:val="24"/>
            <w:rPrChange w:id="1243" w:author="Miriam " w:date="2017-02-06T22:51:00Z">
              <w:rPr>
                <w:rFonts w:asciiTheme="minorBidi" w:hAnsiTheme="minorBidi"/>
                <w:b/>
                <w:bCs/>
                <w:sz w:val="24"/>
                <w:szCs w:val="24"/>
              </w:rPr>
            </w:rPrChange>
          </w:rPr>
          <w:delText xml:space="preserve">aspect </w:delText>
        </w:r>
      </w:del>
      <w:ins w:id="1244" w:author="Miriam" w:date="2017-02-06T11:18:00Z">
        <w:r w:rsidR="003A10DD" w:rsidRPr="00721111">
          <w:rPr>
            <w:rFonts w:asciiTheme="minorBidi" w:hAnsiTheme="minorBidi"/>
            <w:sz w:val="24"/>
            <w:szCs w:val="24"/>
            <w:rPrChange w:id="1245" w:author="Miriam " w:date="2017-02-06T22:51:00Z">
              <w:rPr>
                <w:rFonts w:asciiTheme="minorBidi" w:hAnsiTheme="minorBidi"/>
                <w:b/>
                <w:bCs/>
                <w:sz w:val="24"/>
                <w:szCs w:val="24"/>
                <w:highlight w:val="green"/>
              </w:rPr>
            </w:rPrChange>
          </w:rPr>
          <w:t>section</w:t>
        </w:r>
      </w:ins>
      <w:ins w:id="1246" w:author="Miriam" w:date="2017-02-06T11:20:00Z">
        <w:r w:rsidR="00206E99" w:rsidRPr="00721111">
          <w:rPr>
            <w:rFonts w:asciiTheme="minorBidi" w:hAnsiTheme="minorBidi"/>
            <w:sz w:val="24"/>
            <w:szCs w:val="24"/>
            <w:rPrChange w:id="1247" w:author="Miriam " w:date="2017-02-06T22:51:00Z">
              <w:rPr>
                <w:rFonts w:asciiTheme="minorBidi" w:hAnsiTheme="minorBidi"/>
                <w:sz w:val="24"/>
                <w:szCs w:val="24"/>
                <w:highlight w:val="green"/>
              </w:rPr>
            </w:rPrChange>
          </w:rPr>
          <w:t>,</w:t>
        </w:r>
      </w:ins>
      <w:ins w:id="1248" w:author="Miriam" w:date="2017-02-06T11:19:00Z">
        <w:r w:rsidR="003A10DD" w:rsidRPr="00721111">
          <w:rPr>
            <w:rFonts w:asciiTheme="minorBidi" w:hAnsiTheme="minorBidi"/>
            <w:sz w:val="24"/>
            <w:szCs w:val="24"/>
            <w:rPrChange w:id="1249" w:author="Miriam " w:date="2017-02-06T22:51:00Z">
              <w:rPr>
                <w:rFonts w:asciiTheme="minorBidi" w:hAnsiTheme="minorBidi"/>
                <w:sz w:val="24"/>
                <w:szCs w:val="24"/>
                <w:highlight w:val="green"/>
              </w:rPr>
            </w:rPrChange>
          </w:rPr>
          <w:t xml:space="preserve"> </w:t>
        </w:r>
      </w:ins>
      <w:del w:id="1250" w:author="Miriam" w:date="2017-02-06T11:19:00Z">
        <w:r w:rsidR="00B052F0" w:rsidRPr="00721111" w:rsidDel="003A10DD">
          <w:rPr>
            <w:rFonts w:asciiTheme="minorBidi" w:hAnsiTheme="minorBidi"/>
            <w:sz w:val="24"/>
            <w:szCs w:val="24"/>
            <w:rPrChange w:id="1251" w:author="Miriam " w:date="2017-02-06T22:51:00Z">
              <w:rPr>
                <w:rFonts w:asciiTheme="minorBidi" w:hAnsiTheme="minorBidi"/>
                <w:b/>
                <w:bCs/>
                <w:sz w:val="24"/>
                <w:szCs w:val="24"/>
              </w:rPr>
            </w:rPrChange>
          </w:rPr>
          <w:delText xml:space="preserve">– </w:delText>
        </w:r>
      </w:del>
      <w:ins w:id="1252" w:author="Miriam" w:date="2017-02-05T12:54:00Z">
        <w:r w:rsidR="00206E99" w:rsidRPr="00721111">
          <w:rPr>
            <w:rFonts w:asciiTheme="minorBidi" w:hAnsiTheme="minorBidi"/>
            <w:sz w:val="24"/>
            <w:szCs w:val="24"/>
          </w:rPr>
          <w:t xml:space="preserve">this study </w:t>
        </w:r>
        <w:r w:rsidR="00274322" w:rsidRPr="00721111">
          <w:rPr>
            <w:rFonts w:asciiTheme="minorBidi" w:hAnsiTheme="minorBidi"/>
            <w:sz w:val="24"/>
            <w:szCs w:val="24"/>
          </w:rPr>
          <w:t xml:space="preserve">proposes </w:t>
        </w:r>
      </w:ins>
      <w:commentRangeEnd w:id="1235"/>
      <w:r w:rsidR="00026CBA" w:rsidRPr="00721111">
        <w:rPr>
          <w:rStyle w:val="CommentReference"/>
        </w:rPr>
        <w:commentReference w:id="1235"/>
      </w:r>
      <w:r w:rsidR="00274322" w:rsidRPr="00721111">
        <w:rPr>
          <w:rFonts w:asciiTheme="minorBidi" w:hAnsiTheme="minorBidi"/>
          <w:sz w:val="24"/>
          <w:szCs w:val="24"/>
        </w:rPr>
        <w:t xml:space="preserve">a </w:t>
      </w:r>
      <w:r w:rsidR="00B052F0" w:rsidRPr="00721111">
        <w:rPr>
          <w:rFonts w:asciiTheme="minorBidi" w:hAnsiTheme="minorBidi"/>
          <w:sz w:val="24"/>
          <w:szCs w:val="24"/>
        </w:rPr>
        <w:t>universal</w:t>
      </w:r>
      <w:ins w:id="1253" w:author="Miriam" w:date="2017-02-05T12:33:00Z">
        <w:r w:rsidR="007C629C" w:rsidRPr="00721111">
          <w:rPr>
            <w:rFonts w:asciiTheme="minorBidi" w:hAnsiTheme="minorBidi"/>
            <w:sz w:val="24"/>
            <w:szCs w:val="24"/>
          </w:rPr>
          <w:t xml:space="preserve"> </w:t>
        </w:r>
      </w:ins>
      <w:del w:id="1254" w:author="Miriam" w:date="2017-02-05T12:33:00Z">
        <w:r w:rsidR="00B052F0" w:rsidRPr="00721111" w:rsidDel="007C629C">
          <w:rPr>
            <w:rFonts w:asciiTheme="minorBidi" w:hAnsiTheme="minorBidi"/>
            <w:sz w:val="24"/>
            <w:szCs w:val="24"/>
          </w:rPr>
          <w:delText>-</w:delText>
        </w:r>
      </w:del>
      <w:r w:rsidR="00B052F0" w:rsidRPr="00721111">
        <w:rPr>
          <w:rFonts w:asciiTheme="minorBidi" w:hAnsiTheme="minorBidi"/>
          <w:sz w:val="24"/>
          <w:szCs w:val="24"/>
        </w:rPr>
        <w:t>ethic</w:t>
      </w:r>
      <w:ins w:id="1255" w:author="Miriam" w:date="2017-02-05T12:33:00Z">
        <w:r w:rsidR="007C629C" w:rsidRPr="00721111">
          <w:rPr>
            <w:rFonts w:asciiTheme="minorBidi" w:hAnsiTheme="minorBidi"/>
            <w:sz w:val="24"/>
            <w:szCs w:val="24"/>
          </w:rPr>
          <w:t>al</w:t>
        </w:r>
      </w:ins>
      <w:r w:rsidR="00B052F0" w:rsidRPr="00721111">
        <w:rPr>
          <w:rFonts w:asciiTheme="minorBidi" w:hAnsiTheme="minorBidi"/>
          <w:sz w:val="24"/>
          <w:szCs w:val="24"/>
        </w:rPr>
        <w:t xml:space="preserve"> doctrine </w:t>
      </w:r>
      <w:del w:id="1256" w:author="Miriam" w:date="2017-02-05T12:33:00Z">
        <w:r w:rsidR="00B052F0" w:rsidRPr="00721111" w:rsidDel="007C629C">
          <w:rPr>
            <w:rFonts w:asciiTheme="minorBidi" w:hAnsiTheme="minorBidi"/>
            <w:sz w:val="24"/>
            <w:szCs w:val="24"/>
          </w:rPr>
          <w:delText xml:space="preserve">of </w:delText>
        </w:r>
      </w:del>
      <w:ins w:id="1257" w:author="Miriam" w:date="2017-02-05T12:33:00Z">
        <w:r w:rsidR="007C629C" w:rsidRPr="00721111">
          <w:rPr>
            <w:rFonts w:asciiTheme="minorBidi" w:hAnsiTheme="minorBidi"/>
            <w:sz w:val="24"/>
            <w:szCs w:val="24"/>
          </w:rPr>
          <w:t>for</w:t>
        </w:r>
        <w:r w:rsidR="007C629C" w:rsidRPr="0099772E">
          <w:rPr>
            <w:rFonts w:asciiTheme="minorBidi" w:hAnsiTheme="minorBidi"/>
            <w:sz w:val="24"/>
            <w:szCs w:val="24"/>
          </w:rPr>
          <w:t xml:space="preserve"> </w:t>
        </w:r>
      </w:ins>
      <w:r w:rsidR="00B052F0" w:rsidRPr="0099772E">
        <w:rPr>
          <w:rFonts w:asciiTheme="minorBidi" w:hAnsiTheme="minorBidi"/>
          <w:sz w:val="24"/>
          <w:szCs w:val="24"/>
        </w:rPr>
        <w:t xml:space="preserve">fighting terror and </w:t>
      </w:r>
      <w:del w:id="1258" w:author="Miriam" w:date="2017-02-05T12:33:00Z">
        <w:r w:rsidR="00B052F0" w:rsidRPr="0099772E" w:rsidDel="007C629C">
          <w:rPr>
            <w:rFonts w:asciiTheme="minorBidi" w:hAnsiTheme="minorBidi"/>
            <w:sz w:val="24"/>
            <w:szCs w:val="24"/>
          </w:rPr>
          <w:delText xml:space="preserve">fighting </w:delText>
        </w:r>
      </w:del>
      <w:r w:rsidR="00B052F0" w:rsidRPr="0099772E">
        <w:rPr>
          <w:rFonts w:asciiTheme="minorBidi" w:hAnsiTheme="minorBidi"/>
          <w:sz w:val="24"/>
          <w:szCs w:val="24"/>
        </w:rPr>
        <w:t>guerrilla organizations</w:t>
      </w:r>
      <w:ins w:id="1259" w:author="Miriam" w:date="2017-02-06T11:25:00Z">
        <w:r w:rsidR="0099772E" w:rsidRPr="0099772E">
          <w:rPr>
            <w:rFonts w:asciiTheme="minorBidi" w:hAnsiTheme="minorBidi"/>
            <w:sz w:val="24"/>
            <w:szCs w:val="24"/>
          </w:rPr>
          <w:t>,</w:t>
        </w:r>
      </w:ins>
      <w:r w:rsidR="0099772E" w:rsidRPr="0099772E">
        <w:rPr>
          <w:rFonts w:asciiTheme="minorBidi" w:hAnsiTheme="minorBidi"/>
          <w:sz w:val="24"/>
          <w:szCs w:val="24"/>
        </w:rPr>
        <w:t xml:space="preserve"> </w:t>
      </w:r>
      <w:del w:id="1260" w:author="Miriam" w:date="2017-02-06T11:25:00Z">
        <w:r w:rsidR="00B052F0" w:rsidRPr="0099772E" w:rsidDel="0099772E">
          <w:rPr>
            <w:rFonts w:asciiTheme="minorBidi" w:hAnsiTheme="minorBidi"/>
            <w:sz w:val="24"/>
            <w:szCs w:val="24"/>
          </w:rPr>
          <w:delText xml:space="preserve">was </w:delText>
        </w:r>
      </w:del>
      <w:r w:rsidR="00B052F0" w:rsidRPr="0099772E">
        <w:rPr>
          <w:rFonts w:asciiTheme="minorBidi" w:hAnsiTheme="minorBidi"/>
          <w:sz w:val="24"/>
          <w:szCs w:val="24"/>
        </w:rPr>
        <w:t>developed</w:t>
      </w:r>
      <w:r w:rsidRPr="0099772E">
        <w:rPr>
          <w:rFonts w:asciiTheme="minorBidi" w:hAnsiTheme="minorBidi"/>
          <w:sz w:val="24"/>
          <w:szCs w:val="24"/>
        </w:rPr>
        <w:t xml:space="preserve"> </w:t>
      </w:r>
      <w:del w:id="1261" w:author="Miriam" w:date="2017-02-06T11:25:00Z">
        <w:r w:rsidRPr="0099772E" w:rsidDel="0099772E">
          <w:rPr>
            <w:rFonts w:asciiTheme="minorBidi" w:hAnsiTheme="minorBidi"/>
            <w:sz w:val="24"/>
            <w:szCs w:val="24"/>
          </w:rPr>
          <w:delText xml:space="preserve">based </w:delText>
        </w:r>
      </w:del>
      <w:ins w:id="1262" w:author="Miriam" w:date="2017-02-06T11:25:00Z">
        <w:r w:rsidR="0099772E" w:rsidRPr="0099772E">
          <w:rPr>
            <w:rFonts w:asciiTheme="minorBidi" w:hAnsiTheme="minorBidi"/>
            <w:sz w:val="24"/>
            <w:szCs w:val="24"/>
            <w:rPrChange w:id="1263" w:author="Miriam" w:date="2017-02-06T11:26:00Z">
              <w:rPr>
                <w:rFonts w:asciiTheme="minorBidi" w:hAnsiTheme="minorBidi"/>
                <w:sz w:val="24"/>
                <w:szCs w:val="24"/>
                <w:highlight w:val="green"/>
              </w:rPr>
            </w:rPrChange>
          </w:rPr>
          <w:t xml:space="preserve">on the </w:t>
        </w:r>
      </w:ins>
      <w:ins w:id="1264" w:author="Miriam" w:date="2017-02-06T11:26:00Z">
        <w:r w:rsidR="0099772E" w:rsidRPr="0099772E">
          <w:rPr>
            <w:rFonts w:asciiTheme="minorBidi" w:hAnsiTheme="minorBidi"/>
            <w:sz w:val="24"/>
            <w:szCs w:val="24"/>
            <w:rPrChange w:id="1265" w:author="Miriam" w:date="2017-02-06T11:26:00Z">
              <w:rPr>
                <w:rFonts w:asciiTheme="minorBidi" w:hAnsiTheme="minorBidi"/>
                <w:sz w:val="24"/>
                <w:szCs w:val="24"/>
                <w:highlight w:val="green"/>
              </w:rPr>
            </w:rPrChange>
          </w:rPr>
          <w:t>basis</w:t>
        </w:r>
      </w:ins>
      <w:ins w:id="1266" w:author="Miriam" w:date="2017-02-06T11:25:00Z">
        <w:r w:rsidR="0099772E" w:rsidRPr="0099772E">
          <w:rPr>
            <w:rFonts w:asciiTheme="minorBidi" w:hAnsiTheme="minorBidi"/>
            <w:sz w:val="24"/>
            <w:szCs w:val="24"/>
          </w:rPr>
          <w:t xml:space="preserve"> </w:t>
        </w:r>
      </w:ins>
      <w:r w:rsidRPr="0099772E">
        <w:rPr>
          <w:rFonts w:asciiTheme="minorBidi" w:hAnsiTheme="minorBidi"/>
          <w:sz w:val="24"/>
          <w:szCs w:val="24"/>
        </w:rPr>
        <w:t>o</w:t>
      </w:r>
      <w:ins w:id="1267" w:author="Miriam" w:date="2017-02-06T11:26:00Z">
        <w:r w:rsidR="0099772E" w:rsidRPr="0099772E">
          <w:rPr>
            <w:rFonts w:asciiTheme="minorBidi" w:hAnsiTheme="minorBidi"/>
            <w:sz w:val="24"/>
            <w:szCs w:val="24"/>
            <w:rPrChange w:id="1268" w:author="Miriam" w:date="2017-02-06T11:26:00Z">
              <w:rPr>
                <w:rFonts w:asciiTheme="minorBidi" w:hAnsiTheme="minorBidi"/>
                <w:sz w:val="24"/>
                <w:szCs w:val="24"/>
                <w:highlight w:val="green"/>
              </w:rPr>
            </w:rPrChange>
          </w:rPr>
          <w:t>f</w:t>
        </w:r>
      </w:ins>
      <w:del w:id="1269" w:author="Miriam" w:date="2017-02-06T11:26:00Z">
        <w:r w:rsidRPr="0099772E" w:rsidDel="0099772E">
          <w:rPr>
            <w:rFonts w:asciiTheme="minorBidi" w:hAnsiTheme="minorBidi"/>
            <w:sz w:val="24"/>
            <w:szCs w:val="24"/>
          </w:rPr>
          <w:delText>n</w:delText>
        </w:r>
      </w:del>
      <w:r w:rsidRPr="0099772E">
        <w:rPr>
          <w:rFonts w:asciiTheme="minorBidi" w:hAnsiTheme="minorBidi"/>
          <w:sz w:val="24"/>
          <w:szCs w:val="24"/>
        </w:rPr>
        <w:t xml:space="preserve"> the compa</w:t>
      </w:r>
      <w:r w:rsidR="00B052F0" w:rsidRPr="0099772E">
        <w:rPr>
          <w:rFonts w:asciiTheme="minorBidi" w:hAnsiTheme="minorBidi"/>
          <w:sz w:val="24"/>
          <w:szCs w:val="24"/>
        </w:rPr>
        <w:t>rative portion of th</w:t>
      </w:r>
      <w:ins w:id="1270" w:author="Miriam" w:date="2017-02-06T11:26:00Z">
        <w:r w:rsidR="0099772E" w:rsidRPr="0099772E">
          <w:rPr>
            <w:rFonts w:asciiTheme="minorBidi" w:hAnsiTheme="minorBidi"/>
            <w:sz w:val="24"/>
            <w:szCs w:val="24"/>
            <w:rPrChange w:id="1271" w:author="Miriam" w:date="2017-02-06T11:26:00Z">
              <w:rPr>
                <w:rFonts w:asciiTheme="minorBidi" w:hAnsiTheme="minorBidi"/>
                <w:sz w:val="24"/>
                <w:szCs w:val="24"/>
                <w:highlight w:val="green"/>
              </w:rPr>
            </w:rPrChange>
          </w:rPr>
          <w:t>e</w:t>
        </w:r>
      </w:ins>
      <w:del w:id="1272" w:author="Miriam" w:date="2017-02-06T11:26:00Z">
        <w:r w:rsidR="00B052F0" w:rsidRPr="0099772E" w:rsidDel="0099772E">
          <w:rPr>
            <w:rFonts w:asciiTheme="minorBidi" w:hAnsiTheme="minorBidi"/>
            <w:sz w:val="24"/>
            <w:szCs w:val="24"/>
          </w:rPr>
          <w:delText>is</w:delText>
        </w:r>
      </w:del>
      <w:r w:rsidR="00B052F0" w:rsidRPr="0099772E">
        <w:rPr>
          <w:rFonts w:asciiTheme="minorBidi" w:hAnsiTheme="minorBidi"/>
          <w:sz w:val="24"/>
          <w:szCs w:val="24"/>
        </w:rPr>
        <w:t xml:space="preserve"> </w:t>
      </w:r>
      <w:del w:id="1273" w:author="Miriam" w:date="2017-02-05T14:52:00Z">
        <w:r w:rsidR="00B052F0" w:rsidRPr="0099772E" w:rsidDel="005C1A7C">
          <w:rPr>
            <w:rFonts w:asciiTheme="minorBidi" w:hAnsiTheme="minorBidi"/>
            <w:sz w:val="24"/>
            <w:szCs w:val="24"/>
          </w:rPr>
          <w:delText>research</w:delText>
        </w:r>
      </w:del>
      <w:ins w:id="1274" w:author="Miriam" w:date="2017-02-05T14:52:00Z">
        <w:r w:rsidR="005C1A7C" w:rsidRPr="0099772E">
          <w:rPr>
            <w:rFonts w:asciiTheme="minorBidi" w:hAnsiTheme="minorBidi"/>
            <w:sz w:val="24"/>
            <w:szCs w:val="24"/>
          </w:rPr>
          <w:t>study</w:t>
        </w:r>
      </w:ins>
      <w:r w:rsidR="00B052F0" w:rsidRPr="0099772E">
        <w:rPr>
          <w:rFonts w:asciiTheme="minorBidi" w:hAnsiTheme="minorBidi"/>
          <w:sz w:val="24"/>
          <w:szCs w:val="24"/>
        </w:rPr>
        <w:t>.</w:t>
      </w:r>
      <w:r>
        <w:rPr>
          <w:rFonts w:asciiTheme="minorBidi" w:hAnsiTheme="minorBidi"/>
          <w:sz w:val="24"/>
          <w:szCs w:val="24"/>
        </w:rPr>
        <w:t xml:space="preserve"> </w:t>
      </w:r>
      <w:del w:id="1275" w:author="Miriam" w:date="2017-02-05T12:26:00Z">
        <w:r w:rsidDel="00067F93">
          <w:rPr>
            <w:rFonts w:asciiTheme="minorBidi" w:hAnsiTheme="minorBidi"/>
            <w:sz w:val="24"/>
            <w:szCs w:val="24"/>
          </w:rPr>
          <w:delText>,</w:delText>
        </w:r>
      </w:del>
      <w:r>
        <w:rPr>
          <w:rFonts w:asciiTheme="minorBidi" w:hAnsiTheme="minorBidi"/>
          <w:sz w:val="24"/>
          <w:szCs w:val="24"/>
        </w:rPr>
        <w:t xml:space="preserve">The doctrine </w:t>
      </w:r>
      <w:del w:id="1276" w:author="Miriam" w:date="2017-02-05T14:53:00Z">
        <w:r w:rsidDel="005C1A7C">
          <w:rPr>
            <w:rFonts w:asciiTheme="minorBidi" w:hAnsiTheme="minorBidi"/>
            <w:sz w:val="24"/>
            <w:szCs w:val="24"/>
          </w:rPr>
          <w:delText xml:space="preserve">was </w:delText>
        </w:r>
      </w:del>
      <w:ins w:id="1277" w:author="Miriam" w:date="2017-02-05T14:53:00Z">
        <w:r w:rsidR="005C1A7C">
          <w:rPr>
            <w:rFonts w:asciiTheme="minorBidi" w:hAnsiTheme="minorBidi"/>
            <w:sz w:val="24"/>
            <w:szCs w:val="24"/>
          </w:rPr>
          <w:t xml:space="preserve">is </w:t>
        </w:r>
      </w:ins>
      <w:r>
        <w:rPr>
          <w:rFonts w:asciiTheme="minorBidi" w:hAnsiTheme="minorBidi"/>
          <w:sz w:val="24"/>
          <w:szCs w:val="24"/>
        </w:rPr>
        <w:t>divided into two parts</w:t>
      </w:r>
      <w:ins w:id="1278" w:author="Miriam" w:date="2017-02-05T12:34:00Z">
        <w:r w:rsidR="00DF15EC">
          <w:rPr>
            <w:rFonts w:asciiTheme="minorBidi" w:hAnsiTheme="minorBidi"/>
            <w:sz w:val="24"/>
            <w:szCs w:val="24"/>
          </w:rPr>
          <w:t>, one dealing with</w:t>
        </w:r>
      </w:ins>
      <w:ins w:id="1279" w:author="Miriam" w:date="2017-02-06T11:31:00Z">
        <w:r w:rsidR="000525A7">
          <w:rPr>
            <w:rFonts w:asciiTheme="minorBidi" w:hAnsiTheme="minorBidi"/>
            <w:sz w:val="24"/>
            <w:szCs w:val="24"/>
          </w:rPr>
          <w:t xml:space="preserve"> </w:t>
        </w:r>
      </w:ins>
      <w:ins w:id="1280" w:author="Miriam" w:date="2017-02-05T12:34:00Z">
        <w:del w:id="1281" w:author="Miriam" w:date="2017-02-06T11:31:00Z">
          <w:r w:rsidR="00DF15EC" w:rsidDel="000525A7">
            <w:rPr>
              <w:rFonts w:asciiTheme="minorBidi" w:hAnsiTheme="minorBidi"/>
              <w:sz w:val="24"/>
              <w:szCs w:val="24"/>
            </w:rPr>
            <w:delText xml:space="preserve"> </w:delText>
          </w:r>
        </w:del>
        <w:r w:rsidR="00DF15EC">
          <w:rPr>
            <w:rFonts w:asciiTheme="minorBidi" w:hAnsiTheme="minorBidi"/>
            <w:sz w:val="24"/>
            <w:szCs w:val="24"/>
          </w:rPr>
          <w:t xml:space="preserve">fighting </w:t>
        </w:r>
      </w:ins>
      <w:del w:id="1282" w:author="Miriam" w:date="2017-02-05T12:34:00Z">
        <w:r w:rsidDel="00DF15EC">
          <w:rPr>
            <w:rFonts w:asciiTheme="minorBidi" w:hAnsiTheme="minorBidi"/>
            <w:sz w:val="24"/>
            <w:szCs w:val="24"/>
          </w:rPr>
          <w:delText xml:space="preserve">.  </w:delText>
        </w:r>
      </w:del>
      <w:ins w:id="1283" w:author="Miriam" w:date="2017-02-05T12:21:00Z">
        <w:del w:id="1284" w:author="Miriam" w:date="2017-02-05T12:34:00Z">
          <w:r w:rsidR="00D36D5D" w:rsidDel="00DF15EC">
            <w:rPr>
              <w:rFonts w:asciiTheme="minorBidi" w:hAnsiTheme="minorBidi"/>
              <w:sz w:val="24"/>
              <w:szCs w:val="24"/>
            </w:rPr>
            <w:delText xml:space="preserve"> </w:delText>
          </w:r>
        </w:del>
      </w:ins>
      <w:r w:rsidR="00DF15EC">
        <w:rPr>
          <w:rFonts w:asciiTheme="minorBidi" w:hAnsiTheme="minorBidi"/>
          <w:sz w:val="24"/>
          <w:szCs w:val="24"/>
        </w:rPr>
        <w:t>terror</w:t>
      </w:r>
      <w:ins w:id="1285" w:author="Miriam [5]" w:date="2017-02-06T21:11:00Z">
        <w:r w:rsidR="005A3BF7">
          <w:rPr>
            <w:rFonts w:asciiTheme="minorBidi" w:hAnsiTheme="minorBidi"/>
            <w:sz w:val="24"/>
            <w:szCs w:val="24"/>
          </w:rPr>
          <w:t xml:space="preserve"> </w:t>
        </w:r>
        <w:commentRangeStart w:id="1286"/>
        <w:r w:rsidR="005A3BF7">
          <w:rPr>
            <w:rFonts w:asciiTheme="minorBidi" w:hAnsiTheme="minorBidi"/>
            <w:sz w:val="24"/>
            <w:szCs w:val="24"/>
          </w:rPr>
          <w:t xml:space="preserve">organizations </w:t>
        </w:r>
      </w:ins>
      <w:del w:id="1287" w:author="Miriam [5]" w:date="2017-02-06T21:11:00Z">
        <w:r w:rsidR="00DF15EC" w:rsidDel="005A3BF7">
          <w:rPr>
            <w:rFonts w:asciiTheme="minorBidi" w:hAnsiTheme="minorBidi"/>
            <w:sz w:val="24"/>
            <w:szCs w:val="24"/>
          </w:rPr>
          <w:delText xml:space="preserve"> </w:delText>
        </w:r>
      </w:del>
      <w:commentRangeEnd w:id="1286"/>
      <w:r w:rsidR="005A3BF7">
        <w:rPr>
          <w:rStyle w:val="CommentReference"/>
        </w:rPr>
        <w:commentReference w:id="1286"/>
      </w:r>
      <w:del w:id="1288" w:author="Miriam" w:date="2017-02-05T12:35:00Z">
        <w:r w:rsidDel="00DF15EC">
          <w:rPr>
            <w:rFonts w:asciiTheme="minorBidi" w:hAnsiTheme="minorBidi"/>
            <w:sz w:val="24"/>
            <w:szCs w:val="24"/>
          </w:rPr>
          <w:delText xml:space="preserve">fighting </w:delText>
        </w:r>
      </w:del>
      <w:r>
        <w:rPr>
          <w:rFonts w:asciiTheme="minorBidi" w:hAnsiTheme="minorBidi"/>
          <w:sz w:val="24"/>
          <w:szCs w:val="24"/>
        </w:rPr>
        <w:t>and</w:t>
      </w:r>
      <w:ins w:id="1289" w:author="Miriam" w:date="2017-02-05T12:34:00Z">
        <w:r w:rsidR="00DF15EC">
          <w:rPr>
            <w:rFonts w:asciiTheme="minorBidi" w:hAnsiTheme="minorBidi"/>
            <w:sz w:val="24"/>
            <w:szCs w:val="24"/>
          </w:rPr>
          <w:t xml:space="preserve"> the other with </w:t>
        </w:r>
      </w:ins>
      <w:del w:id="1290" w:author="Miriam" w:date="2017-02-05T12:21:00Z">
        <w:r w:rsidDel="00D36D5D">
          <w:rPr>
            <w:rFonts w:asciiTheme="minorBidi" w:hAnsiTheme="minorBidi"/>
            <w:sz w:val="24"/>
            <w:szCs w:val="24"/>
          </w:rPr>
          <w:delText xml:space="preserve">  </w:delText>
        </w:r>
      </w:del>
      <w:ins w:id="1291" w:author="Miriam" w:date="2017-02-05T12:35:00Z">
        <w:r w:rsidR="00DF15EC">
          <w:rPr>
            <w:rFonts w:asciiTheme="minorBidi" w:hAnsiTheme="minorBidi"/>
            <w:sz w:val="24"/>
            <w:szCs w:val="24"/>
          </w:rPr>
          <w:t>com</w:t>
        </w:r>
        <w:r w:rsidR="001D5060">
          <w:rPr>
            <w:rFonts w:asciiTheme="minorBidi" w:hAnsiTheme="minorBidi"/>
            <w:sz w:val="24"/>
            <w:szCs w:val="24"/>
          </w:rPr>
          <w:t>b</w:t>
        </w:r>
        <w:r w:rsidR="00DF15EC">
          <w:rPr>
            <w:rFonts w:asciiTheme="minorBidi" w:hAnsiTheme="minorBidi"/>
            <w:sz w:val="24"/>
            <w:szCs w:val="24"/>
          </w:rPr>
          <w:t>atting</w:t>
        </w:r>
      </w:ins>
      <w:ins w:id="1292" w:author="Miriam" w:date="2017-02-05T12:21:00Z">
        <w:r w:rsidR="00D36D5D">
          <w:rPr>
            <w:rFonts w:asciiTheme="minorBidi" w:hAnsiTheme="minorBidi"/>
            <w:sz w:val="24"/>
            <w:szCs w:val="24"/>
          </w:rPr>
          <w:t xml:space="preserve"> </w:t>
        </w:r>
      </w:ins>
      <w:r>
        <w:rPr>
          <w:rFonts w:asciiTheme="minorBidi" w:hAnsiTheme="minorBidi"/>
          <w:sz w:val="24"/>
          <w:szCs w:val="24"/>
        </w:rPr>
        <w:t>guerri</w:t>
      </w:r>
      <w:ins w:id="1293" w:author="Miriam" w:date="2017-02-05T12:26:00Z">
        <w:r w:rsidR="00555FE4">
          <w:rPr>
            <w:rFonts w:asciiTheme="minorBidi" w:hAnsiTheme="minorBidi"/>
            <w:sz w:val="24"/>
            <w:szCs w:val="24"/>
          </w:rPr>
          <w:t>l</w:t>
        </w:r>
      </w:ins>
      <w:r>
        <w:rPr>
          <w:rFonts w:asciiTheme="minorBidi" w:hAnsiTheme="minorBidi"/>
          <w:sz w:val="24"/>
          <w:szCs w:val="24"/>
        </w:rPr>
        <w:t xml:space="preserve">la </w:t>
      </w:r>
      <w:del w:id="1294" w:author="Miriam" w:date="2017-02-05T12:35:00Z">
        <w:r w:rsidDel="00DF15EC">
          <w:rPr>
            <w:rFonts w:asciiTheme="minorBidi" w:hAnsiTheme="minorBidi"/>
            <w:sz w:val="24"/>
            <w:szCs w:val="24"/>
          </w:rPr>
          <w:delText>fighting doctrines</w:delText>
        </w:r>
      </w:del>
      <w:ins w:id="1295" w:author="Miriam" w:date="2017-02-05T12:35:00Z">
        <w:r w:rsidR="00DF15EC">
          <w:rPr>
            <w:rFonts w:asciiTheme="minorBidi" w:hAnsiTheme="minorBidi"/>
            <w:sz w:val="24"/>
            <w:szCs w:val="24"/>
          </w:rPr>
          <w:t>organizations</w:t>
        </w:r>
      </w:ins>
      <w:r>
        <w:rPr>
          <w:rFonts w:asciiTheme="minorBidi" w:hAnsiTheme="minorBidi"/>
          <w:sz w:val="24"/>
          <w:szCs w:val="24"/>
        </w:rPr>
        <w:t>. Both are based on Kasher and Yadlin's work</w:t>
      </w:r>
      <w:ins w:id="1296" w:author="Miriam" w:date="2017-02-05T12:35:00Z">
        <w:r w:rsidR="001D5060">
          <w:rPr>
            <w:rFonts w:asciiTheme="minorBidi" w:hAnsiTheme="minorBidi"/>
            <w:sz w:val="24"/>
            <w:szCs w:val="24"/>
          </w:rPr>
          <w:t xml:space="preserve"> and </w:t>
        </w:r>
      </w:ins>
      <w:del w:id="1297" w:author="Miriam" w:date="2017-02-05T12:35:00Z">
        <w:r w:rsidDel="001D5060">
          <w:rPr>
            <w:rFonts w:asciiTheme="minorBidi" w:hAnsiTheme="minorBidi"/>
            <w:sz w:val="24"/>
            <w:szCs w:val="24"/>
          </w:rPr>
          <w:delText xml:space="preserve">, </w:delText>
        </w:r>
      </w:del>
      <w:ins w:id="1298" w:author="Miriam" w:date="2017-02-05T12:26:00Z">
        <w:r w:rsidR="00555FE4">
          <w:rPr>
            <w:rFonts w:asciiTheme="minorBidi" w:hAnsiTheme="minorBidi"/>
            <w:sz w:val="24"/>
            <w:szCs w:val="24"/>
          </w:rPr>
          <w:t>a</w:t>
        </w:r>
      </w:ins>
      <w:del w:id="1299" w:author="Miriam" w:date="2017-02-05T12:26:00Z">
        <w:r w:rsidDel="00555FE4">
          <w:rPr>
            <w:rFonts w:asciiTheme="minorBidi" w:hAnsiTheme="minorBidi"/>
            <w:sz w:val="24"/>
            <w:szCs w:val="24"/>
          </w:rPr>
          <w:delText>e</w:delText>
        </w:r>
      </w:del>
      <w:r>
        <w:rPr>
          <w:rFonts w:asciiTheme="minorBidi" w:hAnsiTheme="minorBidi"/>
          <w:sz w:val="24"/>
          <w:szCs w:val="24"/>
        </w:rPr>
        <w:t>spir</w:t>
      </w:r>
      <w:ins w:id="1300" w:author="Miriam" w:date="2017-02-05T12:35:00Z">
        <w:r w:rsidR="001D5060">
          <w:rPr>
            <w:rFonts w:asciiTheme="minorBidi" w:hAnsiTheme="minorBidi"/>
            <w:sz w:val="24"/>
            <w:szCs w:val="24"/>
          </w:rPr>
          <w:t>e</w:t>
        </w:r>
      </w:ins>
      <w:del w:id="1301" w:author="Miriam" w:date="2017-02-05T12:35:00Z">
        <w:r w:rsidDel="001D5060">
          <w:rPr>
            <w:rFonts w:asciiTheme="minorBidi" w:hAnsiTheme="minorBidi"/>
            <w:sz w:val="24"/>
            <w:szCs w:val="24"/>
          </w:rPr>
          <w:delText>ing</w:delText>
        </w:r>
      </w:del>
      <w:r>
        <w:rPr>
          <w:rFonts w:asciiTheme="minorBidi" w:hAnsiTheme="minorBidi"/>
          <w:sz w:val="24"/>
          <w:szCs w:val="24"/>
        </w:rPr>
        <w:t xml:space="preserve"> to develop it into a more</w:t>
      </w:r>
      <w:del w:id="1302" w:author="Miriam" w:date="2017-02-05T12:36:00Z">
        <w:r w:rsidDel="009D6DE6">
          <w:rPr>
            <w:rFonts w:asciiTheme="minorBidi" w:hAnsiTheme="minorBidi"/>
            <w:sz w:val="24"/>
            <w:szCs w:val="24"/>
          </w:rPr>
          <w:delText xml:space="preserve"> implementable –</w:delText>
        </w:r>
      </w:del>
      <w:r>
        <w:rPr>
          <w:rFonts w:asciiTheme="minorBidi" w:hAnsiTheme="minorBidi"/>
          <w:sz w:val="24"/>
          <w:szCs w:val="24"/>
        </w:rPr>
        <w:t xml:space="preserve"> universal </w:t>
      </w:r>
      <w:ins w:id="1303" w:author="Miriam" w:date="2017-02-05T12:36:00Z">
        <w:r w:rsidR="009D6DE6">
          <w:rPr>
            <w:rFonts w:asciiTheme="minorBidi" w:hAnsiTheme="minorBidi"/>
            <w:sz w:val="24"/>
            <w:szCs w:val="24"/>
          </w:rPr>
          <w:t>and</w:t>
        </w:r>
      </w:ins>
      <w:ins w:id="1304" w:author="Miriam" w:date="2017-02-05T14:53:00Z">
        <w:r w:rsidR="00C01EE2">
          <w:rPr>
            <w:rFonts w:asciiTheme="minorBidi" w:hAnsiTheme="minorBidi"/>
            <w:sz w:val="24"/>
            <w:szCs w:val="24"/>
          </w:rPr>
          <w:t xml:space="preserve"> implementable</w:t>
        </w:r>
      </w:ins>
      <w:ins w:id="1305" w:author="Miriam" w:date="2017-02-05T12:36:00Z">
        <w:r w:rsidR="009D6DE6">
          <w:rPr>
            <w:rFonts w:asciiTheme="minorBidi" w:hAnsiTheme="minorBidi"/>
            <w:sz w:val="24"/>
            <w:szCs w:val="24"/>
          </w:rPr>
          <w:t xml:space="preserve"> </w:t>
        </w:r>
      </w:ins>
      <w:r>
        <w:rPr>
          <w:rFonts w:asciiTheme="minorBidi" w:hAnsiTheme="minorBidi"/>
          <w:sz w:val="24"/>
          <w:szCs w:val="24"/>
        </w:rPr>
        <w:t xml:space="preserve">tool. </w:t>
      </w:r>
      <w:r w:rsidR="00911614">
        <w:rPr>
          <w:rFonts w:asciiTheme="minorBidi" w:hAnsiTheme="minorBidi"/>
          <w:sz w:val="24"/>
          <w:szCs w:val="24"/>
        </w:rPr>
        <w:t>Thus</w:t>
      </w:r>
      <w:ins w:id="1306" w:author="Miriam" w:date="2017-02-05T14:58:00Z">
        <w:r w:rsidR="00381AC1">
          <w:rPr>
            <w:rFonts w:asciiTheme="minorBidi" w:hAnsiTheme="minorBidi"/>
            <w:sz w:val="24"/>
            <w:szCs w:val="24"/>
          </w:rPr>
          <w:t>,</w:t>
        </w:r>
      </w:ins>
      <w:r w:rsidR="00911614">
        <w:rPr>
          <w:rFonts w:asciiTheme="minorBidi" w:hAnsiTheme="minorBidi"/>
          <w:sz w:val="24"/>
          <w:szCs w:val="24"/>
        </w:rPr>
        <w:t xml:space="preserve"> the </w:t>
      </w:r>
      <w:del w:id="1307" w:author="Miriam" w:date="2017-02-06T11:32:00Z">
        <w:r w:rsidR="00911614" w:rsidDel="004A6E82">
          <w:rPr>
            <w:rFonts w:asciiTheme="minorBidi" w:hAnsiTheme="minorBidi"/>
            <w:sz w:val="24"/>
            <w:szCs w:val="24"/>
          </w:rPr>
          <w:delText xml:space="preserve">principals </w:delText>
        </w:r>
      </w:del>
      <w:ins w:id="1308" w:author="Miriam" w:date="2017-02-06T11:32:00Z">
        <w:r w:rsidR="004A6E82">
          <w:rPr>
            <w:rFonts w:asciiTheme="minorBidi" w:hAnsiTheme="minorBidi"/>
            <w:sz w:val="24"/>
            <w:szCs w:val="24"/>
          </w:rPr>
          <w:t xml:space="preserve">principles </w:t>
        </w:r>
      </w:ins>
      <w:r w:rsidR="00911614">
        <w:rPr>
          <w:rFonts w:asciiTheme="minorBidi" w:hAnsiTheme="minorBidi"/>
          <w:sz w:val="24"/>
          <w:szCs w:val="24"/>
        </w:rPr>
        <w:t xml:space="preserve">that </w:t>
      </w:r>
      <w:commentRangeStart w:id="1309"/>
      <w:r w:rsidR="00911614">
        <w:rPr>
          <w:rFonts w:asciiTheme="minorBidi" w:hAnsiTheme="minorBidi"/>
          <w:sz w:val="24"/>
          <w:szCs w:val="24"/>
        </w:rPr>
        <w:t xml:space="preserve">countries </w:t>
      </w:r>
      <w:commentRangeEnd w:id="1309"/>
      <w:r w:rsidR="0059015F">
        <w:rPr>
          <w:rStyle w:val="CommentReference"/>
        </w:rPr>
        <w:commentReference w:id="1309"/>
      </w:r>
      <w:r w:rsidR="00911614">
        <w:rPr>
          <w:rFonts w:asciiTheme="minorBidi" w:hAnsiTheme="minorBidi"/>
          <w:sz w:val="24"/>
          <w:szCs w:val="24"/>
        </w:rPr>
        <w:t xml:space="preserve">found difficult to uphold are </w:t>
      </w:r>
      <w:del w:id="1310" w:author="Miriam" w:date="2017-02-05T14:54:00Z">
        <w:r w:rsidR="00911614" w:rsidDel="00D67ADB">
          <w:rPr>
            <w:rFonts w:asciiTheme="minorBidi" w:hAnsiTheme="minorBidi"/>
            <w:sz w:val="24"/>
            <w:szCs w:val="24"/>
          </w:rPr>
          <w:delText xml:space="preserve">now </w:delText>
        </w:r>
      </w:del>
      <w:r w:rsidR="00911614">
        <w:rPr>
          <w:rFonts w:asciiTheme="minorBidi" w:hAnsiTheme="minorBidi"/>
          <w:sz w:val="24"/>
          <w:szCs w:val="24"/>
        </w:rPr>
        <w:t>not included</w:t>
      </w:r>
      <w:ins w:id="1311" w:author="Miriam" w:date="2017-02-05T14:58:00Z">
        <w:r w:rsidR="000A74B2">
          <w:rPr>
            <w:rFonts w:asciiTheme="minorBidi" w:hAnsiTheme="minorBidi"/>
            <w:sz w:val="24"/>
            <w:szCs w:val="24"/>
          </w:rPr>
          <w:t xml:space="preserve">. </w:t>
        </w:r>
        <w:commentRangeStart w:id="1312"/>
        <w:r w:rsidR="000A74B2">
          <w:rPr>
            <w:rFonts w:asciiTheme="minorBidi" w:hAnsiTheme="minorBidi"/>
            <w:sz w:val="24"/>
            <w:szCs w:val="24"/>
          </w:rPr>
          <w:t>In addition</w:t>
        </w:r>
      </w:ins>
      <w:ins w:id="1313" w:author="Miriam" w:date="2017-02-05T14:55:00Z">
        <w:r w:rsidR="00BA50DB">
          <w:rPr>
            <w:rFonts w:asciiTheme="minorBidi" w:hAnsiTheme="minorBidi"/>
            <w:sz w:val="24"/>
            <w:szCs w:val="24"/>
          </w:rPr>
          <w:t xml:space="preserve">, </w:t>
        </w:r>
      </w:ins>
      <w:del w:id="1314" w:author="Miriam" w:date="2017-02-05T14:55:00Z">
        <w:r w:rsidR="00911614" w:rsidDel="00BA50DB">
          <w:rPr>
            <w:rFonts w:asciiTheme="minorBidi" w:hAnsiTheme="minorBidi"/>
            <w:sz w:val="24"/>
            <w:szCs w:val="24"/>
          </w:rPr>
          <w:delText>.</w:delText>
        </w:r>
      </w:del>
      <w:del w:id="1315" w:author="Miriam" w:date="2017-02-05T14:59:00Z">
        <w:r w:rsidR="00911614" w:rsidDel="000A74B2">
          <w:rPr>
            <w:rFonts w:asciiTheme="minorBidi" w:hAnsiTheme="minorBidi"/>
            <w:sz w:val="24"/>
            <w:szCs w:val="24"/>
          </w:rPr>
          <w:delText xml:space="preserve"> </w:delText>
        </w:r>
      </w:del>
      <w:r w:rsidR="00BA50DB">
        <w:rPr>
          <w:rFonts w:asciiTheme="minorBidi" w:hAnsiTheme="minorBidi"/>
          <w:sz w:val="24"/>
          <w:szCs w:val="24"/>
        </w:rPr>
        <w:t>princip</w:t>
      </w:r>
      <w:del w:id="1316" w:author="Miriam" w:date="2017-02-05T14:54:00Z">
        <w:r w:rsidR="00911614" w:rsidDel="00F42C6F">
          <w:rPr>
            <w:rFonts w:asciiTheme="minorBidi" w:hAnsiTheme="minorBidi"/>
            <w:sz w:val="24"/>
            <w:szCs w:val="24"/>
          </w:rPr>
          <w:delText>a</w:delText>
        </w:r>
      </w:del>
      <w:r w:rsidR="00BA50DB">
        <w:rPr>
          <w:rFonts w:asciiTheme="minorBidi" w:hAnsiTheme="minorBidi"/>
          <w:sz w:val="24"/>
          <w:szCs w:val="24"/>
        </w:rPr>
        <w:t>l</w:t>
      </w:r>
      <w:ins w:id="1317" w:author="Miriam" w:date="2017-02-05T14:54:00Z">
        <w:r w:rsidR="00BA50DB">
          <w:rPr>
            <w:rFonts w:asciiTheme="minorBidi" w:hAnsiTheme="minorBidi"/>
            <w:sz w:val="24"/>
            <w:szCs w:val="24"/>
          </w:rPr>
          <w:t>e</w:t>
        </w:r>
      </w:ins>
      <w:r w:rsidR="00BA50DB">
        <w:rPr>
          <w:rFonts w:asciiTheme="minorBidi" w:hAnsiTheme="minorBidi"/>
          <w:sz w:val="24"/>
          <w:szCs w:val="24"/>
        </w:rPr>
        <w:t xml:space="preserve">s </w:t>
      </w:r>
      <w:del w:id="1318" w:author="Miriam" w:date="2017-02-05T14:55:00Z">
        <w:r w:rsidR="00911614" w:rsidDel="00BA50DB">
          <w:rPr>
            <w:rFonts w:asciiTheme="minorBidi" w:hAnsiTheme="minorBidi"/>
            <w:sz w:val="24"/>
            <w:szCs w:val="24"/>
          </w:rPr>
          <w:delText xml:space="preserve">that were </w:delText>
        </w:r>
      </w:del>
      <w:r w:rsidR="00911614">
        <w:rPr>
          <w:rFonts w:asciiTheme="minorBidi" w:hAnsiTheme="minorBidi"/>
          <w:sz w:val="24"/>
          <w:szCs w:val="24"/>
        </w:rPr>
        <w:t>partially implemented by the countries were mostly changed</w:t>
      </w:r>
      <w:ins w:id="1319" w:author="Miriam" w:date="2017-02-05T14:55:00Z">
        <w:r w:rsidR="007D048A">
          <w:rPr>
            <w:rFonts w:asciiTheme="minorBidi" w:hAnsiTheme="minorBidi"/>
            <w:sz w:val="24"/>
            <w:szCs w:val="24"/>
          </w:rPr>
          <w:t xml:space="preserve"> </w:t>
        </w:r>
      </w:ins>
      <w:commentRangeEnd w:id="1312"/>
      <w:r w:rsidR="007820BD">
        <w:rPr>
          <w:rStyle w:val="CommentReference"/>
        </w:rPr>
        <w:commentReference w:id="1312"/>
      </w:r>
      <w:ins w:id="1320" w:author="Miriam" w:date="2017-02-05T14:55:00Z">
        <w:r w:rsidR="007D048A">
          <w:rPr>
            <w:rFonts w:asciiTheme="minorBidi" w:hAnsiTheme="minorBidi"/>
            <w:sz w:val="24"/>
            <w:szCs w:val="24"/>
          </w:rPr>
          <w:t>to</w:t>
        </w:r>
      </w:ins>
      <w:r w:rsidR="00911614">
        <w:rPr>
          <w:rFonts w:asciiTheme="minorBidi" w:hAnsiTheme="minorBidi"/>
          <w:sz w:val="24"/>
          <w:szCs w:val="24"/>
        </w:rPr>
        <w:t xml:space="preserve"> mak</w:t>
      </w:r>
      <w:ins w:id="1321" w:author="Miriam" w:date="2017-02-05T14:55:00Z">
        <w:r w:rsidR="007D048A">
          <w:rPr>
            <w:rFonts w:asciiTheme="minorBidi" w:hAnsiTheme="minorBidi"/>
            <w:sz w:val="24"/>
            <w:szCs w:val="24"/>
          </w:rPr>
          <w:t>e</w:t>
        </w:r>
      </w:ins>
      <w:del w:id="1322" w:author="Miriam" w:date="2017-02-05T14:55:00Z">
        <w:r w:rsidR="00911614" w:rsidDel="007D048A">
          <w:rPr>
            <w:rFonts w:asciiTheme="minorBidi" w:hAnsiTheme="minorBidi"/>
            <w:sz w:val="24"/>
            <w:szCs w:val="24"/>
          </w:rPr>
          <w:delText>ing</w:delText>
        </w:r>
      </w:del>
      <w:r w:rsidR="00911614">
        <w:rPr>
          <w:rFonts w:asciiTheme="minorBidi" w:hAnsiTheme="minorBidi"/>
          <w:sz w:val="24"/>
          <w:szCs w:val="24"/>
        </w:rPr>
        <w:t xml:space="preserve"> </w:t>
      </w:r>
      <w:del w:id="1323" w:author="Miriam" w:date="2017-02-05T15:00:00Z">
        <w:r w:rsidR="00911614" w:rsidDel="00176307">
          <w:rPr>
            <w:rFonts w:asciiTheme="minorBidi" w:hAnsiTheme="minorBidi"/>
            <w:sz w:val="24"/>
            <w:szCs w:val="24"/>
          </w:rPr>
          <w:delText xml:space="preserve">it </w:delText>
        </w:r>
      </w:del>
      <w:ins w:id="1324" w:author="Miriam [6]" w:date="2017-02-06T21:35:00Z">
        <w:r w:rsidR="001A21F8">
          <w:rPr>
            <w:rFonts w:asciiTheme="minorBidi" w:hAnsiTheme="minorBidi"/>
            <w:sz w:val="24"/>
            <w:szCs w:val="24"/>
          </w:rPr>
          <w:t xml:space="preserve">implementation </w:t>
        </w:r>
      </w:ins>
      <w:r w:rsidR="00911614">
        <w:rPr>
          <w:rFonts w:asciiTheme="minorBidi" w:hAnsiTheme="minorBidi"/>
          <w:sz w:val="24"/>
          <w:szCs w:val="24"/>
        </w:rPr>
        <w:t>easier</w:t>
      </w:r>
      <w:del w:id="1325" w:author="Miriam [6]" w:date="2017-02-06T21:37:00Z">
        <w:r w:rsidR="00911614" w:rsidDel="003635DD">
          <w:rPr>
            <w:rFonts w:asciiTheme="minorBidi" w:hAnsiTheme="minorBidi"/>
            <w:sz w:val="24"/>
            <w:szCs w:val="24"/>
          </w:rPr>
          <w:delText xml:space="preserve"> </w:delText>
        </w:r>
      </w:del>
      <w:del w:id="1326" w:author="Miriam" w:date="2017-02-05T14:55:00Z">
        <w:r w:rsidR="00911614" w:rsidDel="007D048A">
          <w:rPr>
            <w:rFonts w:asciiTheme="minorBidi" w:hAnsiTheme="minorBidi"/>
            <w:sz w:val="24"/>
            <w:szCs w:val="24"/>
          </w:rPr>
          <w:delText xml:space="preserve">to </w:delText>
        </w:r>
      </w:del>
      <w:del w:id="1327" w:author="Miriam" w:date="2017-02-05T14:58:00Z">
        <w:r w:rsidR="00911614" w:rsidDel="000A74B2">
          <w:rPr>
            <w:rFonts w:asciiTheme="minorBidi" w:hAnsiTheme="minorBidi"/>
            <w:sz w:val="24"/>
            <w:szCs w:val="24"/>
          </w:rPr>
          <w:delText xml:space="preserve">the </w:delText>
        </w:r>
      </w:del>
      <w:del w:id="1328" w:author="Miriam" w:date="2017-02-05T14:55:00Z">
        <w:r w:rsidR="00911614" w:rsidDel="007D048A">
          <w:rPr>
            <w:rFonts w:asciiTheme="minorBidi" w:hAnsiTheme="minorBidi"/>
            <w:sz w:val="24"/>
            <w:szCs w:val="24"/>
          </w:rPr>
          <w:delText xml:space="preserve">fighting </w:delText>
        </w:r>
      </w:del>
      <w:del w:id="1329" w:author="Miriam [6]" w:date="2017-02-06T21:35:00Z">
        <w:r w:rsidR="00911614" w:rsidDel="001A21F8">
          <w:rPr>
            <w:rFonts w:asciiTheme="minorBidi" w:hAnsiTheme="minorBidi"/>
            <w:sz w:val="24"/>
            <w:szCs w:val="24"/>
          </w:rPr>
          <w:delText xml:space="preserve">countries to </w:delText>
        </w:r>
        <w:r w:rsidR="00911614" w:rsidDel="00A76E18">
          <w:rPr>
            <w:rFonts w:asciiTheme="minorBidi" w:hAnsiTheme="minorBidi"/>
            <w:sz w:val="24"/>
            <w:szCs w:val="24"/>
          </w:rPr>
          <w:delText>uphold</w:delText>
        </w:r>
      </w:del>
      <w:r w:rsidR="00911614">
        <w:rPr>
          <w:rFonts w:asciiTheme="minorBidi" w:hAnsiTheme="minorBidi"/>
          <w:sz w:val="24"/>
          <w:szCs w:val="24"/>
        </w:rPr>
        <w:t xml:space="preserve">, and new clauses were added to some of the </w:t>
      </w:r>
      <w:del w:id="1330" w:author="Miriam" w:date="2017-02-05T12:37:00Z">
        <w:r w:rsidR="00911614" w:rsidDel="00765DA1">
          <w:rPr>
            <w:rFonts w:asciiTheme="minorBidi" w:hAnsiTheme="minorBidi"/>
            <w:sz w:val="24"/>
            <w:szCs w:val="24"/>
          </w:rPr>
          <w:delText>principal</w:delText>
        </w:r>
      </w:del>
      <w:ins w:id="1331" w:author="Miriam" w:date="2017-02-05T12:37:00Z">
        <w:r w:rsidR="00765DA1">
          <w:rPr>
            <w:rFonts w:asciiTheme="minorBidi" w:hAnsiTheme="minorBidi"/>
            <w:sz w:val="24"/>
            <w:szCs w:val="24"/>
          </w:rPr>
          <w:t>principle</w:t>
        </w:r>
      </w:ins>
      <w:r w:rsidR="00911614">
        <w:rPr>
          <w:rFonts w:asciiTheme="minorBidi" w:hAnsiTheme="minorBidi"/>
          <w:sz w:val="24"/>
          <w:szCs w:val="24"/>
        </w:rPr>
        <w:t xml:space="preserve">s. For example, the </w:t>
      </w:r>
      <w:r w:rsidR="006D602A">
        <w:rPr>
          <w:rFonts w:asciiTheme="minorBidi" w:hAnsiTheme="minorBidi"/>
          <w:sz w:val="24"/>
          <w:szCs w:val="24"/>
        </w:rPr>
        <w:t xml:space="preserve">proportionality </w:t>
      </w:r>
      <w:del w:id="1332" w:author="Miriam" w:date="2017-02-05T12:37:00Z">
        <w:r w:rsidR="006D602A" w:rsidDel="00765DA1">
          <w:rPr>
            <w:rFonts w:asciiTheme="minorBidi" w:hAnsiTheme="minorBidi"/>
            <w:sz w:val="24"/>
            <w:szCs w:val="24"/>
          </w:rPr>
          <w:delText>principa</w:delText>
        </w:r>
      </w:del>
      <w:ins w:id="1333" w:author="Miriam" w:date="2017-02-05T12:37:00Z">
        <w:r w:rsidR="00765DA1">
          <w:rPr>
            <w:rFonts w:asciiTheme="minorBidi" w:hAnsiTheme="minorBidi"/>
            <w:sz w:val="24"/>
            <w:szCs w:val="24"/>
          </w:rPr>
          <w:t>principle</w:t>
        </w:r>
      </w:ins>
      <w:r w:rsidR="006D602A">
        <w:rPr>
          <w:rFonts w:asciiTheme="minorBidi" w:hAnsiTheme="minorBidi"/>
          <w:sz w:val="24"/>
          <w:szCs w:val="24"/>
        </w:rPr>
        <w:t xml:space="preserve">s were </w:t>
      </w:r>
      <w:commentRangeStart w:id="1334"/>
      <w:r w:rsidR="006D602A" w:rsidRPr="00855149">
        <w:rPr>
          <w:rFonts w:asciiTheme="minorBidi" w:hAnsiTheme="minorBidi"/>
          <w:sz w:val="24"/>
          <w:szCs w:val="24"/>
        </w:rPr>
        <w:t>hardened</w:t>
      </w:r>
      <w:ins w:id="1335" w:author="Miriam" w:date="2017-02-05T15:00:00Z">
        <w:r w:rsidR="00962B2E">
          <w:rPr>
            <w:rFonts w:asciiTheme="minorBidi" w:hAnsiTheme="minorBidi"/>
            <w:sz w:val="24"/>
            <w:szCs w:val="24"/>
          </w:rPr>
          <w:t xml:space="preserve"> </w:t>
        </w:r>
      </w:ins>
      <w:commentRangeEnd w:id="1334"/>
      <w:r w:rsidR="00855149">
        <w:rPr>
          <w:rStyle w:val="CommentReference"/>
        </w:rPr>
        <w:commentReference w:id="1334"/>
      </w:r>
      <w:ins w:id="1336" w:author="Miriam" w:date="2017-02-05T15:00:00Z">
        <w:r w:rsidR="00962B2E">
          <w:rPr>
            <w:rFonts w:asciiTheme="minorBidi" w:hAnsiTheme="minorBidi"/>
            <w:sz w:val="24"/>
            <w:szCs w:val="24"/>
          </w:rPr>
          <w:t xml:space="preserve">and </w:t>
        </w:r>
      </w:ins>
      <w:del w:id="1337" w:author="Miriam" w:date="2017-02-05T15:00:00Z">
        <w:r w:rsidR="006D602A" w:rsidDel="00962B2E">
          <w:rPr>
            <w:rFonts w:asciiTheme="minorBidi" w:hAnsiTheme="minorBidi"/>
            <w:sz w:val="24"/>
            <w:szCs w:val="24"/>
          </w:rPr>
          <w:delText xml:space="preserve">. </w:delText>
        </w:r>
      </w:del>
      <w:r w:rsidR="00962B2E">
        <w:rPr>
          <w:rFonts w:asciiTheme="minorBidi" w:hAnsiTheme="minorBidi"/>
          <w:sz w:val="24"/>
          <w:szCs w:val="24"/>
        </w:rPr>
        <w:t xml:space="preserve">a </w:t>
      </w:r>
      <w:del w:id="1338" w:author="Miriam" w:date="2017-02-05T15:00:00Z">
        <w:r w:rsidR="006D602A" w:rsidDel="00962B2E">
          <w:rPr>
            <w:rFonts w:asciiTheme="minorBidi" w:hAnsiTheme="minorBidi"/>
            <w:sz w:val="24"/>
            <w:szCs w:val="24"/>
          </w:rPr>
          <w:delText xml:space="preserve">deeper </w:delText>
        </w:r>
      </w:del>
      <w:ins w:id="1339" w:author="Miriam" w:date="2017-02-05T15:00:00Z">
        <w:r w:rsidR="00962B2E">
          <w:rPr>
            <w:rFonts w:asciiTheme="minorBidi" w:hAnsiTheme="minorBidi"/>
            <w:sz w:val="24"/>
            <w:szCs w:val="24"/>
          </w:rPr>
          <w:t xml:space="preserve">greater </w:t>
        </w:r>
      </w:ins>
      <w:r w:rsidR="006D602A">
        <w:rPr>
          <w:rFonts w:asciiTheme="minorBidi" w:hAnsiTheme="minorBidi"/>
          <w:sz w:val="24"/>
          <w:szCs w:val="24"/>
        </w:rPr>
        <w:t xml:space="preserve">emphasis was placed on the operation's value, i.e., the proportionality of the planned operation, the </w:t>
      </w:r>
      <w:r w:rsidR="006D602A">
        <w:rPr>
          <w:rFonts w:asciiTheme="minorBidi" w:hAnsiTheme="minorBidi"/>
          <w:sz w:val="24"/>
          <w:szCs w:val="24"/>
        </w:rPr>
        <w:lastRenderedPageBreak/>
        <w:t>size of the collateral damage</w:t>
      </w:r>
      <w:ins w:id="1340" w:author="Miriam" w:date="2017-02-05T15:01:00Z">
        <w:r w:rsidR="00151800">
          <w:rPr>
            <w:rFonts w:asciiTheme="minorBidi" w:hAnsiTheme="minorBidi"/>
            <w:sz w:val="24"/>
            <w:szCs w:val="24"/>
          </w:rPr>
          <w:t>,</w:t>
        </w:r>
      </w:ins>
      <w:r w:rsidR="006D602A">
        <w:rPr>
          <w:rFonts w:asciiTheme="minorBidi" w:hAnsiTheme="minorBidi"/>
          <w:sz w:val="24"/>
          <w:szCs w:val="24"/>
        </w:rPr>
        <w:t xml:space="preserve"> </w:t>
      </w:r>
      <w:del w:id="1341" w:author="Miriam" w:date="2017-02-05T15:01:00Z">
        <w:r w:rsidR="006D602A" w:rsidDel="00151800">
          <w:rPr>
            <w:rFonts w:asciiTheme="minorBidi" w:hAnsiTheme="minorBidi"/>
            <w:sz w:val="24"/>
            <w:szCs w:val="24"/>
          </w:rPr>
          <w:delText xml:space="preserve">end </w:delText>
        </w:r>
      </w:del>
      <w:ins w:id="1342" w:author="Miriam" w:date="2017-02-05T15:01:00Z">
        <w:r w:rsidR="00151800">
          <w:rPr>
            <w:rFonts w:asciiTheme="minorBidi" w:hAnsiTheme="minorBidi"/>
            <w:sz w:val="24"/>
            <w:szCs w:val="24"/>
          </w:rPr>
          <w:t xml:space="preserve">and </w:t>
        </w:r>
      </w:ins>
      <w:r w:rsidR="006D602A">
        <w:rPr>
          <w:rFonts w:asciiTheme="minorBidi" w:hAnsiTheme="minorBidi"/>
          <w:sz w:val="24"/>
          <w:szCs w:val="24"/>
        </w:rPr>
        <w:t xml:space="preserve">more. </w:t>
      </w:r>
      <w:commentRangeStart w:id="1343"/>
      <w:r w:rsidR="006D602A">
        <w:rPr>
          <w:rFonts w:asciiTheme="minorBidi" w:hAnsiTheme="minorBidi"/>
          <w:sz w:val="24"/>
          <w:szCs w:val="24"/>
        </w:rPr>
        <w:t>In respect</w:t>
      </w:r>
      <w:commentRangeEnd w:id="1343"/>
      <w:r w:rsidR="00DB2EEC">
        <w:rPr>
          <w:rStyle w:val="CommentReference"/>
        </w:rPr>
        <w:commentReference w:id="1343"/>
      </w:r>
      <w:r w:rsidR="006D602A">
        <w:rPr>
          <w:rFonts w:asciiTheme="minorBidi" w:hAnsiTheme="minorBidi"/>
          <w:sz w:val="24"/>
          <w:szCs w:val="24"/>
        </w:rPr>
        <w:t xml:space="preserve">, </w:t>
      </w:r>
      <w:commentRangeStart w:id="1344"/>
      <w:r w:rsidR="006D602A" w:rsidRPr="0036550D">
        <w:rPr>
          <w:rFonts w:asciiTheme="minorBidi" w:hAnsiTheme="minorBidi"/>
          <w:sz w:val="24"/>
          <w:szCs w:val="24"/>
        </w:rPr>
        <w:t>reservations</w:t>
      </w:r>
      <w:r w:rsidR="0036704D">
        <w:rPr>
          <w:rFonts w:asciiTheme="minorBidi" w:hAnsiTheme="minorBidi"/>
          <w:sz w:val="24"/>
          <w:szCs w:val="24"/>
        </w:rPr>
        <w:t xml:space="preserve"> </w:t>
      </w:r>
      <w:commentRangeEnd w:id="1344"/>
      <w:r w:rsidR="0036550D">
        <w:rPr>
          <w:rStyle w:val="CommentReference"/>
        </w:rPr>
        <w:commentReference w:id="1344"/>
      </w:r>
      <w:r w:rsidR="0036704D">
        <w:rPr>
          <w:rFonts w:asciiTheme="minorBidi" w:hAnsiTheme="minorBidi"/>
          <w:sz w:val="24"/>
          <w:szCs w:val="24"/>
        </w:rPr>
        <w:t xml:space="preserve">to the </w:t>
      </w:r>
      <w:commentRangeStart w:id="1345"/>
      <w:r w:rsidR="0036704D">
        <w:rPr>
          <w:rFonts w:asciiTheme="minorBidi" w:hAnsiTheme="minorBidi"/>
          <w:sz w:val="24"/>
          <w:szCs w:val="24"/>
        </w:rPr>
        <w:t>early</w:t>
      </w:r>
      <w:ins w:id="1346" w:author="Miriam" w:date="2017-02-05T15:05:00Z">
        <w:r w:rsidR="00AA034D">
          <w:rPr>
            <w:rFonts w:asciiTheme="minorBidi" w:hAnsiTheme="minorBidi"/>
            <w:sz w:val="24"/>
            <w:szCs w:val="24"/>
          </w:rPr>
          <w:t>-</w:t>
        </w:r>
      </w:ins>
      <w:del w:id="1347" w:author="Miriam" w:date="2017-02-05T15:05:00Z">
        <w:r w:rsidR="0036704D" w:rsidDel="00AA034D">
          <w:rPr>
            <w:rFonts w:asciiTheme="minorBidi" w:hAnsiTheme="minorBidi"/>
            <w:sz w:val="24"/>
            <w:szCs w:val="24"/>
          </w:rPr>
          <w:delText xml:space="preserve"> </w:delText>
        </w:r>
      </w:del>
      <w:r w:rsidR="0036704D">
        <w:rPr>
          <w:rFonts w:asciiTheme="minorBidi" w:hAnsiTheme="minorBidi"/>
          <w:sz w:val="24"/>
          <w:szCs w:val="24"/>
        </w:rPr>
        <w:t xml:space="preserve">notice </w:t>
      </w:r>
      <w:commentRangeEnd w:id="1345"/>
      <w:r w:rsidR="008415DB">
        <w:rPr>
          <w:rStyle w:val="CommentReference"/>
        </w:rPr>
        <w:commentReference w:id="1345"/>
      </w:r>
      <w:del w:id="1348" w:author="Miriam" w:date="2017-02-05T12:37:00Z">
        <w:r w:rsidR="0036704D" w:rsidDel="00765DA1">
          <w:rPr>
            <w:rFonts w:asciiTheme="minorBidi" w:hAnsiTheme="minorBidi"/>
            <w:sz w:val="24"/>
            <w:szCs w:val="24"/>
          </w:rPr>
          <w:delText>principal</w:delText>
        </w:r>
      </w:del>
      <w:ins w:id="1349" w:author="Miriam" w:date="2017-02-05T12:37:00Z">
        <w:r w:rsidR="00765DA1">
          <w:rPr>
            <w:rFonts w:asciiTheme="minorBidi" w:hAnsiTheme="minorBidi"/>
            <w:sz w:val="24"/>
            <w:szCs w:val="24"/>
          </w:rPr>
          <w:t>principle</w:t>
        </w:r>
      </w:ins>
      <w:r w:rsidR="006D602A">
        <w:rPr>
          <w:rFonts w:asciiTheme="minorBidi" w:hAnsiTheme="minorBidi"/>
          <w:sz w:val="24"/>
          <w:szCs w:val="24"/>
        </w:rPr>
        <w:t xml:space="preserve"> were added</w:t>
      </w:r>
      <w:r w:rsidR="0036704D">
        <w:rPr>
          <w:rFonts w:asciiTheme="minorBidi" w:hAnsiTheme="minorBidi"/>
          <w:sz w:val="24"/>
          <w:szCs w:val="24"/>
        </w:rPr>
        <w:t xml:space="preserve">. </w:t>
      </w:r>
    </w:p>
    <w:p w14:paraId="7E9CFAB6" w14:textId="2A9E7DE4" w:rsidR="0036704D" w:rsidRDefault="0036704D">
      <w:pPr>
        <w:bidi w:val="0"/>
        <w:spacing w:line="480" w:lineRule="auto"/>
        <w:rPr>
          <w:rFonts w:asciiTheme="minorBidi" w:hAnsiTheme="minorBidi"/>
          <w:sz w:val="24"/>
          <w:szCs w:val="24"/>
        </w:rPr>
        <w:pPrChange w:id="1350" w:author="Miriam" w:date="2017-02-06T11:47:00Z">
          <w:pPr>
            <w:bidi w:val="0"/>
            <w:spacing w:line="480" w:lineRule="auto"/>
            <w:jc w:val="both"/>
          </w:pPr>
        </w:pPrChange>
      </w:pPr>
      <w:r>
        <w:rPr>
          <w:rFonts w:asciiTheme="minorBidi" w:hAnsiTheme="minorBidi"/>
          <w:sz w:val="24"/>
          <w:szCs w:val="24"/>
        </w:rPr>
        <w:t xml:space="preserve">One of the major </w:t>
      </w:r>
      <w:del w:id="1351" w:author="Miriam" w:date="2017-02-05T15:07:00Z">
        <w:r w:rsidDel="00522E7A">
          <w:rPr>
            <w:rFonts w:asciiTheme="minorBidi" w:hAnsiTheme="minorBidi"/>
            <w:sz w:val="24"/>
            <w:szCs w:val="24"/>
          </w:rPr>
          <w:delText>changes differentiating</w:delText>
        </w:r>
      </w:del>
      <w:ins w:id="1352" w:author="Miriam" w:date="2017-02-05T15:07:00Z">
        <w:r w:rsidR="00522E7A">
          <w:rPr>
            <w:rFonts w:asciiTheme="minorBidi" w:hAnsiTheme="minorBidi"/>
            <w:sz w:val="24"/>
            <w:szCs w:val="24"/>
          </w:rPr>
          <w:t xml:space="preserve">differences </w:t>
        </w:r>
      </w:ins>
      <w:del w:id="1353" w:author="Miriam" w:date="2017-02-05T15:07:00Z">
        <w:r w:rsidDel="00522E7A">
          <w:rPr>
            <w:rFonts w:asciiTheme="minorBidi" w:hAnsiTheme="minorBidi"/>
            <w:sz w:val="24"/>
            <w:szCs w:val="24"/>
          </w:rPr>
          <w:delText xml:space="preserve"> </w:delText>
        </w:r>
      </w:del>
      <w:r>
        <w:rPr>
          <w:rFonts w:asciiTheme="minorBidi" w:hAnsiTheme="minorBidi"/>
          <w:sz w:val="24"/>
          <w:szCs w:val="24"/>
        </w:rPr>
        <w:t>between th</w:t>
      </w:r>
      <w:ins w:id="1354" w:author="Miriam" w:date="2017-02-05T15:08:00Z">
        <w:r w:rsidR="00D7418F">
          <w:rPr>
            <w:rFonts w:asciiTheme="minorBidi" w:hAnsiTheme="minorBidi"/>
            <w:sz w:val="24"/>
            <w:szCs w:val="24"/>
          </w:rPr>
          <w:t>is study’s</w:t>
        </w:r>
      </w:ins>
      <w:del w:id="1355" w:author="Miriam" w:date="2017-02-05T15:08:00Z">
        <w:r w:rsidDel="00D7418F">
          <w:rPr>
            <w:rFonts w:asciiTheme="minorBidi" w:hAnsiTheme="minorBidi"/>
            <w:sz w:val="24"/>
            <w:szCs w:val="24"/>
          </w:rPr>
          <w:delText>e</w:delText>
        </w:r>
      </w:del>
      <w:r>
        <w:rPr>
          <w:rFonts w:asciiTheme="minorBidi" w:hAnsiTheme="minorBidi"/>
          <w:sz w:val="24"/>
          <w:szCs w:val="24"/>
        </w:rPr>
        <w:t xml:space="preserve"> </w:t>
      </w:r>
      <w:del w:id="1356" w:author="Miriam" w:date="2017-02-05T15:07:00Z">
        <w:r w:rsidDel="00522E7A">
          <w:rPr>
            <w:rFonts w:asciiTheme="minorBidi" w:hAnsiTheme="minorBidi"/>
            <w:sz w:val="24"/>
            <w:szCs w:val="24"/>
          </w:rPr>
          <w:delText>ethical-</w:delText>
        </w:r>
      </w:del>
      <w:r>
        <w:rPr>
          <w:rFonts w:asciiTheme="minorBidi" w:hAnsiTheme="minorBidi"/>
          <w:sz w:val="24"/>
          <w:szCs w:val="24"/>
        </w:rPr>
        <w:t xml:space="preserve">universal </w:t>
      </w:r>
      <w:ins w:id="1357" w:author="Miriam" w:date="2017-02-05T15:07:00Z">
        <w:r w:rsidR="00522E7A">
          <w:rPr>
            <w:rFonts w:asciiTheme="minorBidi" w:hAnsiTheme="minorBidi"/>
            <w:sz w:val="24"/>
            <w:szCs w:val="24"/>
          </w:rPr>
          <w:t xml:space="preserve">ethical </w:t>
        </w:r>
      </w:ins>
      <w:r>
        <w:rPr>
          <w:rFonts w:asciiTheme="minorBidi" w:hAnsiTheme="minorBidi"/>
          <w:sz w:val="24"/>
          <w:szCs w:val="24"/>
        </w:rPr>
        <w:t xml:space="preserve">doctrine </w:t>
      </w:r>
      <w:del w:id="1358" w:author="Miriam" w:date="2017-02-05T15:08:00Z">
        <w:r w:rsidDel="00D7418F">
          <w:rPr>
            <w:rFonts w:asciiTheme="minorBidi" w:hAnsiTheme="minorBidi"/>
            <w:sz w:val="24"/>
            <w:szCs w:val="24"/>
          </w:rPr>
          <w:delText xml:space="preserve">of </w:delText>
        </w:r>
      </w:del>
      <w:ins w:id="1359" w:author="Miriam" w:date="2017-02-05T15:08:00Z">
        <w:r w:rsidR="00D7418F">
          <w:rPr>
            <w:rFonts w:asciiTheme="minorBidi" w:hAnsiTheme="minorBidi"/>
            <w:sz w:val="24"/>
            <w:szCs w:val="24"/>
          </w:rPr>
          <w:t xml:space="preserve">for </w:t>
        </w:r>
      </w:ins>
      <w:r>
        <w:rPr>
          <w:rFonts w:asciiTheme="minorBidi" w:hAnsiTheme="minorBidi"/>
          <w:sz w:val="24"/>
          <w:szCs w:val="24"/>
        </w:rPr>
        <w:t xml:space="preserve">fighting terror </w:t>
      </w:r>
      <w:del w:id="1360" w:author="Miriam" w:date="2017-02-05T15:07:00Z">
        <w:r w:rsidDel="00522E7A">
          <w:rPr>
            <w:rFonts w:asciiTheme="minorBidi" w:hAnsiTheme="minorBidi"/>
            <w:sz w:val="24"/>
            <w:szCs w:val="24"/>
          </w:rPr>
          <w:delText xml:space="preserve">that was </w:delText>
        </w:r>
      </w:del>
      <w:del w:id="1361" w:author="Miriam" w:date="2017-02-05T15:08:00Z">
        <w:r w:rsidDel="00D7418F">
          <w:rPr>
            <w:rFonts w:asciiTheme="minorBidi" w:hAnsiTheme="minorBidi"/>
            <w:sz w:val="24"/>
            <w:szCs w:val="24"/>
          </w:rPr>
          <w:delText xml:space="preserve">developed </w:delText>
        </w:r>
      </w:del>
      <w:del w:id="1362" w:author="Miriam" w:date="2017-02-05T15:07:00Z">
        <w:r w:rsidDel="00522E7A">
          <w:rPr>
            <w:rFonts w:asciiTheme="minorBidi" w:hAnsiTheme="minorBidi"/>
            <w:sz w:val="24"/>
            <w:szCs w:val="24"/>
          </w:rPr>
          <w:delText>herein,</w:delText>
        </w:r>
      </w:del>
      <w:del w:id="1363" w:author="Miriam" w:date="2017-02-05T15:08:00Z">
        <w:r w:rsidDel="00D7418F">
          <w:rPr>
            <w:rFonts w:asciiTheme="minorBidi" w:hAnsiTheme="minorBidi"/>
            <w:sz w:val="24"/>
            <w:szCs w:val="24"/>
          </w:rPr>
          <w:delText xml:space="preserve"> </w:delText>
        </w:r>
      </w:del>
      <w:r>
        <w:rPr>
          <w:rFonts w:asciiTheme="minorBidi" w:hAnsiTheme="minorBidi"/>
          <w:sz w:val="24"/>
          <w:szCs w:val="24"/>
        </w:rPr>
        <w:t xml:space="preserve">and the Kasher-Yadlin doctrine is </w:t>
      </w:r>
      <w:ins w:id="1364" w:author="Miriam" w:date="2017-02-05T15:09:00Z">
        <w:r w:rsidR="004A0BA9">
          <w:rPr>
            <w:rFonts w:asciiTheme="minorBidi" w:hAnsiTheme="minorBidi"/>
            <w:sz w:val="24"/>
            <w:szCs w:val="24"/>
          </w:rPr>
          <w:t xml:space="preserve">in </w:t>
        </w:r>
      </w:ins>
      <w:del w:id="1365" w:author="Miriam" w:date="2017-02-06T11:43:00Z">
        <w:r w:rsidDel="00F9023D">
          <w:rPr>
            <w:rFonts w:asciiTheme="minorBidi" w:hAnsiTheme="minorBidi"/>
            <w:sz w:val="24"/>
            <w:szCs w:val="24"/>
          </w:rPr>
          <w:delText xml:space="preserve">the </w:delText>
        </w:r>
      </w:del>
      <w:ins w:id="1366" w:author="Miriam" w:date="2017-02-06T11:43:00Z">
        <w:r w:rsidR="00F9023D">
          <w:rPr>
            <w:rFonts w:asciiTheme="minorBidi" w:hAnsiTheme="minorBidi"/>
            <w:sz w:val="24"/>
            <w:szCs w:val="24"/>
          </w:rPr>
          <w:t xml:space="preserve">its </w:t>
        </w:r>
      </w:ins>
      <w:del w:id="1367" w:author="Miriam" w:date="2017-02-05T15:09:00Z">
        <w:r w:rsidDel="004A0BA9">
          <w:rPr>
            <w:rFonts w:asciiTheme="minorBidi" w:hAnsiTheme="minorBidi"/>
            <w:sz w:val="24"/>
            <w:szCs w:val="24"/>
          </w:rPr>
          <w:delText xml:space="preserve">way the doctrine </w:delText>
        </w:r>
      </w:del>
      <w:r>
        <w:rPr>
          <w:rFonts w:asciiTheme="minorBidi" w:hAnsiTheme="minorBidi"/>
          <w:sz w:val="24"/>
          <w:szCs w:val="24"/>
        </w:rPr>
        <w:t>treat</w:t>
      </w:r>
      <w:ins w:id="1368" w:author="Miriam" w:date="2017-02-05T15:09:00Z">
        <w:r w:rsidR="004A0BA9">
          <w:rPr>
            <w:rFonts w:asciiTheme="minorBidi" w:hAnsiTheme="minorBidi"/>
            <w:sz w:val="24"/>
            <w:szCs w:val="24"/>
          </w:rPr>
          <w:t>ment</w:t>
        </w:r>
      </w:ins>
      <w:del w:id="1369" w:author="Miriam" w:date="2017-02-05T15:09:00Z">
        <w:r w:rsidDel="004A0BA9">
          <w:rPr>
            <w:rFonts w:asciiTheme="minorBidi" w:hAnsiTheme="minorBidi"/>
            <w:sz w:val="24"/>
            <w:szCs w:val="24"/>
          </w:rPr>
          <w:delText>s</w:delText>
        </w:r>
      </w:del>
      <w:ins w:id="1370" w:author="Miriam" w:date="2017-02-05T15:09:00Z">
        <w:r w:rsidR="004A0BA9">
          <w:rPr>
            <w:rFonts w:asciiTheme="minorBidi" w:hAnsiTheme="minorBidi"/>
            <w:sz w:val="24"/>
            <w:szCs w:val="24"/>
          </w:rPr>
          <w:t xml:space="preserve"> of</w:t>
        </w:r>
      </w:ins>
      <w:r>
        <w:rPr>
          <w:rFonts w:asciiTheme="minorBidi" w:hAnsiTheme="minorBidi"/>
          <w:sz w:val="24"/>
          <w:szCs w:val="24"/>
        </w:rPr>
        <w:t xml:space="preserve"> the democratic country's soldiers </w:t>
      </w:r>
      <w:del w:id="1371" w:author="Miriam" w:date="2017-02-06T11:44:00Z">
        <w:r w:rsidDel="00F9023D">
          <w:rPr>
            <w:rFonts w:asciiTheme="minorBidi" w:hAnsiTheme="minorBidi"/>
            <w:sz w:val="24"/>
            <w:szCs w:val="24"/>
          </w:rPr>
          <w:delText xml:space="preserve">versus </w:delText>
        </w:r>
      </w:del>
      <w:ins w:id="1372" w:author="Miriam" w:date="2017-02-06T11:44:00Z">
        <w:r w:rsidR="00F9023D">
          <w:rPr>
            <w:rFonts w:asciiTheme="minorBidi" w:hAnsiTheme="minorBidi"/>
            <w:sz w:val="24"/>
            <w:szCs w:val="24"/>
          </w:rPr>
          <w:t xml:space="preserve">and </w:t>
        </w:r>
      </w:ins>
      <w:r>
        <w:rPr>
          <w:rFonts w:asciiTheme="minorBidi" w:hAnsiTheme="minorBidi"/>
          <w:sz w:val="24"/>
          <w:szCs w:val="24"/>
        </w:rPr>
        <w:t xml:space="preserve">the </w:t>
      </w:r>
      <w:del w:id="1373" w:author="Miriam" w:date="2017-02-05T15:09:00Z">
        <w:r w:rsidDel="004A0BA9">
          <w:rPr>
            <w:rFonts w:asciiTheme="minorBidi" w:hAnsiTheme="minorBidi"/>
            <w:sz w:val="24"/>
            <w:szCs w:val="24"/>
          </w:rPr>
          <w:delText>"</w:delText>
        </w:r>
      </w:del>
      <w:r>
        <w:rPr>
          <w:rFonts w:asciiTheme="minorBidi" w:hAnsiTheme="minorBidi"/>
          <w:sz w:val="24"/>
          <w:szCs w:val="24"/>
        </w:rPr>
        <w:t>other side's</w:t>
      </w:r>
      <w:del w:id="1374" w:author="Miriam" w:date="2017-02-05T15:09:00Z">
        <w:r w:rsidDel="004A0BA9">
          <w:rPr>
            <w:rFonts w:asciiTheme="minorBidi" w:hAnsiTheme="minorBidi"/>
            <w:sz w:val="24"/>
            <w:szCs w:val="24"/>
          </w:rPr>
          <w:delText>"</w:delText>
        </w:r>
      </w:del>
      <w:r>
        <w:rPr>
          <w:rFonts w:asciiTheme="minorBidi" w:hAnsiTheme="minorBidi"/>
          <w:sz w:val="24"/>
          <w:szCs w:val="24"/>
        </w:rPr>
        <w:t xml:space="preserve"> civilians.</w:t>
      </w:r>
      <w:del w:id="1375" w:author="Miriam" w:date="2017-02-05T12:21:00Z">
        <w:r w:rsidDel="00D36D5D">
          <w:rPr>
            <w:rFonts w:asciiTheme="minorBidi" w:hAnsiTheme="minorBidi"/>
            <w:sz w:val="24"/>
            <w:szCs w:val="24"/>
          </w:rPr>
          <w:delText xml:space="preserve">  </w:delText>
        </w:r>
      </w:del>
      <w:ins w:id="1376" w:author="Miriam" w:date="2017-02-05T12:21:00Z">
        <w:r w:rsidR="00D36D5D">
          <w:rPr>
            <w:rFonts w:asciiTheme="minorBidi" w:hAnsiTheme="minorBidi"/>
            <w:sz w:val="24"/>
            <w:szCs w:val="24"/>
          </w:rPr>
          <w:t xml:space="preserve"> </w:t>
        </w:r>
      </w:ins>
      <w:del w:id="1377" w:author="Miriam" w:date="2017-02-05T15:10:00Z">
        <w:r w:rsidDel="009B6E41">
          <w:rPr>
            <w:rFonts w:asciiTheme="minorBidi" w:hAnsiTheme="minorBidi"/>
            <w:sz w:val="24"/>
            <w:szCs w:val="24"/>
          </w:rPr>
          <w:delText xml:space="preserve">On a scale of </w:delText>
        </w:r>
      </w:del>
      <w:ins w:id="1378" w:author="Miriam" w:date="2017-02-05T15:10:00Z">
        <w:r w:rsidR="009B6E41">
          <w:rPr>
            <w:rFonts w:asciiTheme="minorBidi" w:hAnsiTheme="minorBidi"/>
            <w:sz w:val="24"/>
            <w:szCs w:val="24"/>
          </w:rPr>
          <w:t xml:space="preserve">In </w:t>
        </w:r>
      </w:ins>
      <w:ins w:id="1379" w:author="Miriam" w:date="2017-02-06T11:45:00Z">
        <w:r w:rsidR="00193022">
          <w:rPr>
            <w:rFonts w:asciiTheme="minorBidi" w:hAnsiTheme="minorBidi"/>
            <w:sz w:val="24"/>
            <w:szCs w:val="24"/>
          </w:rPr>
          <w:t xml:space="preserve">discussing </w:t>
        </w:r>
      </w:ins>
      <w:r>
        <w:rPr>
          <w:rFonts w:asciiTheme="minorBidi" w:hAnsiTheme="minorBidi"/>
          <w:sz w:val="24"/>
          <w:szCs w:val="24"/>
        </w:rPr>
        <w:t>the country's obligation towards various</w:t>
      </w:r>
      <w:del w:id="1380" w:author="Miriam" w:date="2017-02-05T12:21:00Z">
        <w:r w:rsidDel="00D36D5D">
          <w:rPr>
            <w:rFonts w:asciiTheme="minorBidi" w:hAnsiTheme="minorBidi"/>
            <w:sz w:val="24"/>
            <w:szCs w:val="24"/>
          </w:rPr>
          <w:delText xml:space="preserve">  </w:delText>
        </w:r>
      </w:del>
      <w:ins w:id="1381" w:author="Miriam" w:date="2017-02-05T12:21:00Z">
        <w:r w:rsidR="00D36D5D">
          <w:rPr>
            <w:rFonts w:asciiTheme="minorBidi" w:hAnsiTheme="minorBidi"/>
            <w:sz w:val="24"/>
            <w:szCs w:val="24"/>
          </w:rPr>
          <w:t xml:space="preserve"> </w:t>
        </w:r>
      </w:ins>
      <w:r>
        <w:rPr>
          <w:rFonts w:asciiTheme="minorBidi" w:hAnsiTheme="minorBidi"/>
          <w:sz w:val="24"/>
          <w:szCs w:val="24"/>
        </w:rPr>
        <w:t xml:space="preserve">populations, Kasher and Yadlin </w:t>
      </w:r>
      <w:del w:id="1382" w:author="Miriam" w:date="2017-02-05T15:10:00Z">
        <w:r w:rsidDel="00E00BEB">
          <w:rPr>
            <w:rFonts w:asciiTheme="minorBidi" w:hAnsiTheme="minorBidi"/>
            <w:sz w:val="24"/>
            <w:szCs w:val="24"/>
          </w:rPr>
          <w:delText xml:space="preserve">are </w:delText>
        </w:r>
      </w:del>
      <w:ins w:id="1383" w:author="Miriam" w:date="2017-02-05T15:10:00Z">
        <w:r w:rsidR="00E00BEB">
          <w:rPr>
            <w:rFonts w:asciiTheme="minorBidi" w:hAnsiTheme="minorBidi"/>
            <w:sz w:val="24"/>
            <w:szCs w:val="24"/>
          </w:rPr>
          <w:t xml:space="preserve">state that </w:t>
        </w:r>
        <w:del w:id="1384" w:author="Miriam [2]" w:date="2017-02-06T13:19:00Z">
          <w:r w:rsidR="00E00BEB" w:rsidDel="00D97BA2">
            <w:rPr>
              <w:rFonts w:asciiTheme="minorBidi" w:hAnsiTheme="minorBidi"/>
              <w:sz w:val="24"/>
              <w:szCs w:val="24"/>
            </w:rPr>
            <w:delText xml:space="preserve"> </w:delText>
          </w:r>
        </w:del>
        <w:r w:rsidR="00E00BEB">
          <w:rPr>
            <w:rFonts w:asciiTheme="minorBidi" w:hAnsiTheme="minorBidi"/>
            <w:sz w:val="24"/>
            <w:szCs w:val="24"/>
          </w:rPr>
          <w:t xml:space="preserve">there is an </w:t>
        </w:r>
      </w:ins>
      <w:del w:id="1385" w:author="Miriam" w:date="2017-02-05T15:10:00Z">
        <w:r w:rsidDel="00E00BEB">
          <w:rPr>
            <w:rFonts w:asciiTheme="minorBidi" w:hAnsiTheme="minorBidi"/>
            <w:sz w:val="24"/>
            <w:szCs w:val="24"/>
          </w:rPr>
          <w:delText xml:space="preserve">calling the </w:delText>
        </w:r>
      </w:del>
      <w:r>
        <w:rPr>
          <w:rFonts w:asciiTheme="minorBidi" w:hAnsiTheme="minorBidi"/>
          <w:sz w:val="24"/>
          <w:szCs w:val="24"/>
        </w:rPr>
        <w:t>obligation to prot</w:t>
      </w:r>
      <w:del w:id="1386" w:author="Miriam" w:date="2017-02-05T12:27:00Z">
        <w:r w:rsidDel="00067F93">
          <w:rPr>
            <w:rFonts w:asciiTheme="minorBidi" w:hAnsiTheme="minorBidi"/>
            <w:sz w:val="24"/>
            <w:szCs w:val="24"/>
          </w:rPr>
          <w:delText>r</w:delText>
        </w:r>
      </w:del>
      <w:r>
        <w:rPr>
          <w:rFonts w:asciiTheme="minorBidi" w:hAnsiTheme="minorBidi"/>
          <w:sz w:val="24"/>
          <w:szCs w:val="24"/>
        </w:rPr>
        <w:t xml:space="preserve">ect and preserve the soldiers' lives before </w:t>
      </w:r>
      <w:del w:id="1387" w:author="Miriam" w:date="2017-02-05T15:11:00Z">
        <w:r w:rsidDel="002A268A">
          <w:rPr>
            <w:rFonts w:asciiTheme="minorBidi" w:hAnsiTheme="minorBidi"/>
            <w:sz w:val="24"/>
            <w:szCs w:val="24"/>
          </w:rPr>
          <w:delText xml:space="preserve">the obligation to protect </w:delText>
        </w:r>
      </w:del>
      <w:r>
        <w:rPr>
          <w:rFonts w:asciiTheme="minorBidi" w:hAnsiTheme="minorBidi"/>
          <w:sz w:val="24"/>
          <w:szCs w:val="24"/>
        </w:rPr>
        <w:t xml:space="preserve">the lives of the </w:t>
      </w:r>
      <w:del w:id="1388" w:author="Miriam" w:date="2017-02-06T11:47:00Z">
        <w:r w:rsidDel="0006745D">
          <w:rPr>
            <w:rFonts w:asciiTheme="minorBidi" w:hAnsiTheme="minorBidi"/>
            <w:sz w:val="24"/>
            <w:szCs w:val="24"/>
          </w:rPr>
          <w:delText>"</w:delText>
        </w:r>
      </w:del>
      <w:r>
        <w:rPr>
          <w:rFonts w:asciiTheme="minorBidi" w:hAnsiTheme="minorBidi"/>
          <w:sz w:val="24"/>
          <w:szCs w:val="24"/>
        </w:rPr>
        <w:t>other side's</w:t>
      </w:r>
      <w:del w:id="1389" w:author="Miriam" w:date="2017-02-06T11:47:00Z">
        <w:r w:rsidDel="0006745D">
          <w:rPr>
            <w:rFonts w:asciiTheme="minorBidi" w:hAnsiTheme="minorBidi"/>
            <w:sz w:val="24"/>
            <w:szCs w:val="24"/>
          </w:rPr>
          <w:delText>"</w:delText>
        </w:r>
      </w:del>
      <w:r>
        <w:rPr>
          <w:rFonts w:asciiTheme="minorBidi" w:hAnsiTheme="minorBidi"/>
          <w:sz w:val="24"/>
          <w:szCs w:val="24"/>
        </w:rPr>
        <w:t xml:space="preserve"> civilians. The new doctrine</w:t>
      </w:r>
      <w:ins w:id="1390" w:author="Miriam" w:date="2017-02-05T15:11:00Z">
        <w:r w:rsidR="00866097">
          <w:rPr>
            <w:rFonts w:asciiTheme="minorBidi" w:hAnsiTheme="minorBidi"/>
            <w:sz w:val="24"/>
            <w:szCs w:val="24"/>
          </w:rPr>
          <w:t xml:space="preserve"> distinguishes</w:t>
        </w:r>
      </w:ins>
      <w:del w:id="1391" w:author="Miriam" w:date="2017-02-05T15:11:00Z">
        <w:r w:rsidDel="00866097">
          <w:rPr>
            <w:rFonts w:asciiTheme="minorBidi" w:hAnsiTheme="minorBidi"/>
            <w:sz w:val="24"/>
            <w:szCs w:val="24"/>
          </w:rPr>
          <w:delText>, separates</w:delText>
        </w:r>
      </w:del>
      <w:r>
        <w:rPr>
          <w:rFonts w:asciiTheme="minorBidi" w:hAnsiTheme="minorBidi"/>
          <w:sz w:val="24"/>
          <w:szCs w:val="24"/>
        </w:rPr>
        <w:t xml:space="preserve"> between </w:t>
      </w:r>
      <w:r w:rsidR="00745C04">
        <w:rPr>
          <w:rFonts w:asciiTheme="minorBidi" w:hAnsiTheme="minorBidi"/>
          <w:sz w:val="24"/>
          <w:szCs w:val="24"/>
        </w:rPr>
        <w:t>a professional military</w:t>
      </w:r>
      <w:del w:id="1392" w:author="Miriam" w:date="2017-02-05T15:11:00Z">
        <w:r w:rsidR="00745C04" w:rsidDel="00866097">
          <w:rPr>
            <w:rFonts w:asciiTheme="minorBidi" w:hAnsiTheme="minorBidi"/>
            <w:sz w:val="24"/>
            <w:szCs w:val="24"/>
          </w:rPr>
          <w:delText>,</w:delText>
        </w:r>
      </w:del>
      <w:r w:rsidR="00745C04">
        <w:rPr>
          <w:rFonts w:asciiTheme="minorBidi" w:hAnsiTheme="minorBidi"/>
          <w:sz w:val="24"/>
          <w:szCs w:val="24"/>
        </w:rPr>
        <w:t xml:space="preserve"> and a </w:t>
      </w:r>
      <w:del w:id="1393" w:author="Miriam" w:date="2017-02-06T11:50:00Z">
        <w:r w:rsidR="00745C04" w:rsidRPr="00763645" w:rsidDel="00E43E58">
          <w:rPr>
            <w:rFonts w:asciiTheme="minorBidi" w:hAnsiTheme="minorBidi"/>
            <w:sz w:val="24"/>
            <w:szCs w:val="24"/>
          </w:rPr>
          <w:delText>drafted</w:delText>
        </w:r>
        <w:r w:rsidR="00745C04" w:rsidDel="00E43E58">
          <w:rPr>
            <w:rFonts w:asciiTheme="minorBidi" w:hAnsiTheme="minorBidi"/>
            <w:sz w:val="24"/>
            <w:szCs w:val="24"/>
          </w:rPr>
          <w:delText xml:space="preserve"> </w:delText>
        </w:r>
      </w:del>
      <w:ins w:id="1394" w:author="Miriam" w:date="2017-02-06T11:50:00Z">
        <w:r w:rsidR="00E43E58">
          <w:rPr>
            <w:rFonts w:asciiTheme="minorBidi" w:hAnsiTheme="minorBidi"/>
            <w:sz w:val="24"/>
            <w:szCs w:val="24"/>
          </w:rPr>
          <w:t xml:space="preserve">conscript </w:t>
        </w:r>
      </w:ins>
      <w:r w:rsidR="00745C04">
        <w:rPr>
          <w:rFonts w:asciiTheme="minorBidi" w:hAnsiTheme="minorBidi"/>
          <w:sz w:val="24"/>
          <w:szCs w:val="24"/>
        </w:rPr>
        <w:t xml:space="preserve">military. When a soldier is fighting </w:t>
      </w:r>
      <w:del w:id="1395" w:author="Miriam" w:date="2017-02-05T15:16:00Z">
        <w:r w:rsidR="00745C04" w:rsidDel="00BD6F31">
          <w:rPr>
            <w:rFonts w:asciiTheme="minorBidi" w:hAnsiTheme="minorBidi"/>
            <w:sz w:val="24"/>
            <w:szCs w:val="24"/>
          </w:rPr>
          <w:delText>due to being</w:delText>
        </w:r>
      </w:del>
      <w:ins w:id="1396" w:author="Miriam" w:date="2017-02-05T15:16:00Z">
        <w:r w:rsidR="00BD6F31">
          <w:rPr>
            <w:rFonts w:asciiTheme="minorBidi" w:hAnsiTheme="minorBidi"/>
            <w:sz w:val="24"/>
            <w:szCs w:val="24"/>
          </w:rPr>
          <w:t>because he was</w:t>
        </w:r>
      </w:ins>
      <w:r w:rsidR="00745C04">
        <w:rPr>
          <w:rFonts w:asciiTheme="minorBidi" w:hAnsiTheme="minorBidi"/>
          <w:sz w:val="24"/>
          <w:szCs w:val="24"/>
        </w:rPr>
        <w:t xml:space="preserve"> drafted into </w:t>
      </w:r>
      <w:del w:id="1397" w:author="Miriam" w:date="2017-02-05T15:16:00Z">
        <w:r w:rsidR="00745C04" w:rsidDel="00BD6F31">
          <w:rPr>
            <w:rFonts w:asciiTheme="minorBidi" w:hAnsiTheme="minorBidi"/>
            <w:sz w:val="24"/>
            <w:szCs w:val="24"/>
          </w:rPr>
          <w:delText xml:space="preserve">a </w:delText>
        </w:r>
      </w:del>
      <w:ins w:id="1398" w:author="Miriam" w:date="2017-02-05T15:16:00Z">
        <w:r w:rsidR="00BD6F31">
          <w:rPr>
            <w:rFonts w:asciiTheme="minorBidi" w:hAnsiTheme="minorBidi"/>
            <w:sz w:val="24"/>
            <w:szCs w:val="24"/>
          </w:rPr>
          <w:t xml:space="preserve">the </w:t>
        </w:r>
      </w:ins>
      <w:del w:id="1399" w:author="Miriam" w:date="2017-02-06T11:50:00Z">
        <w:r w:rsidR="00745C04" w:rsidDel="007D725D">
          <w:rPr>
            <w:rFonts w:asciiTheme="minorBidi" w:hAnsiTheme="minorBidi"/>
            <w:sz w:val="24"/>
            <w:szCs w:val="24"/>
          </w:rPr>
          <w:delText>military</w:delText>
        </w:r>
      </w:del>
      <w:ins w:id="1400" w:author="Miriam" w:date="2017-02-06T11:50:00Z">
        <w:r w:rsidR="007D725D">
          <w:rPr>
            <w:rFonts w:asciiTheme="minorBidi" w:hAnsiTheme="minorBidi"/>
            <w:sz w:val="24"/>
            <w:szCs w:val="24"/>
          </w:rPr>
          <w:t>army</w:t>
        </w:r>
      </w:ins>
      <w:del w:id="1401" w:author="Miriam" w:date="2017-02-05T15:16:00Z">
        <w:r w:rsidR="00745C04" w:rsidDel="005F49D3">
          <w:rPr>
            <w:rFonts w:asciiTheme="minorBidi" w:hAnsiTheme="minorBidi"/>
            <w:sz w:val="24"/>
            <w:szCs w:val="24"/>
          </w:rPr>
          <w:delText xml:space="preserve"> (by law)</w:delText>
        </w:r>
      </w:del>
      <w:ins w:id="1402" w:author="Miriam" w:date="2017-02-05T15:16:00Z">
        <w:r w:rsidR="005F49D3">
          <w:rPr>
            <w:rFonts w:asciiTheme="minorBidi" w:hAnsiTheme="minorBidi"/>
            <w:sz w:val="24"/>
            <w:szCs w:val="24"/>
          </w:rPr>
          <w:t>,</w:t>
        </w:r>
      </w:ins>
      <w:r w:rsidR="00745C04">
        <w:rPr>
          <w:rFonts w:asciiTheme="minorBidi" w:hAnsiTheme="minorBidi"/>
          <w:sz w:val="24"/>
          <w:szCs w:val="24"/>
        </w:rPr>
        <w:t xml:space="preserve"> it is the </w:t>
      </w:r>
      <w:del w:id="1403" w:author="Miriam" w:date="2017-02-05T15:18:00Z">
        <w:r w:rsidR="00745C04" w:rsidDel="00630849">
          <w:rPr>
            <w:rFonts w:asciiTheme="minorBidi" w:hAnsiTheme="minorBidi"/>
            <w:sz w:val="24"/>
            <w:szCs w:val="24"/>
          </w:rPr>
          <w:delText>draft</w:delText>
        </w:r>
      </w:del>
      <w:del w:id="1404" w:author="Miriam" w:date="2017-02-05T15:17:00Z">
        <w:r w:rsidR="00745C04" w:rsidDel="00DE12A5">
          <w:rPr>
            <w:rFonts w:asciiTheme="minorBidi" w:hAnsiTheme="minorBidi"/>
            <w:sz w:val="24"/>
            <w:szCs w:val="24"/>
          </w:rPr>
          <w:delText>er's (the</w:delText>
        </w:r>
      </w:del>
      <w:del w:id="1405" w:author="Miriam" w:date="2017-02-05T15:18:00Z">
        <w:r w:rsidR="00745C04" w:rsidDel="00630849">
          <w:rPr>
            <w:rFonts w:asciiTheme="minorBidi" w:hAnsiTheme="minorBidi"/>
            <w:sz w:val="24"/>
            <w:szCs w:val="24"/>
          </w:rPr>
          <w:delText xml:space="preserve"> country's</w:delText>
        </w:r>
      </w:del>
      <w:del w:id="1406" w:author="Miriam" w:date="2017-02-05T15:17:00Z">
        <w:r w:rsidR="00745C04" w:rsidDel="00DE12A5">
          <w:rPr>
            <w:rFonts w:asciiTheme="minorBidi" w:hAnsiTheme="minorBidi"/>
            <w:sz w:val="24"/>
            <w:szCs w:val="24"/>
          </w:rPr>
          <w:delText>)</w:delText>
        </w:r>
      </w:del>
      <w:del w:id="1407" w:author="Miriam" w:date="2017-02-05T15:18:00Z">
        <w:r w:rsidR="00745C04" w:rsidDel="00630849">
          <w:rPr>
            <w:rFonts w:asciiTheme="minorBidi" w:hAnsiTheme="minorBidi"/>
            <w:sz w:val="24"/>
            <w:szCs w:val="24"/>
          </w:rPr>
          <w:delText xml:space="preserve"> </w:delText>
        </w:r>
      </w:del>
      <w:r w:rsidR="00745C04">
        <w:rPr>
          <w:rFonts w:asciiTheme="minorBidi" w:hAnsiTheme="minorBidi"/>
          <w:sz w:val="24"/>
          <w:szCs w:val="24"/>
        </w:rPr>
        <w:t xml:space="preserve">obligation </w:t>
      </w:r>
      <w:ins w:id="1408" w:author="Miriam" w:date="2017-02-05T15:18:00Z">
        <w:r w:rsidR="00630849">
          <w:rPr>
            <w:rFonts w:asciiTheme="minorBidi" w:hAnsiTheme="minorBidi"/>
            <w:sz w:val="24"/>
            <w:szCs w:val="24"/>
          </w:rPr>
          <w:t xml:space="preserve">of the country that drafts him </w:t>
        </w:r>
      </w:ins>
      <w:r w:rsidR="00745C04">
        <w:rPr>
          <w:rFonts w:asciiTheme="minorBidi" w:hAnsiTheme="minorBidi"/>
          <w:sz w:val="24"/>
          <w:szCs w:val="24"/>
        </w:rPr>
        <w:t xml:space="preserve">to protect his life before </w:t>
      </w:r>
      <w:del w:id="1409" w:author="Miriam" w:date="2017-02-05T15:18:00Z">
        <w:r w:rsidR="00745C04" w:rsidDel="002F4521">
          <w:rPr>
            <w:rFonts w:asciiTheme="minorBidi" w:hAnsiTheme="minorBidi"/>
            <w:sz w:val="24"/>
            <w:szCs w:val="24"/>
          </w:rPr>
          <w:delText xml:space="preserve">protecting </w:delText>
        </w:r>
      </w:del>
      <w:ins w:id="1410" w:author="Miriam" w:date="2017-02-05T15:18:00Z">
        <w:r w:rsidR="002F4521">
          <w:rPr>
            <w:rFonts w:asciiTheme="minorBidi" w:hAnsiTheme="minorBidi"/>
            <w:sz w:val="24"/>
            <w:szCs w:val="24"/>
          </w:rPr>
          <w:t xml:space="preserve">the lives of </w:t>
        </w:r>
      </w:ins>
      <w:r w:rsidR="00745C04">
        <w:rPr>
          <w:rFonts w:asciiTheme="minorBidi" w:hAnsiTheme="minorBidi"/>
          <w:sz w:val="24"/>
          <w:szCs w:val="24"/>
        </w:rPr>
        <w:t xml:space="preserve">the </w:t>
      </w:r>
      <w:del w:id="1411" w:author="Miriam" w:date="2017-02-05T15:18:00Z">
        <w:r w:rsidR="00745C04" w:rsidDel="002F4521">
          <w:rPr>
            <w:rFonts w:asciiTheme="minorBidi" w:hAnsiTheme="minorBidi"/>
            <w:sz w:val="24"/>
            <w:szCs w:val="24"/>
          </w:rPr>
          <w:delText>"</w:delText>
        </w:r>
      </w:del>
      <w:r w:rsidR="00745C04">
        <w:rPr>
          <w:rFonts w:asciiTheme="minorBidi" w:hAnsiTheme="minorBidi"/>
          <w:sz w:val="24"/>
          <w:szCs w:val="24"/>
        </w:rPr>
        <w:t>other side's</w:t>
      </w:r>
      <w:del w:id="1412" w:author="Miriam" w:date="2017-02-05T15:18:00Z">
        <w:r w:rsidR="00745C04" w:rsidDel="002F4521">
          <w:rPr>
            <w:rFonts w:asciiTheme="minorBidi" w:hAnsiTheme="minorBidi"/>
            <w:sz w:val="24"/>
            <w:szCs w:val="24"/>
          </w:rPr>
          <w:delText>"</w:delText>
        </w:r>
      </w:del>
      <w:r w:rsidR="00745C04">
        <w:rPr>
          <w:rFonts w:asciiTheme="minorBidi" w:hAnsiTheme="minorBidi"/>
          <w:sz w:val="24"/>
          <w:szCs w:val="24"/>
        </w:rPr>
        <w:t xml:space="preserve"> civilians, since </w:t>
      </w:r>
      <w:ins w:id="1413" w:author="Miriam" w:date="2017-02-05T15:19:00Z">
        <w:r w:rsidR="0085130C">
          <w:rPr>
            <w:rFonts w:asciiTheme="minorBidi" w:hAnsiTheme="minorBidi"/>
            <w:sz w:val="24"/>
            <w:szCs w:val="24"/>
          </w:rPr>
          <w:t xml:space="preserve">he is not necessarily </w:t>
        </w:r>
      </w:ins>
      <w:del w:id="1414" w:author="Miriam" w:date="2017-02-05T15:19:00Z">
        <w:r w:rsidR="00745C04" w:rsidDel="0085130C">
          <w:rPr>
            <w:rFonts w:asciiTheme="minorBidi" w:hAnsiTheme="minorBidi"/>
            <w:sz w:val="24"/>
            <w:szCs w:val="24"/>
          </w:rPr>
          <w:delText xml:space="preserve">the soldier is </w:delText>
        </w:r>
      </w:del>
      <w:r w:rsidR="00745C04">
        <w:rPr>
          <w:rFonts w:asciiTheme="minorBidi" w:hAnsiTheme="minorBidi"/>
          <w:sz w:val="24"/>
          <w:szCs w:val="24"/>
        </w:rPr>
        <w:t xml:space="preserve">fighting </w:t>
      </w:r>
      <w:del w:id="1415" w:author="Miriam" w:date="2017-02-05T15:19:00Z">
        <w:r w:rsidR="00745C04" w:rsidDel="0085130C">
          <w:rPr>
            <w:rFonts w:asciiTheme="minorBidi" w:hAnsiTheme="minorBidi"/>
            <w:sz w:val="24"/>
            <w:szCs w:val="24"/>
          </w:rPr>
          <w:delText xml:space="preserve">not </w:delText>
        </w:r>
        <w:r w:rsidR="001E02C2" w:rsidDel="0085130C">
          <w:rPr>
            <w:rFonts w:asciiTheme="minorBidi" w:hAnsiTheme="minorBidi"/>
            <w:sz w:val="24"/>
            <w:szCs w:val="24"/>
          </w:rPr>
          <w:delText>necessarily</w:delText>
        </w:r>
        <w:r w:rsidR="00745C04" w:rsidDel="0085130C">
          <w:rPr>
            <w:rFonts w:asciiTheme="minorBidi" w:hAnsiTheme="minorBidi"/>
            <w:sz w:val="24"/>
            <w:szCs w:val="24"/>
          </w:rPr>
          <w:delText xml:space="preserve"> </w:delText>
        </w:r>
      </w:del>
      <w:r w:rsidR="00745C04">
        <w:rPr>
          <w:rFonts w:asciiTheme="minorBidi" w:hAnsiTheme="minorBidi"/>
          <w:sz w:val="24"/>
          <w:szCs w:val="24"/>
        </w:rPr>
        <w:t xml:space="preserve">by choice, but </w:t>
      </w:r>
      <w:ins w:id="1416" w:author="Miriam" w:date="2017-02-05T15:19:00Z">
        <w:r w:rsidR="0085130C">
          <w:rPr>
            <w:rFonts w:asciiTheme="minorBidi" w:hAnsiTheme="minorBidi"/>
            <w:sz w:val="24"/>
            <w:szCs w:val="24"/>
          </w:rPr>
          <w:t xml:space="preserve">because </w:t>
        </w:r>
      </w:ins>
      <w:del w:id="1417" w:author="Miriam" w:date="2017-02-05T15:19:00Z">
        <w:r w:rsidR="00745C04" w:rsidDel="0085130C">
          <w:rPr>
            <w:rFonts w:asciiTheme="minorBidi" w:hAnsiTheme="minorBidi"/>
            <w:sz w:val="24"/>
            <w:szCs w:val="24"/>
          </w:rPr>
          <w:delText>by the power of</w:delText>
        </w:r>
      </w:del>
      <w:ins w:id="1418" w:author="Miriam" w:date="2017-02-05T15:19:00Z">
        <w:r w:rsidR="0085130C">
          <w:rPr>
            <w:rFonts w:asciiTheme="minorBidi" w:hAnsiTheme="minorBidi"/>
            <w:sz w:val="24"/>
            <w:szCs w:val="24"/>
          </w:rPr>
          <w:t>the</w:t>
        </w:r>
      </w:ins>
      <w:r w:rsidR="00745C04">
        <w:rPr>
          <w:rFonts w:asciiTheme="minorBidi" w:hAnsiTheme="minorBidi"/>
          <w:sz w:val="24"/>
          <w:szCs w:val="24"/>
        </w:rPr>
        <w:t xml:space="preserve"> law</w:t>
      </w:r>
      <w:ins w:id="1419" w:author="Miriam" w:date="2017-02-05T15:19:00Z">
        <w:r w:rsidR="0085130C">
          <w:rPr>
            <w:rFonts w:asciiTheme="minorBidi" w:hAnsiTheme="minorBidi"/>
            <w:sz w:val="24"/>
            <w:szCs w:val="24"/>
          </w:rPr>
          <w:t xml:space="preserve"> requires him to</w:t>
        </w:r>
      </w:ins>
      <w:r w:rsidR="00745C04">
        <w:rPr>
          <w:rFonts w:asciiTheme="minorBidi" w:hAnsiTheme="minorBidi"/>
          <w:sz w:val="24"/>
          <w:szCs w:val="24"/>
        </w:rPr>
        <w:t xml:space="preserve">. </w:t>
      </w:r>
      <w:del w:id="1420" w:author="Miriam" w:date="2017-02-05T15:19:00Z">
        <w:r w:rsidR="00745C04" w:rsidDel="0015754F">
          <w:rPr>
            <w:rFonts w:asciiTheme="minorBidi" w:hAnsiTheme="minorBidi"/>
            <w:sz w:val="24"/>
            <w:szCs w:val="24"/>
          </w:rPr>
          <w:delText xml:space="preserve">Had </w:delText>
        </w:r>
      </w:del>
      <w:ins w:id="1421" w:author="Miriam" w:date="2017-02-05T15:19:00Z">
        <w:r w:rsidR="0015754F">
          <w:rPr>
            <w:rFonts w:asciiTheme="minorBidi" w:hAnsiTheme="minorBidi"/>
            <w:sz w:val="24"/>
            <w:szCs w:val="24"/>
          </w:rPr>
          <w:t xml:space="preserve">If </w:t>
        </w:r>
      </w:ins>
      <w:r w:rsidR="00745C04">
        <w:rPr>
          <w:rFonts w:asciiTheme="minorBidi" w:hAnsiTheme="minorBidi"/>
          <w:sz w:val="24"/>
          <w:szCs w:val="24"/>
        </w:rPr>
        <w:t xml:space="preserve">the soldier </w:t>
      </w:r>
      <w:del w:id="1422" w:author="Miriam" w:date="2017-02-05T15:19:00Z">
        <w:r w:rsidR="00745C04" w:rsidDel="0015754F">
          <w:rPr>
            <w:rFonts w:asciiTheme="minorBidi" w:hAnsiTheme="minorBidi"/>
            <w:sz w:val="24"/>
            <w:szCs w:val="24"/>
          </w:rPr>
          <w:delText xml:space="preserve">fought </w:delText>
        </w:r>
      </w:del>
      <w:ins w:id="1423" w:author="Miriam" w:date="2017-02-05T15:19:00Z">
        <w:r w:rsidR="0015754F">
          <w:rPr>
            <w:rFonts w:asciiTheme="minorBidi" w:hAnsiTheme="minorBidi"/>
            <w:sz w:val="24"/>
            <w:szCs w:val="24"/>
          </w:rPr>
          <w:t xml:space="preserve">fights </w:t>
        </w:r>
      </w:ins>
      <w:r w:rsidR="00745C04">
        <w:rPr>
          <w:rFonts w:asciiTheme="minorBidi" w:hAnsiTheme="minorBidi"/>
          <w:sz w:val="24"/>
          <w:szCs w:val="24"/>
        </w:rPr>
        <w:t>by choice</w:t>
      </w:r>
      <w:del w:id="1424" w:author="Miriam" w:date="2017-02-05T15:20:00Z">
        <w:r w:rsidR="00745C04" w:rsidDel="00251588">
          <w:rPr>
            <w:rFonts w:asciiTheme="minorBidi" w:hAnsiTheme="minorBidi"/>
            <w:sz w:val="24"/>
            <w:szCs w:val="24"/>
          </w:rPr>
          <w:delText>,</w:delText>
        </w:r>
      </w:del>
      <w:r w:rsidR="00745C04">
        <w:rPr>
          <w:rFonts w:asciiTheme="minorBidi" w:hAnsiTheme="minorBidi"/>
          <w:sz w:val="24"/>
          <w:szCs w:val="24"/>
        </w:rPr>
        <w:t xml:space="preserve"> in a professional</w:t>
      </w:r>
      <w:ins w:id="1425" w:author="Miriam" w:date="2017-02-05T15:19:00Z">
        <w:r w:rsidR="0015754F">
          <w:rPr>
            <w:rFonts w:asciiTheme="minorBidi" w:hAnsiTheme="minorBidi"/>
            <w:sz w:val="24"/>
            <w:szCs w:val="24"/>
          </w:rPr>
          <w:t xml:space="preserve">, </w:t>
        </w:r>
      </w:ins>
      <w:del w:id="1426" w:author="Miriam" w:date="2017-02-05T15:19:00Z">
        <w:r w:rsidR="00745C04" w:rsidDel="0015754F">
          <w:rPr>
            <w:rFonts w:asciiTheme="minorBidi" w:hAnsiTheme="minorBidi"/>
            <w:sz w:val="24"/>
            <w:szCs w:val="24"/>
          </w:rPr>
          <w:delText xml:space="preserve"> – </w:delText>
        </w:r>
      </w:del>
      <w:r w:rsidR="00745C04">
        <w:rPr>
          <w:rFonts w:asciiTheme="minorBidi" w:hAnsiTheme="minorBidi"/>
          <w:sz w:val="24"/>
          <w:szCs w:val="24"/>
        </w:rPr>
        <w:t xml:space="preserve">voluntary military, it is the country's obligation to </w:t>
      </w:r>
      <w:del w:id="1427" w:author="Miriam" w:date="2017-02-05T15:20:00Z">
        <w:r w:rsidR="00745C04" w:rsidDel="00251588">
          <w:rPr>
            <w:rFonts w:asciiTheme="minorBidi" w:hAnsiTheme="minorBidi"/>
            <w:sz w:val="24"/>
            <w:szCs w:val="24"/>
          </w:rPr>
          <w:delText xml:space="preserve">priorily </w:delText>
        </w:r>
      </w:del>
      <w:ins w:id="1428" w:author="Miriam" w:date="2017-02-05T15:20:00Z">
        <w:r w:rsidR="00251588">
          <w:rPr>
            <w:rFonts w:asciiTheme="minorBidi" w:hAnsiTheme="minorBidi"/>
            <w:sz w:val="24"/>
            <w:szCs w:val="24"/>
          </w:rPr>
          <w:t>give priority to</w:t>
        </w:r>
      </w:ins>
      <w:del w:id="1429" w:author="Miriam" w:date="2017-02-05T15:20:00Z">
        <w:r w:rsidR="00745C04" w:rsidDel="00251588">
          <w:rPr>
            <w:rFonts w:asciiTheme="minorBidi" w:hAnsiTheme="minorBidi"/>
            <w:sz w:val="24"/>
            <w:szCs w:val="24"/>
          </w:rPr>
          <w:delText>protect</w:delText>
        </w:r>
      </w:del>
      <w:r w:rsidR="00745C04">
        <w:rPr>
          <w:rFonts w:asciiTheme="minorBidi" w:hAnsiTheme="minorBidi"/>
          <w:sz w:val="24"/>
          <w:szCs w:val="24"/>
        </w:rPr>
        <w:t xml:space="preserve"> the lives of the </w:t>
      </w:r>
      <w:del w:id="1430" w:author="Miriam" w:date="2017-02-05T15:20:00Z">
        <w:r w:rsidR="00745C04" w:rsidDel="005312D3">
          <w:rPr>
            <w:rFonts w:asciiTheme="minorBidi" w:hAnsiTheme="minorBidi"/>
            <w:sz w:val="24"/>
            <w:szCs w:val="24"/>
          </w:rPr>
          <w:delText>"</w:delText>
        </w:r>
      </w:del>
      <w:r w:rsidR="00745C04">
        <w:rPr>
          <w:rFonts w:asciiTheme="minorBidi" w:hAnsiTheme="minorBidi"/>
          <w:sz w:val="24"/>
          <w:szCs w:val="24"/>
        </w:rPr>
        <w:t>other side's</w:t>
      </w:r>
      <w:del w:id="1431" w:author="Miriam" w:date="2017-02-05T15:20:00Z">
        <w:r w:rsidR="00745C04" w:rsidDel="005312D3">
          <w:rPr>
            <w:rFonts w:asciiTheme="minorBidi" w:hAnsiTheme="minorBidi"/>
            <w:sz w:val="24"/>
            <w:szCs w:val="24"/>
          </w:rPr>
          <w:delText>"</w:delText>
        </w:r>
      </w:del>
      <w:r w:rsidR="00745C04">
        <w:rPr>
          <w:rFonts w:asciiTheme="minorBidi" w:hAnsiTheme="minorBidi"/>
          <w:sz w:val="24"/>
          <w:szCs w:val="24"/>
        </w:rPr>
        <w:t xml:space="preserve"> civilians</w:t>
      </w:r>
      <w:ins w:id="1432" w:author="Miriam" w:date="2017-02-05T15:20:00Z">
        <w:r w:rsidR="005312D3">
          <w:rPr>
            <w:rFonts w:asciiTheme="minorBidi" w:hAnsiTheme="minorBidi"/>
            <w:sz w:val="24"/>
            <w:szCs w:val="24"/>
          </w:rPr>
          <w:t>,</w:t>
        </w:r>
      </w:ins>
      <w:r w:rsidR="00745C04">
        <w:rPr>
          <w:rFonts w:asciiTheme="minorBidi" w:hAnsiTheme="minorBidi"/>
          <w:sz w:val="24"/>
          <w:szCs w:val="24"/>
        </w:rPr>
        <w:t xml:space="preserve"> as the soldier volunteered to serve in the military</w:t>
      </w:r>
      <w:del w:id="1433" w:author="Miriam" w:date="2017-02-05T15:20:00Z">
        <w:r w:rsidR="00745C04" w:rsidDel="005312D3">
          <w:rPr>
            <w:rFonts w:asciiTheme="minorBidi" w:hAnsiTheme="minorBidi"/>
            <w:sz w:val="24"/>
            <w:szCs w:val="24"/>
          </w:rPr>
          <w:delText>,</w:delText>
        </w:r>
      </w:del>
      <w:r w:rsidR="00745C04">
        <w:rPr>
          <w:rFonts w:asciiTheme="minorBidi" w:hAnsiTheme="minorBidi"/>
          <w:sz w:val="24"/>
          <w:szCs w:val="24"/>
        </w:rPr>
        <w:t xml:space="preserve"> knowing the risks and dangers involved</w:t>
      </w:r>
      <w:del w:id="1434" w:author="Miriam" w:date="2017-02-05T15:20:00Z">
        <w:r w:rsidR="00745C04" w:rsidDel="005312D3">
          <w:rPr>
            <w:rFonts w:asciiTheme="minorBidi" w:hAnsiTheme="minorBidi"/>
            <w:sz w:val="24"/>
            <w:szCs w:val="24"/>
          </w:rPr>
          <w:delText xml:space="preserve"> in such a profession</w:delText>
        </w:r>
      </w:del>
      <w:r w:rsidR="00745C04">
        <w:rPr>
          <w:rFonts w:asciiTheme="minorBidi" w:hAnsiTheme="minorBidi"/>
          <w:sz w:val="24"/>
          <w:szCs w:val="24"/>
        </w:rPr>
        <w:t xml:space="preserve">. </w:t>
      </w:r>
    </w:p>
    <w:p w14:paraId="674B1F5C" w14:textId="6A20F58C" w:rsidR="00BD1817" w:rsidRPr="00BD1817" w:rsidRDefault="00BD1817">
      <w:pPr>
        <w:bidi w:val="0"/>
        <w:spacing w:line="480" w:lineRule="auto"/>
        <w:rPr>
          <w:rFonts w:ascii="Arial" w:eastAsia="Times New Roman" w:hAnsi="Arial" w:cs="Arial"/>
          <w:color w:val="222222"/>
          <w:sz w:val="19"/>
          <w:szCs w:val="19"/>
        </w:rPr>
        <w:pPrChange w:id="1435" w:author="Miriam" w:date="2017-02-06T11:59:00Z">
          <w:pPr>
            <w:shd w:val="clear" w:color="auto" w:fill="FFFFFF"/>
            <w:bidi w:val="0"/>
            <w:spacing w:after="0" w:line="384" w:lineRule="atLeast"/>
            <w:jc w:val="both"/>
          </w:pPr>
        </w:pPrChange>
      </w:pPr>
      <w:r w:rsidRPr="001936C5">
        <w:rPr>
          <w:rFonts w:ascii="Arial" w:eastAsia="Times New Roman" w:hAnsi="Arial" w:cs="Arial"/>
          <w:color w:val="222222"/>
          <w:sz w:val="24"/>
          <w:szCs w:val="24"/>
          <w:rPrChange w:id="1436" w:author="Miriam" w:date="2017-02-06T12:48:00Z">
            <w:rPr>
              <w:rFonts w:ascii="Arial" w:eastAsia="Times New Roman" w:hAnsi="Arial" w:cs="Arial"/>
              <w:b/>
              <w:bCs/>
              <w:color w:val="222222"/>
              <w:sz w:val="24"/>
              <w:szCs w:val="24"/>
            </w:rPr>
          </w:rPrChange>
        </w:rPr>
        <w:t>From the theoretical</w:t>
      </w:r>
      <w:del w:id="1437" w:author="Miriam" w:date="2017-02-05T15:35:00Z">
        <w:r w:rsidRPr="001936C5" w:rsidDel="002956BA">
          <w:rPr>
            <w:rFonts w:ascii="Arial" w:eastAsia="Times New Roman" w:hAnsi="Arial" w:cs="Arial"/>
            <w:color w:val="222222"/>
            <w:sz w:val="24"/>
            <w:szCs w:val="24"/>
            <w:rPrChange w:id="1438" w:author="Miriam" w:date="2017-02-06T12:48:00Z">
              <w:rPr>
                <w:rFonts w:ascii="Arial" w:eastAsia="Times New Roman" w:hAnsi="Arial" w:cs="Arial"/>
                <w:b/>
                <w:bCs/>
                <w:color w:val="222222"/>
                <w:sz w:val="24"/>
                <w:szCs w:val="24"/>
              </w:rPr>
            </w:rPrChange>
          </w:rPr>
          <w:delText xml:space="preserve"> aspect</w:delText>
        </w:r>
        <w:r w:rsidRPr="001936C5" w:rsidDel="002956BA">
          <w:rPr>
            <w:rFonts w:ascii="Arial" w:eastAsia="Times New Roman" w:hAnsi="Arial" w:cs="Arial"/>
            <w:color w:val="222222"/>
            <w:sz w:val="24"/>
            <w:szCs w:val="24"/>
          </w:rPr>
          <w:delText>,</w:delText>
        </w:r>
      </w:del>
      <w:ins w:id="1439" w:author="Miriam" w:date="2017-02-05T15:35:00Z">
        <w:r w:rsidR="002956BA" w:rsidRPr="001936C5">
          <w:rPr>
            <w:rFonts w:ascii="Arial" w:eastAsia="Times New Roman" w:hAnsi="Arial" w:cs="Arial"/>
            <w:color w:val="222222"/>
            <w:sz w:val="24"/>
            <w:szCs w:val="24"/>
          </w:rPr>
          <w:t xml:space="preserve"> </w:t>
        </w:r>
      </w:ins>
      <w:ins w:id="1440" w:author="Miriam" w:date="2017-02-05T15:31:00Z">
        <w:r w:rsidR="002956BA" w:rsidRPr="001936C5">
          <w:rPr>
            <w:rFonts w:ascii="Arial" w:eastAsia="Times New Roman" w:hAnsi="Arial" w:cs="Arial"/>
            <w:color w:val="222222"/>
            <w:sz w:val="24"/>
            <w:szCs w:val="24"/>
          </w:rPr>
          <w:t>point of view</w:t>
        </w:r>
        <w:r w:rsidR="00CA30B3" w:rsidRPr="001936C5">
          <w:rPr>
            <w:rFonts w:ascii="Arial" w:eastAsia="Times New Roman" w:hAnsi="Arial" w:cs="Arial"/>
            <w:color w:val="222222"/>
            <w:sz w:val="24"/>
            <w:szCs w:val="24"/>
          </w:rPr>
          <w:t>,</w:t>
        </w:r>
      </w:ins>
      <w:r w:rsidRPr="001936C5">
        <w:rPr>
          <w:rFonts w:ascii="Arial" w:eastAsia="Times New Roman" w:hAnsi="Arial" w:cs="Arial"/>
          <w:color w:val="222222"/>
          <w:sz w:val="24"/>
          <w:szCs w:val="24"/>
        </w:rPr>
        <w:t xml:space="preserve"> this </w:t>
      </w:r>
      <w:del w:id="1441" w:author="Miriam" w:date="2017-02-06T11:10:00Z">
        <w:r w:rsidRPr="00845867" w:rsidDel="003B481C">
          <w:rPr>
            <w:rFonts w:ascii="Arial" w:eastAsia="Times New Roman" w:hAnsi="Arial" w:cs="Arial"/>
            <w:color w:val="222222"/>
            <w:sz w:val="24"/>
            <w:szCs w:val="24"/>
          </w:rPr>
          <w:delText xml:space="preserve">research </w:delText>
        </w:r>
      </w:del>
      <w:ins w:id="1442" w:author="Miriam" w:date="2017-02-06T11:10:00Z">
        <w:r w:rsidR="003B481C" w:rsidRPr="00845867">
          <w:rPr>
            <w:rFonts w:ascii="Arial" w:eastAsia="Times New Roman" w:hAnsi="Arial" w:cs="Arial"/>
            <w:color w:val="222222"/>
            <w:sz w:val="24"/>
            <w:szCs w:val="24"/>
          </w:rPr>
          <w:t xml:space="preserve">study </w:t>
        </w:r>
      </w:ins>
      <w:r w:rsidRPr="00845867">
        <w:rPr>
          <w:rFonts w:ascii="Arial" w:eastAsia="Times New Roman" w:hAnsi="Arial" w:cs="Arial"/>
          <w:color w:val="222222"/>
          <w:sz w:val="24"/>
          <w:szCs w:val="24"/>
        </w:rPr>
        <w:t>will facilitate</w:t>
      </w:r>
      <w:r w:rsidRPr="001936C5">
        <w:rPr>
          <w:rFonts w:ascii="Arial" w:eastAsia="Times New Roman" w:hAnsi="Arial" w:cs="Arial"/>
          <w:color w:val="222222"/>
          <w:sz w:val="24"/>
          <w:szCs w:val="24"/>
        </w:rPr>
        <w:t xml:space="preserve"> </w:t>
      </w:r>
      <w:del w:id="1443" w:author="Miriam" w:date="2017-02-05T15:31:00Z">
        <w:r w:rsidRPr="001936C5" w:rsidDel="00CA30B3">
          <w:rPr>
            <w:rFonts w:ascii="Arial" w:eastAsia="Times New Roman" w:hAnsi="Arial" w:cs="Arial"/>
            <w:color w:val="222222"/>
            <w:sz w:val="24"/>
            <w:szCs w:val="24"/>
          </w:rPr>
          <w:delText xml:space="preserve">the </w:delText>
        </w:r>
      </w:del>
      <w:r w:rsidRPr="001936C5">
        <w:rPr>
          <w:rFonts w:asciiTheme="minorBidi" w:hAnsiTheme="minorBidi"/>
          <w:sz w:val="24"/>
          <w:szCs w:val="24"/>
          <w:rPrChange w:id="1444" w:author="Miriam" w:date="2017-02-06T12:48:00Z">
            <w:rPr>
              <w:rFonts w:ascii="Arial" w:eastAsia="Times New Roman" w:hAnsi="Arial" w:cs="Arial"/>
              <w:color w:val="222222"/>
              <w:sz w:val="24"/>
              <w:szCs w:val="24"/>
            </w:rPr>
          </w:rPrChange>
        </w:rPr>
        <w:t>understanding</w:t>
      </w:r>
      <w:r w:rsidRPr="001936C5">
        <w:rPr>
          <w:rFonts w:ascii="Arial" w:eastAsia="Times New Roman" w:hAnsi="Arial" w:cs="Arial"/>
          <w:color w:val="222222"/>
          <w:sz w:val="24"/>
          <w:szCs w:val="24"/>
        </w:rPr>
        <w:t xml:space="preserve"> of the </w:t>
      </w:r>
      <w:del w:id="1445" w:author="Miriam" w:date="2017-02-05T15:32:00Z">
        <w:r w:rsidRPr="001936C5" w:rsidDel="00CA30B3">
          <w:rPr>
            <w:rFonts w:ascii="Arial" w:eastAsia="Times New Roman" w:hAnsi="Arial" w:cs="Arial"/>
            <w:color w:val="222222"/>
            <w:sz w:val="24"/>
            <w:szCs w:val="24"/>
          </w:rPr>
          <w:delText xml:space="preserve">democratic state's </w:delText>
        </w:r>
      </w:del>
      <w:commentRangeStart w:id="1446"/>
      <w:r w:rsidRPr="001936C5">
        <w:rPr>
          <w:rFonts w:ascii="Arial" w:eastAsia="Times New Roman" w:hAnsi="Arial" w:cs="Arial"/>
          <w:color w:val="222222"/>
          <w:sz w:val="24"/>
          <w:szCs w:val="24"/>
        </w:rPr>
        <w:t xml:space="preserve">sustained </w:t>
      </w:r>
      <w:commentRangeEnd w:id="1446"/>
      <w:r w:rsidR="00F135F3" w:rsidRPr="001936C5">
        <w:rPr>
          <w:rStyle w:val="CommentReference"/>
        </w:rPr>
        <w:commentReference w:id="1446"/>
      </w:r>
      <w:r w:rsidRPr="001936C5">
        <w:rPr>
          <w:rFonts w:asciiTheme="minorBidi" w:hAnsiTheme="minorBidi"/>
          <w:sz w:val="24"/>
          <w:szCs w:val="24"/>
          <w:rPrChange w:id="1447" w:author="Miriam" w:date="2017-02-06T12:48:00Z">
            <w:rPr>
              <w:rFonts w:ascii="Arial" w:eastAsia="Times New Roman" w:hAnsi="Arial" w:cs="Arial"/>
              <w:color w:val="222222"/>
              <w:sz w:val="24"/>
              <w:szCs w:val="24"/>
            </w:rPr>
          </w:rPrChange>
        </w:rPr>
        <w:t>problem</w:t>
      </w:r>
      <w:r w:rsidRPr="001936C5">
        <w:rPr>
          <w:rFonts w:ascii="Arial" w:eastAsia="Times New Roman" w:hAnsi="Arial" w:cs="Arial"/>
          <w:color w:val="222222"/>
          <w:sz w:val="24"/>
          <w:szCs w:val="24"/>
        </w:rPr>
        <w:t xml:space="preserve"> </w:t>
      </w:r>
      <w:ins w:id="1448" w:author="Miriam" w:date="2017-02-05T15:32:00Z">
        <w:r w:rsidR="00CA30B3" w:rsidRPr="001936C5">
          <w:rPr>
            <w:rFonts w:ascii="Arial" w:eastAsia="Times New Roman" w:hAnsi="Arial" w:cs="Arial"/>
            <w:color w:val="222222"/>
            <w:sz w:val="24"/>
            <w:szCs w:val="24"/>
          </w:rPr>
          <w:t>faced by democratic state</w:t>
        </w:r>
        <w:r w:rsidR="00511319" w:rsidRPr="001936C5">
          <w:rPr>
            <w:rFonts w:ascii="Arial" w:eastAsia="Times New Roman" w:hAnsi="Arial" w:cs="Arial"/>
            <w:color w:val="222222"/>
            <w:sz w:val="24"/>
            <w:szCs w:val="24"/>
          </w:rPr>
          <w:t>s wish</w:t>
        </w:r>
      </w:ins>
      <w:ins w:id="1449" w:author="Miriam" w:date="2017-02-05T15:33:00Z">
        <w:r w:rsidR="000110C4" w:rsidRPr="001936C5">
          <w:rPr>
            <w:rFonts w:ascii="Arial" w:eastAsia="Times New Roman" w:hAnsi="Arial" w:cs="Arial"/>
            <w:color w:val="222222"/>
            <w:sz w:val="24"/>
            <w:szCs w:val="24"/>
          </w:rPr>
          <w:t>ing</w:t>
        </w:r>
      </w:ins>
      <w:ins w:id="1450" w:author="Miriam" w:date="2017-02-05T15:32:00Z">
        <w:r w:rsidR="00511319" w:rsidRPr="001936C5">
          <w:rPr>
            <w:rFonts w:ascii="Arial" w:eastAsia="Times New Roman" w:hAnsi="Arial" w:cs="Arial"/>
            <w:color w:val="222222"/>
            <w:sz w:val="24"/>
            <w:szCs w:val="24"/>
          </w:rPr>
          <w:t xml:space="preserve"> to </w:t>
        </w:r>
      </w:ins>
      <w:ins w:id="1451" w:author="Miriam" w:date="2017-02-06T11:56:00Z">
        <w:r w:rsidR="002C68EB" w:rsidRPr="001936C5">
          <w:rPr>
            <w:rFonts w:ascii="Arial" w:eastAsia="Times New Roman" w:hAnsi="Arial" w:cs="Arial"/>
            <w:color w:val="222222"/>
            <w:sz w:val="24"/>
            <w:szCs w:val="24"/>
          </w:rPr>
          <w:t xml:space="preserve">properly and effectively </w:t>
        </w:r>
      </w:ins>
      <w:ins w:id="1452" w:author="Miriam" w:date="2017-02-05T15:32:00Z">
        <w:r w:rsidR="00511319" w:rsidRPr="001936C5">
          <w:rPr>
            <w:rFonts w:ascii="Arial" w:eastAsia="Times New Roman" w:hAnsi="Arial" w:cs="Arial"/>
            <w:color w:val="222222"/>
            <w:sz w:val="24"/>
            <w:szCs w:val="24"/>
          </w:rPr>
          <w:t>address the threat from</w:t>
        </w:r>
      </w:ins>
      <w:del w:id="1453" w:author="Miriam" w:date="2017-02-05T15:32:00Z">
        <w:r w:rsidRPr="001936C5" w:rsidDel="00511319">
          <w:rPr>
            <w:rFonts w:ascii="Arial" w:eastAsia="Times New Roman" w:hAnsi="Arial" w:cs="Arial"/>
            <w:color w:val="222222"/>
            <w:sz w:val="24"/>
            <w:szCs w:val="24"/>
          </w:rPr>
          <w:delText>of properly and effectively dealing wi</w:delText>
        </w:r>
      </w:del>
      <w:del w:id="1454" w:author="Miriam" w:date="2017-02-05T15:33:00Z">
        <w:r w:rsidRPr="001936C5" w:rsidDel="00511319">
          <w:rPr>
            <w:rFonts w:ascii="Arial" w:eastAsia="Times New Roman" w:hAnsi="Arial" w:cs="Arial"/>
            <w:color w:val="222222"/>
            <w:sz w:val="24"/>
            <w:szCs w:val="24"/>
          </w:rPr>
          <w:delText>th</w:delText>
        </w:r>
      </w:del>
      <w:r w:rsidRPr="001936C5">
        <w:rPr>
          <w:rFonts w:ascii="Arial" w:eastAsia="Times New Roman" w:hAnsi="Arial" w:cs="Arial"/>
          <w:color w:val="222222"/>
          <w:sz w:val="24"/>
          <w:szCs w:val="24"/>
        </w:rPr>
        <w:t xml:space="preserve"> terror and/or </w:t>
      </w:r>
      <w:r w:rsidRPr="001936C5">
        <w:rPr>
          <w:rFonts w:asciiTheme="minorBidi" w:hAnsiTheme="minorBidi"/>
          <w:sz w:val="24"/>
          <w:szCs w:val="24"/>
          <w:rPrChange w:id="1455" w:author="Miriam" w:date="2017-02-06T12:48:00Z">
            <w:rPr>
              <w:rFonts w:ascii="Arial" w:eastAsia="Times New Roman" w:hAnsi="Arial" w:cs="Arial"/>
              <w:color w:val="222222"/>
              <w:sz w:val="24"/>
              <w:szCs w:val="24"/>
            </w:rPr>
          </w:rPrChange>
        </w:rPr>
        <w:t>guerrilla</w:t>
      </w:r>
      <w:r w:rsidRPr="001936C5">
        <w:rPr>
          <w:rFonts w:ascii="Arial" w:eastAsia="Times New Roman" w:hAnsi="Arial" w:cs="Arial"/>
          <w:color w:val="222222"/>
          <w:sz w:val="24"/>
          <w:szCs w:val="24"/>
        </w:rPr>
        <w:t xml:space="preserve"> organizations</w:t>
      </w:r>
      <w:del w:id="1456" w:author="Miriam" w:date="2017-02-06T11:58:00Z">
        <w:r w:rsidRPr="001936C5" w:rsidDel="00724E2E">
          <w:rPr>
            <w:rFonts w:ascii="Arial" w:eastAsia="Times New Roman" w:hAnsi="Arial" w:cs="Arial"/>
            <w:color w:val="222222"/>
            <w:sz w:val="24"/>
            <w:szCs w:val="24"/>
          </w:rPr>
          <w:delText xml:space="preserve"> </w:delText>
        </w:r>
      </w:del>
      <w:del w:id="1457" w:author="Miriam" w:date="2017-02-06T11:57:00Z">
        <w:r w:rsidRPr="001936C5" w:rsidDel="00D3570C">
          <w:rPr>
            <w:rFonts w:ascii="Arial" w:eastAsia="Times New Roman" w:hAnsi="Arial" w:cs="Arial"/>
            <w:color w:val="222222"/>
            <w:sz w:val="24"/>
            <w:szCs w:val="24"/>
          </w:rPr>
          <w:delText>threats</w:delText>
        </w:r>
      </w:del>
      <w:r w:rsidRPr="001936C5">
        <w:rPr>
          <w:rFonts w:ascii="Arial" w:eastAsia="Times New Roman" w:hAnsi="Arial" w:cs="Arial"/>
          <w:color w:val="222222"/>
          <w:sz w:val="24"/>
          <w:szCs w:val="24"/>
        </w:rPr>
        <w:t xml:space="preserve">, </w:t>
      </w:r>
      <w:ins w:id="1458" w:author="Miriam" w:date="2017-02-06T11:58:00Z">
        <w:r w:rsidR="00724E2E" w:rsidRPr="001936C5">
          <w:rPr>
            <w:rFonts w:ascii="Arial" w:eastAsia="Times New Roman" w:hAnsi="Arial" w:cs="Arial"/>
            <w:color w:val="222222"/>
            <w:sz w:val="24"/>
            <w:szCs w:val="24"/>
          </w:rPr>
          <w:t xml:space="preserve">which is a result </w:t>
        </w:r>
      </w:ins>
      <w:del w:id="1459" w:author="Miriam" w:date="2017-02-06T11:58:00Z">
        <w:r w:rsidRPr="001936C5" w:rsidDel="00724E2E">
          <w:rPr>
            <w:rFonts w:ascii="Arial" w:eastAsia="Times New Roman" w:hAnsi="Arial" w:cs="Arial"/>
            <w:color w:val="222222"/>
            <w:sz w:val="24"/>
            <w:szCs w:val="24"/>
          </w:rPr>
          <w:delText xml:space="preserve">because </w:delText>
        </w:r>
      </w:del>
      <w:r w:rsidRPr="001936C5">
        <w:rPr>
          <w:rFonts w:ascii="Arial" w:eastAsia="Times New Roman" w:hAnsi="Arial" w:cs="Arial"/>
          <w:color w:val="222222"/>
          <w:sz w:val="24"/>
          <w:szCs w:val="24"/>
        </w:rPr>
        <w:t xml:space="preserve">of </w:t>
      </w:r>
      <w:del w:id="1460" w:author="Miriam" w:date="2017-02-05T15:34:00Z">
        <w:r w:rsidRPr="001936C5" w:rsidDel="00863FBA">
          <w:rPr>
            <w:rFonts w:ascii="Arial" w:eastAsia="Times New Roman" w:hAnsi="Arial" w:cs="Arial"/>
            <w:color w:val="222222"/>
            <w:sz w:val="24"/>
            <w:szCs w:val="24"/>
          </w:rPr>
          <w:delText xml:space="preserve">the </w:delText>
        </w:r>
      </w:del>
      <w:r w:rsidRPr="001936C5">
        <w:rPr>
          <w:rFonts w:ascii="Arial" w:eastAsia="Times New Roman" w:hAnsi="Arial" w:cs="Arial"/>
          <w:color w:val="222222"/>
          <w:sz w:val="24"/>
          <w:szCs w:val="24"/>
        </w:rPr>
        <w:t xml:space="preserve">current moral rules and </w:t>
      </w:r>
      <w:commentRangeStart w:id="1461"/>
      <w:r w:rsidRPr="001936C5">
        <w:rPr>
          <w:rFonts w:ascii="Arial" w:eastAsia="Times New Roman" w:hAnsi="Arial" w:cs="Arial"/>
          <w:color w:val="222222"/>
          <w:sz w:val="24"/>
          <w:szCs w:val="24"/>
        </w:rPr>
        <w:t>justifications</w:t>
      </w:r>
      <w:commentRangeEnd w:id="1461"/>
      <w:r w:rsidR="00305493" w:rsidRPr="001936C5">
        <w:rPr>
          <w:rStyle w:val="CommentReference"/>
        </w:rPr>
        <w:commentReference w:id="1461"/>
      </w:r>
      <w:r w:rsidRPr="001936C5">
        <w:rPr>
          <w:rFonts w:ascii="Arial" w:eastAsia="Times New Roman" w:hAnsi="Arial" w:cs="Arial"/>
          <w:color w:val="222222"/>
          <w:sz w:val="24"/>
          <w:szCs w:val="24"/>
        </w:rPr>
        <w:t xml:space="preserve">. </w:t>
      </w:r>
      <w:commentRangeStart w:id="1462"/>
      <w:r w:rsidRPr="001936C5">
        <w:rPr>
          <w:rFonts w:ascii="Arial" w:eastAsia="Times New Roman" w:hAnsi="Arial" w:cs="Arial"/>
          <w:color w:val="222222"/>
          <w:sz w:val="24"/>
          <w:szCs w:val="24"/>
        </w:rPr>
        <w:t xml:space="preserve">From the operative </w:t>
      </w:r>
      <w:del w:id="1463" w:author="Miriam" w:date="2017-02-05T15:35:00Z">
        <w:r w:rsidRPr="001936C5" w:rsidDel="002956BA">
          <w:rPr>
            <w:rFonts w:ascii="Arial" w:eastAsia="Times New Roman" w:hAnsi="Arial" w:cs="Arial"/>
            <w:color w:val="222222"/>
            <w:sz w:val="24"/>
            <w:szCs w:val="24"/>
          </w:rPr>
          <w:delText>aspect</w:delText>
        </w:r>
      </w:del>
      <w:ins w:id="1464" w:author="Miriam" w:date="2017-02-05T15:35:00Z">
        <w:r w:rsidR="002956BA" w:rsidRPr="001936C5">
          <w:rPr>
            <w:rFonts w:ascii="Arial" w:eastAsia="Times New Roman" w:hAnsi="Arial" w:cs="Arial"/>
            <w:color w:val="222222"/>
            <w:sz w:val="24"/>
            <w:szCs w:val="24"/>
          </w:rPr>
          <w:t>point of view</w:t>
        </w:r>
      </w:ins>
      <w:r w:rsidRPr="001936C5">
        <w:rPr>
          <w:rFonts w:ascii="Arial" w:eastAsia="Times New Roman" w:hAnsi="Arial" w:cs="Arial"/>
          <w:color w:val="222222"/>
          <w:sz w:val="24"/>
          <w:szCs w:val="24"/>
        </w:rPr>
        <w:t xml:space="preserve">, this </w:t>
      </w:r>
      <w:del w:id="1465" w:author="Miriam" w:date="2017-02-05T15:35:00Z">
        <w:r w:rsidRPr="001936C5" w:rsidDel="002956BA">
          <w:rPr>
            <w:rFonts w:ascii="Arial" w:eastAsia="Times New Roman" w:hAnsi="Arial" w:cs="Arial"/>
            <w:color w:val="222222"/>
            <w:sz w:val="24"/>
            <w:szCs w:val="24"/>
          </w:rPr>
          <w:delText xml:space="preserve">research </w:delText>
        </w:r>
      </w:del>
      <w:ins w:id="1466" w:author="Miriam" w:date="2017-02-05T15:35:00Z">
        <w:r w:rsidR="002956BA" w:rsidRPr="001936C5">
          <w:rPr>
            <w:rFonts w:ascii="Arial" w:eastAsia="Times New Roman" w:hAnsi="Arial" w:cs="Arial"/>
            <w:color w:val="222222"/>
            <w:sz w:val="24"/>
            <w:szCs w:val="24"/>
          </w:rPr>
          <w:t xml:space="preserve">study </w:t>
        </w:r>
      </w:ins>
      <w:r w:rsidRPr="001936C5">
        <w:rPr>
          <w:rFonts w:ascii="Arial" w:eastAsia="Times New Roman" w:hAnsi="Arial" w:cs="Arial"/>
          <w:color w:val="222222"/>
          <w:sz w:val="24"/>
          <w:szCs w:val="24"/>
        </w:rPr>
        <w:t>intends to provide</w:t>
      </w:r>
      <w:r w:rsidRPr="00BD1817">
        <w:rPr>
          <w:rFonts w:ascii="Arial" w:eastAsia="Times New Roman" w:hAnsi="Arial" w:cs="Arial"/>
          <w:color w:val="222222"/>
          <w:sz w:val="24"/>
          <w:szCs w:val="24"/>
        </w:rPr>
        <w:t xml:space="preserve"> </w:t>
      </w:r>
      <w:del w:id="1467" w:author="Miriam" w:date="2017-02-05T15:36:00Z">
        <w:r w:rsidRPr="00BD1817" w:rsidDel="00D817C0">
          <w:rPr>
            <w:rFonts w:ascii="Arial" w:eastAsia="Times New Roman" w:hAnsi="Arial" w:cs="Arial"/>
            <w:color w:val="222222"/>
            <w:sz w:val="24"/>
            <w:szCs w:val="24"/>
          </w:rPr>
          <w:delText xml:space="preserve">the </w:delText>
        </w:r>
      </w:del>
      <w:r w:rsidRPr="00BD1817">
        <w:rPr>
          <w:rFonts w:ascii="Arial" w:eastAsia="Times New Roman" w:hAnsi="Arial" w:cs="Arial"/>
          <w:color w:val="222222"/>
          <w:sz w:val="24"/>
          <w:szCs w:val="24"/>
        </w:rPr>
        <w:t xml:space="preserve">democratic states fighting these organizations </w:t>
      </w:r>
      <w:ins w:id="1468" w:author="Miriam" w:date="2017-02-05T15:36:00Z">
        <w:r w:rsidR="00D817C0">
          <w:rPr>
            <w:rFonts w:ascii="Arial" w:eastAsia="Times New Roman" w:hAnsi="Arial" w:cs="Arial"/>
            <w:color w:val="222222"/>
            <w:sz w:val="24"/>
            <w:szCs w:val="24"/>
          </w:rPr>
          <w:t xml:space="preserve">with </w:t>
        </w:r>
      </w:ins>
      <w:r w:rsidRPr="00BD1817">
        <w:rPr>
          <w:rFonts w:ascii="Arial" w:eastAsia="Times New Roman" w:hAnsi="Arial" w:cs="Arial"/>
          <w:color w:val="222222"/>
          <w:sz w:val="24"/>
          <w:szCs w:val="24"/>
        </w:rPr>
        <w:t>an operative instrument</w:t>
      </w:r>
      <w:ins w:id="1469" w:author="Miriam" w:date="2017-02-06T12:02:00Z">
        <w:r w:rsidR="00826CFE">
          <w:rPr>
            <w:rFonts w:ascii="Arial" w:eastAsia="Times New Roman" w:hAnsi="Arial" w:cs="Arial"/>
            <w:color w:val="222222"/>
            <w:sz w:val="24"/>
            <w:szCs w:val="24"/>
          </w:rPr>
          <w:t xml:space="preserve"> for doing so</w:t>
        </w:r>
      </w:ins>
      <w:r w:rsidRPr="00BD1817">
        <w:rPr>
          <w:rFonts w:ascii="Arial" w:eastAsia="Times New Roman" w:hAnsi="Arial" w:cs="Arial"/>
          <w:color w:val="222222"/>
          <w:sz w:val="24"/>
          <w:szCs w:val="24"/>
        </w:rPr>
        <w:t>.</w:t>
      </w:r>
      <w:commentRangeEnd w:id="1462"/>
      <w:r w:rsidR="00BD6228">
        <w:rPr>
          <w:rStyle w:val="CommentReference"/>
        </w:rPr>
        <w:commentReference w:id="1462"/>
      </w:r>
    </w:p>
    <w:p w14:paraId="47FF0761" w14:textId="48B41ED6" w:rsidR="00BD1817" w:rsidRPr="00BD1817" w:rsidRDefault="00BD1817">
      <w:pPr>
        <w:bidi w:val="0"/>
        <w:spacing w:line="480" w:lineRule="auto"/>
        <w:rPr>
          <w:rFonts w:ascii="Arial" w:eastAsia="Times New Roman" w:hAnsi="Arial" w:cs="Arial"/>
          <w:color w:val="222222"/>
          <w:sz w:val="19"/>
          <w:szCs w:val="19"/>
        </w:rPr>
        <w:pPrChange w:id="1470" w:author="Miriam" w:date="2017-02-06T12:03:00Z">
          <w:pPr>
            <w:shd w:val="clear" w:color="auto" w:fill="FFFFFF"/>
            <w:bidi w:val="0"/>
            <w:spacing w:after="0" w:line="384" w:lineRule="atLeast"/>
            <w:jc w:val="both"/>
          </w:pPr>
        </w:pPrChange>
      </w:pPr>
      <w:r w:rsidRPr="00BD1817">
        <w:rPr>
          <w:rFonts w:ascii="Arial" w:eastAsia="Times New Roman" w:hAnsi="Arial" w:cs="Arial"/>
          <w:color w:val="222222"/>
          <w:sz w:val="24"/>
          <w:szCs w:val="24"/>
        </w:rPr>
        <w:t xml:space="preserve">This instrument will assist </w:t>
      </w:r>
      <w:del w:id="1471" w:author="Miriam" w:date="2017-02-05T15:42:00Z">
        <w:r w:rsidRPr="00BD1817" w:rsidDel="002A07D3">
          <w:rPr>
            <w:rFonts w:ascii="Arial" w:eastAsia="Times New Roman" w:hAnsi="Arial" w:cs="Arial"/>
            <w:color w:val="222222"/>
            <w:sz w:val="24"/>
            <w:szCs w:val="24"/>
          </w:rPr>
          <w:delText xml:space="preserve">the </w:delText>
        </w:r>
      </w:del>
      <w:r w:rsidRPr="00BD1817">
        <w:rPr>
          <w:rFonts w:ascii="Arial" w:eastAsia="Times New Roman" w:hAnsi="Arial" w:cs="Arial"/>
          <w:color w:val="222222"/>
          <w:sz w:val="24"/>
          <w:szCs w:val="24"/>
        </w:rPr>
        <w:t>democratic state</w:t>
      </w:r>
      <w:ins w:id="1472" w:author="Miriam" w:date="2017-02-05T15:42:00Z">
        <w:r w:rsidR="002A07D3">
          <w:rPr>
            <w:rFonts w:ascii="Arial" w:eastAsia="Times New Roman" w:hAnsi="Arial" w:cs="Arial"/>
            <w:color w:val="222222"/>
            <w:sz w:val="24"/>
            <w:szCs w:val="24"/>
          </w:rPr>
          <w:t>s</w:t>
        </w:r>
      </w:ins>
      <w:r w:rsidRPr="00BD1817">
        <w:rPr>
          <w:rFonts w:ascii="Arial" w:eastAsia="Times New Roman" w:hAnsi="Arial" w:cs="Arial"/>
          <w:color w:val="222222"/>
          <w:sz w:val="24"/>
          <w:szCs w:val="24"/>
        </w:rPr>
        <w:t xml:space="preserve"> </w:t>
      </w:r>
      <w:del w:id="1473" w:author="Miriam" w:date="2017-02-05T15:42:00Z">
        <w:r w:rsidRPr="00BD1817" w:rsidDel="002A07D3">
          <w:rPr>
            <w:rFonts w:ascii="Arial" w:eastAsia="Times New Roman" w:hAnsi="Arial" w:cs="Arial"/>
            <w:color w:val="222222"/>
            <w:sz w:val="24"/>
            <w:szCs w:val="24"/>
          </w:rPr>
          <w:delText xml:space="preserve">when </w:delText>
        </w:r>
      </w:del>
      <w:r w:rsidRPr="00BD1817">
        <w:rPr>
          <w:rFonts w:ascii="Arial" w:eastAsia="Times New Roman" w:hAnsi="Arial" w:cs="Arial"/>
          <w:color w:val="222222"/>
          <w:sz w:val="24"/>
          <w:szCs w:val="24"/>
        </w:rPr>
        <w:t xml:space="preserve">fighting </w:t>
      </w:r>
      <w:del w:id="1474" w:author="Miriam" w:date="2017-02-05T15:42:00Z">
        <w:r w:rsidRPr="00BD1817" w:rsidDel="002A07D3">
          <w:rPr>
            <w:rFonts w:ascii="Arial" w:eastAsia="Times New Roman" w:hAnsi="Arial" w:cs="Arial"/>
            <w:color w:val="222222"/>
            <w:sz w:val="24"/>
            <w:szCs w:val="24"/>
          </w:rPr>
          <w:delText xml:space="preserve">a </w:delText>
        </w:r>
      </w:del>
      <w:r w:rsidRPr="00BD1817">
        <w:rPr>
          <w:rFonts w:ascii="Arial" w:eastAsia="Times New Roman" w:hAnsi="Arial" w:cs="Arial"/>
          <w:color w:val="222222"/>
          <w:sz w:val="24"/>
          <w:szCs w:val="24"/>
        </w:rPr>
        <w:t>wa</w:t>
      </w:r>
      <w:r>
        <w:rPr>
          <w:rFonts w:ascii="Arial" w:eastAsia="Times New Roman" w:hAnsi="Arial" w:cs="Arial"/>
          <w:color w:val="222222"/>
          <w:sz w:val="24"/>
          <w:szCs w:val="24"/>
        </w:rPr>
        <w:t>r</w:t>
      </w:r>
      <w:ins w:id="1475" w:author="Miriam" w:date="2017-02-05T15:42:00Z">
        <w:r w:rsidR="002A07D3">
          <w:rPr>
            <w:rFonts w:ascii="Arial" w:eastAsia="Times New Roman" w:hAnsi="Arial" w:cs="Arial"/>
            <w:color w:val="222222"/>
            <w:sz w:val="24"/>
            <w:szCs w:val="24"/>
          </w:rPr>
          <w:t>s</w:t>
        </w:r>
      </w:ins>
      <w:r w:rsidRPr="00BD1817">
        <w:rPr>
          <w:rFonts w:ascii="Arial" w:eastAsia="Times New Roman" w:hAnsi="Arial" w:cs="Arial"/>
          <w:color w:val="222222"/>
          <w:sz w:val="24"/>
          <w:szCs w:val="24"/>
        </w:rPr>
        <w:t>, determining the state's obligations</w:t>
      </w:r>
      <w:del w:id="1476" w:author="Miriam" w:date="2017-02-05T15:42:00Z">
        <w:r w:rsidRPr="00BD1817" w:rsidDel="00406871">
          <w:rPr>
            <w:rFonts w:ascii="Arial" w:eastAsia="Times New Roman" w:hAnsi="Arial" w:cs="Arial"/>
            <w:color w:val="222222"/>
            <w:sz w:val="24"/>
            <w:szCs w:val="24"/>
          </w:rPr>
          <w:delText>,</w:delText>
        </w:r>
      </w:del>
      <w:r w:rsidRPr="00BD1817">
        <w:rPr>
          <w:rFonts w:ascii="Arial" w:eastAsia="Times New Roman" w:hAnsi="Arial" w:cs="Arial"/>
          <w:color w:val="222222"/>
          <w:sz w:val="24"/>
          <w:szCs w:val="24"/>
        </w:rPr>
        <w:t xml:space="preserve"> </w:t>
      </w:r>
      <w:del w:id="1477" w:author="Miriam" w:date="2017-02-05T15:43:00Z">
        <w:r w:rsidRPr="00BD1817" w:rsidDel="00406871">
          <w:rPr>
            <w:rFonts w:ascii="Arial" w:eastAsia="Times New Roman" w:hAnsi="Arial" w:cs="Arial"/>
            <w:color w:val="222222"/>
            <w:sz w:val="24"/>
            <w:szCs w:val="24"/>
          </w:rPr>
          <w:delText xml:space="preserve">while </w:delText>
        </w:r>
      </w:del>
      <w:ins w:id="1478" w:author="Miriam" w:date="2017-02-05T15:43:00Z">
        <w:r w:rsidR="00406871">
          <w:rPr>
            <w:rFonts w:ascii="Arial" w:eastAsia="Times New Roman" w:hAnsi="Arial" w:cs="Arial"/>
            <w:color w:val="222222"/>
            <w:sz w:val="24"/>
            <w:szCs w:val="24"/>
          </w:rPr>
          <w:t>and</w:t>
        </w:r>
        <w:r w:rsidR="00406871" w:rsidRPr="00BD1817">
          <w:rPr>
            <w:rFonts w:ascii="Arial" w:eastAsia="Times New Roman" w:hAnsi="Arial" w:cs="Arial"/>
            <w:color w:val="222222"/>
            <w:sz w:val="24"/>
            <w:szCs w:val="24"/>
          </w:rPr>
          <w:t xml:space="preserve"> </w:t>
        </w:r>
      </w:ins>
      <w:r w:rsidRPr="00BD1817">
        <w:rPr>
          <w:rFonts w:ascii="Arial" w:eastAsia="Times New Roman" w:hAnsi="Arial" w:cs="Arial"/>
          <w:color w:val="222222"/>
          <w:sz w:val="24"/>
          <w:szCs w:val="24"/>
        </w:rPr>
        <w:t xml:space="preserve">defining realistic requirements </w:t>
      </w:r>
      <w:del w:id="1479" w:author="Miriam" w:date="2017-02-06T12:03:00Z">
        <w:r w:rsidRPr="00BD1817" w:rsidDel="000038F5">
          <w:rPr>
            <w:rFonts w:ascii="Arial" w:eastAsia="Times New Roman" w:hAnsi="Arial" w:cs="Arial"/>
            <w:color w:val="222222"/>
            <w:sz w:val="24"/>
            <w:szCs w:val="24"/>
          </w:rPr>
          <w:delText>that will</w:delText>
        </w:r>
      </w:del>
      <w:ins w:id="1480" w:author="Miriam" w:date="2017-02-06T12:03:00Z">
        <w:r w:rsidR="000038F5">
          <w:rPr>
            <w:rFonts w:ascii="Arial" w:eastAsia="Times New Roman" w:hAnsi="Arial" w:cs="Arial"/>
            <w:color w:val="222222"/>
            <w:sz w:val="24"/>
            <w:szCs w:val="24"/>
          </w:rPr>
          <w:t>to</w:t>
        </w:r>
      </w:ins>
      <w:r w:rsidRPr="00BD1817">
        <w:rPr>
          <w:rFonts w:ascii="Arial" w:eastAsia="Times New Roman" w:hAnsi="Arial" w:cs="Arial"/>
          <w:color w:val="222222"/>
          <w:sz w:val="24"/>
          <w:szCs w:val="24"/>
        </w:rPr>
        <w:t xml:space="preserve"> help the state </w:t>
      </w:r>
      <w:del w:id="1481" w:author="Miriam" w:date="2017-02-05T15:42:00Z">
        <w:r w:rsidRPr="00BD1817" w:rsidDel="00406871">
          <w:rPr>
            <w:rFonts w:ascii="Arial" w:eastAsia="Times New Roman" w:hAnsi="Arial" w:cs="Arial"/>
            <w:color w:val="222222"/>
            <w:sz w:val="24"/>
            <w:szCs w:val="24"/>
          </w:rPr>
          <w:delText xml:space="preserve">in </w:delText>
        </w:r>
      </w:del>
      <w:ins w:id="1482" w:author="Miriam" w:date="2017-02-05T15:43:00Z">
        <w:del w:id="1483" w:author="Miriam" w:date="2017-02-06T12:03:00Z">
          <w:r w:rsidR="003A4C11" w:rsidDel="000038F5">
            <w:rPr>
              <w:rFonts w:ascii="Arial" w:eastAsia="Times New Roman" w:hAnsi="Arial" w:cs="Arial"/>
              <w:color w:val="222222"/>
              <w:sz w:val="24"/>
              <w:szCs w:val="24"/>
            </w:rPr>
            <w:delText xml:space="preserve">to </w:delText>
          </w:r>
        </w:del>
      </w:ins>
      <w:r w:rsidRPr="00BD1817">
        <w:rPr>
          <w:rFonts w:ascii="Arial" w:eastAsia="Times New Roman" w:hAnsi="Arial" w:cs="Arial"/>
          <w:color w:val="222222"/>
          <w:sz w:val="24"/>
          <w:szCs w:val="24"/>
        </w:rPr>
        <w:t>maintain</w:t>
      </w:r>
      <w:del w:id="1484" w:author="Miriam" w:date="2017-02-05T15:42:00Z">
        <w:r w:rsidRPr="00BD1817" w:rsidDel="00406871">
          <w:rPr>
            <w:rFonts w:ascii="Arial" w:eastAsia="Times New Roman" w:hAnsi="Arial" w:cs="Arial"/>
            <w:color w:val="222222"/>
            <w:sz w:val="24"/>
            <w:szCs w:val="24"/>
          </w:rPr>
          <w:delText>ing</w:delText>
        </w:r>
      </w:del>
      <w:r w:rsidRPr="00BD1817">
        <w:rPr>
          <w:rFonts w:ascii="Arial" w:eastAsia="Times New Roman" w:hAnsi="Arial" w:cs="Arial"/>
          <w:color w:val="222222"/>
          <w:sz w:val="24"/>
          <w:szCs w:val="24"/>
        </w:rPr>
        <w:t xml:space="preserve"> it</w:t>
      </w:r>
      <w:del w:id="1485" w:author="Miriam" w:date="2017-02-05T12:30:00Z">
        <w:r w:rsidRPr="00BD1817" w:rsidDel="0020659B">
          <w:rPr>
            <w:rFonts w:ascii="Arial" w:eastAsia="Times New Roman" w:hAnsi="Arial" w:cs="Arial"/>
            <w:color w:val="222222"/>
            <w:sz w:val="24"/>
            <w:szCs w:val="24"/>
          </w:rPr>
          <w:delText>'</w:delText>
        </w:r>
      </w:del>
      <w:r w:rsidRPr="00BD1817">
        <w:rPr>
          <w:rFonts w:ascii="Arial" w:eastAsia="Times New Roman" w:hAnsi="Arial" w:cs="Arial"/>
          <w:color w:val="222222"/>
          <w:sz w:val="24"/>
          <w:szCs w:val="24"/>
        </w:rPr>
        <w:t>s military effectiveness</w:t>
      </w:r>
      <w:del w:id="1486" w:author="Miriam" w:date="2017-02-05T15:43:00Z">
        <w:r w:rsidRPr="00BD1817" w:rsidDel="00CD21A4">
          <w:rPr>
            <w:rFonts w:ascii="Arial" w:eastAsia="Times New Roman" w:hAnsi="Arial" w:cs="Arial"/>
            <w:color w:val="222222"/>
            <w:sz w:val="24"/>
            <w:szCs w:val="24"/>
          </w:rPr>
          <w:delText>,</w:delText>
        </w:r>
      </w:del>
      <w:r w:rsidRPr="00BD1817">
        <w:rPr>
          <w:rFonts w:ascii="Arial" w:eastAsia="Times New Roman" w:hAnsi="Arial" w:cs="Arial"/>
          <w:color w:val="222222"/>
          <w:sz w:val="24"/>
          <w:szCs w:val="24"/>
        </w:rPr>
        <w:t xml:space="preserve"> while </w:t>
      </w:r>
      <w:del w:id="1487" w:author="Miriam" w:date="2017-02-05T15:43:00Z">
        <w:r w:rsidRPr="00BD1817" w:rsidDel="003A4C11">
          <w:rPr>
            <w:rFonts w:ascii="Arial" w:eastAsia="Times New Roman" w:hAnsi="Arial" w:cs="Arial"/>
            <w:color w:val="222222"/>
            <w:sz w:val="24"/>
            <w:szCs w:val="24"/>
          </w:rPr>
          <w:delText xml:space="preserve">raising </w:delText>
        </w:r>
      </w:del>
      <w:commentRangeStart w:id="1488"/>
      <w:ins w:id="1489" w:author="Miriam" w:date="2017-02-05T15:43:00Z">
        <w:r w:rsidR="003A4C11">
          <w:rPr>
            <w:rFonts w:ascii="Arial" w:eastAsia="Times New Roman" w:hAnsi="Arial" w:cs="Arial"/>
            <w:color w:val="222222"/>
            <w:sz w:val="24"/>
            <w:szCs w:val="24"/>
          </w:rPr>
          <w:t>increasing</w:t>
        </w:r>
        <w:r w:rsidR="003A4C11" w:rsidRPr="00BD1817">
          <w:rPr>
            <w:rFonts w:ascii="Arial" w:eastAsia="Times New Roman" w:hAnsi="Arial" w:cs="Arial"/>
            <w:color w:val="222222"/>
            <w:sz w:val="24"/>
            <w:szCs w:val="24"/>
          </w:rPr>
          <w:t xml:space="preserve"> </w:t>
        </w:r>
      </w:ins>
      <w:r w:rsidRPr="00BB2BA6">
        <w:rPr>
          <w:rFonts w:ascii="Arial" w:eastAsia="Times New Roman" w:hAnsi="Arial" w:cs="Arial"/>
          <w:color w:val="222222"/>
          <w:sz w:val="24"/>
          <w:szCs w:val="24"/>
        </w:rPr>
        <w:t xml:space="preserve">the </w:t>
      </w:r>
      <w:del w:id="1490" w:author="Miriam" w:date="2017-02-06T12:04:00Z">
        <w:r w:rsidRPr="00BB2BA6" w:rsidDel="0029617A">
          <w:rPr>
            <w:rFonts w:ascii="Arial" w:eastAsia="Times New Roman" w:hAnsi="Arial" w:cs="Arial"/>
            <w:color w:val="222222"/>
            <w:sz w:val="24"/>
            <w:szCs w:val="24"/>
          </w:rPr>
          <w:delText xml:space="preserve">level of </w:delText>
        </w:r>
      </w:del>
      <w:del w:id="1491" w:author="Miriam" w:date="2017-02-05T15:46:00Z">
        <w:r w:rsidRPr="00F617D6" w:rsidDel="009A3B59">
          <w:rPr>
            <w:rFonts w:ascii="Arial" w:eastAsia="Times New Roman" w:hAnsi="Arial" w:cs="Arial"/>
            <w:color w:val="222222"/>
            <w:sz w:val="24"/>
            <w:szCs w:val="24"/>
          </w:rPr>
          <w:delText xml:space="preserve">legitimation </w:delText>
        </w:r>
      </w:del>
      <w:ins w:id="1492" w:author="Miriam" w:date="2017-02-05T15:46:00Z">
        <w:r w:rsidR="009A3B59" w:rsidRPr="00F617D6">
          <w:rPr>
            <w:rFonts w:ascii="Arial" w:eastAsia="Times New Roman" w:hAnsi="Arial" w:cs="Arial"/>
            <w:color w:val="222222"/>
            <w:sz w:val="24"/>
            <w:szCs w:val="24"/>
          </w:rPr>
          <w:t xml:space="preserve">legitimacy </w:t>
        </w:r>
      </w:ins>
      <w:ins w:id="1493" w:author="Miriam" w:date="2017-02-06T12:04:00Z">
        <w:r w:rsidR="0029617A" w:rsidRPr="00F617D6">
          <w:rPr>
            <w:rFonts w:ascii="Arial" w:eastAsia="Times New Roman" w:hAnsi="Arial" w:cs="Arial"/>
            <w:color w:val="222222"/>
            <w:sz w:val="24"/>
            <w:szCs w:val="24"/>
            <w:rPrChange w:id="1494" w:author="Miriam" w:date="2017-02-06T12:05:00Z">
              <w:rPr>
                <w:rFonts w:ascii="Arial" w:eastAsia="Times New Roman" w:hAnsi="Arial" w:cs="Arial"/>
                <w:color w:val="222222"/>
                <w:sz w:val="24"/>
                <w:szCs w:val="24"/>
                <w:highlight w:val="green"/>
              </w:rPr>
            </w:rPrChange>
          </w:rPr>
          <w:t xml:space="preserve">of its actions </w:t>
        </w:r>
      </w:ins>
      <w:ins w:id="1495" w:author="Miriam" w:date="2017-02-05T15:46:00Z">
        <w:r w:rsidR="009A3B59" w:rsidRPr="00F617D6">
          <w:rPr>
            <w:rFonts w:ascii="Arial" w:eastAsia="Times New Roman" w:hAnsi="Arial" w:cs="Arial"/>
            <w:color w:val="222222"/>
            <w:sz w:val="24"/>
            <w:szCs w:val="24"/>
          </w:rPr>
          <w:t>in the eyes of</w:t>
        </w:r>
      </w:ins>
      <w:del w:id="1496" w:author="Miriam" w:date="2017-02-05T15:46:00Z">
        <w:r w:rsidRPr="00F617D6" w:rsidDel="009A3B59">
          <w:rPr>
            <w:rFonts w:ascii="Arial" w:eastAsia="Times New Roman" w:hAnsi="Arial" w:cs="Arial"/>
            <w:color w:val="222222"/>
            <w:sz w:val="24"/>
            <w:szCs w:val="24"/>
          </w:rPr>
          <w:delText>from</w:delText>
        </w:r>
      </w:del>
      <w:r w:rsidRPr="00F617D6">
        <w:rPr>
          <w:rFonts w:ascii="Arial" w:eastAsia="Times New Roman" w:hAnsi="Arial" w:cs="Arial"/>
          <w:color w:val="222222"/>
          <w:sz w:val="24"/>
          <w:szCs w:val="24"/>
        </w:rPr>
        <w:t xml:space="preserve"> the international comm</w:t>
      </w:r>
      <w:r w:rsidRPr="00BD1817">
        <w:rPr>
          <w:rFonts w:ascii="Arial" w:eastAsia="Times New Roman" w:hAnsi="Arial" w:cs="Arial"/>
          <w:color w:val="222222"/>
          <w:sz w:val="24"/>
          <w:szCs w:val="24"/>
        </w:rPr>
        <w:t xml:space="preserve">unity </w:t>
      </w:r>
      <w:commentRangeEnd w:id="1488"/>
      <w:r w:rsidR="00310988">
        <w:rPr>
          <w:rStyle w:val="CommentReference"/>
        </w:rPr>
        <w:commentReference w:id="1488"/>
      </w:r>
      <w:ins w:id="1497" w:author="Miriam" w:date="2017-02-06T12:06:00Z">
        <w:r w:rsidR="00103504">
          <w:rPr>
            <w:rFonts w:ascii="Arial" w:eastAsia="Times New Roman" w:hAnsi="Arial" w:cs="Arial"/>
            <w:color w:val="222222"/>
            <w:sz w:val="24"/>
            <w:szCs w:val="24"/>
          </w:rPr>
          <w:t xml:space="preserve">both </w:t>
        </w:r>
      </w:ins>
      <w:r w:rsidRPr="00BD1817">
        <w:rPr>
          <w:rFonts w:ascii="Arial" w:eastAsia="Times New Roman" w:hAnsi="Arial" w:cs="Arial"/>
          <w:color w:val="222222"/>
          <w:sz w:val="24"/>
          <w:szCs w:val="24"/>
        </w:rPr>
        <w:t xml:space="preserve">during </w:t>
      </w:r>
      <w:ins w:id="1498" w:author="Miriam" w:date="2017-02-05T15:43:00Z">
        <w:r w:rsidR="00CD21A4">
          <w:rPr>
            <w:rFonts w:ascii="Arial" w:eastAsia="Times New Roman" w:hAnsi="Arial" w:cs="Arial"/>
            <w:color w:val="222222"/>
            <w:sz w:val="24"/>
            <w:szCs w:val="24"/>
          </w:rPr>
          <w:t xml:space="preserve">and after </w:t>
        </w:r>
      </w:ins>
      <w:r w:rsidRPr="00BD1817">
        <w:rPr>
          <w:rFonts w:ascii="Arial" w:eastAsia="Times New Roman" w:hAnsi="Arial" w:cs="Arial"/>
          <w:color w:val="222222"/>
          <w:sz w:val="24"/>
          <w:szCs w:val="24"/>
        </w:rPr>
        <w:t>the war</w:t>
      </w:r>
      <w:del w:id="1499" w:author="Miriam" w:date="2017-02-05T15:43:00Z">
        <w:r w:rsidRPr="00BD1817" w:rsidDel="00CD21A4">
          <w:rPr>
            <w:rFonts w:ascii="Arial" w:eastAsia="Times New Roman" w:hAnsi="Arial" w:cs="Arial"/>
            <w:color w:val="222222"/>
            <w:sz w:val="24"/>
            <w:szCs w:val="24"/>
          </w:rPr>
          <w:delText xml:space="preserve"> and post war</w:delText>
        </w:r>
      </w:del>
      <w:r w:rsidRPr="00BD1817">
        <w:rPr>
          <w:rFonts w:ascii="Arial" w:eastAsia="Times New Roman" w:hAnsi="Arial" w:cs="Arial"/>
          <w:color w:val="222222"/>
          <w:sz w:val="24"/>
          <w:szCs w:val="24"/>
        </w:rPr>
        <w:t>.</w:t>
      </w:r>
    </w:p>
    <w:p w14:paraId="1DCAF0DA" w14:textId="77777777" w:rsidR="00BD1817" w:rsidRPr="00B052F0" w:rsidRDefault="00BD1817">
      <w:pPr>
        <w:bidi w:val="0"/>
        <w:spacing w:line="480" w:lineRule="auto"/>
        <w:rPr>
          <w:rFonts w:asciiTheme="minorBidi" w:hAnsiTheme="minorBidi"/>
          <w:sz w:val="24"/>
          <w:szCs w:val="24"/>
        </w:rPr>
        <w:pPrChange w:id="1500" w:author="Miriam" w:date="2017-02-05T13:43:00Z">
          <w:pPr>
            <w:bidi w:val="0"/>
            <w:spacing w:line="480" w:lineRule="auto"/>
            <w:jc w:val="both"/>
          </w:pPr>
        </w:pPrChange>
      </w:pPr>
    </w:p>
    <w:sectPr w:rsidR="00BD1817" w:rsidRPr="00B052F0" w:rsidSect="009B4C0B">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Miriam" w:date="2017-02-05T19:07:00Z" w:initials="MH">
    <w:p w14:paraId="724B1335" w14:textId="79C5FE55" w:rsidR="008D7E2F" w:rsidRDefault="008D7E2F" w:rsidP="00F51E0A">
      <w:pPr>
        <w:pStyle w:val="CommentText"/>
        <w:bidi w:val="0"/>
      </w:pPr>
      <w:r>
        <w:rPr>
          <w:rStyle w:val="CommentReference"/>
        </w:rPr>
        <w:annotationRef/>
      </w:r>
      <w:r w:rsidR="00117493">
        <w:t>OK?</w:t>
      </w:r>
    </w:p>
  </w:comment>
  <w:comment w:id="19" w:author="Miriam" w:date="2017-02-05T18:45:00Z" w:initials="MH">
    <w:p w14:paraId="1A96A0A4" w14:textId="569F8BA2" w:rsidR="00A5011B" w:rsidRDefault="00A5011B" w:rsidP="00A5011B">
      <w:pPr>
        <w:pStyle w:val="CommentText"/>
        <w:bidi w:val="0"/>
      </w:pPr>
      <w:r>
        <w:rPr>
          <w:rStyle w:val="CommentReference"/>
        </w:rPr>
        <w:annotationRef/>
      </w:r>
      <w:r>
        <w:rPr>
          <w:rStyle w:val="CommentReference"/>
        </w:rPr>
        <w:t>Are changes correct?</w:t>
      </w:r>
    </w:p>
  </w:comment>
  <w:comment w:id="34" w:author="Miriam" w:date="2017-02-03T11:19:00Z" w:initials="MH">
    <w:p w14:paraId="01078C89" w14:textId="3B0639DD" w:rsidR="009F3924" w:rsidRDefault="009F3924" w:rsidP="005C0492">
      <w:pPr>
        <w:pStyle w:val="CommentText"/>
        <w:bidi w:val="0"/>
      </w:pPr>
      <w:r>
        <w:rPr>
          <w:rStyle w:val="CommentReference"/>
        </w:rPr>
        <w:annotationRef/>
      </w:r>
      <w:r>
        <w:t>OK?</w:t>
      </w:r>
    </w:p>
  </w:comment>
  <w:comment w:id="72" w:author="Miriam" w:date="2017-02-06T12:57:00Z" w:initials="MH">
    <w:p w14:paraId="516891B4" w14:textId="52D15D80" w:rsidR="00E96729" w:rsidRDefault="00E96729" w:rsidP="00E96729">
      <w:pPr>
        <w:pStyle w:val="CommentText"/>
        <w:bidi w:val="0"/>
      </w:pPr>
      <w:r>
        <w:rPr>
          <w:rStyle w:val="CommentReference"/>
        </w:rPr>
        <w:annotationRef/>
      </w:r>
      <w:r>
        <w:t>Perhaps “the antithesis of democratic values.”</w:t>
      </w:r>
    </w:p>
  </w:comment>
  <w:comment w:id="167" w:author="Miriam" w:date="2017-02-05T19:34:00Z" w:initials="MH">
    <w:p w14:paraId="544A8118" w14:textId="066E1CFD" w:rsidR="00056E2F" w:rsidRDefault="00056E2F" w:rsidP="00056E2F">
      <w:pPr>
        <w:pStyle w:val="CommentText"/>
        <w:bidi w:val="0"/>
      </w:pPr>
      <w:r>
        <w:rPr>
          <w:rStyle w:val="CommentReference"/>
        </w:rPr>
        <w:annotationRef/>
      </w:r>
      <w:r>
        <w:t>Does this mean:</w:t>
      </w:r>
    </w:p>
    <w:p w14:paraId="495AC6C3" w14:textId="3A88112A" w:rsidR="00056E2F" w:rsidRDefault="00056E2F" w:rsidP="00056E2F">
      <w:pPr>
        <w:pStyle w:val="CommentText"/>
        <w:bidi w:val="0"/>
      </w:pPr>
    </w:p>
    <w:p w14:paraId="655BA284" w14:textId="77777777" w:rsidR="00AB569F" w:rsidRDefault="00056E2F" w:rsidP="00DC2644">
      <w:pPr>
        <w:pStyle w:val="CommentText"/>
        <w:bidi w:val="0"/>
      </w:pPr>
      <w:r>
        <w:t>There is also a need to develop normative and universal rules</w:t>
      </w:r>
      <w:r w:rsidR="00DC2644">
        <w:t xml:space="preserve"> of confrontation with these organizations</w:t>
      </w:r>
    </w:p>
    <w:p w14:paraId="0A7C9C20" w14:textId="059D15E8" w:rsidR="00056E2F" w:rsidRDefault="00DC2644" w:rsidP="00AB569F">
      <w:pPr>
        <w:pStyle w:val="CommentText"/>
        <w:bidi w:val="0"/>
      </w:pPr>
      <w:r>
        <w:t xml:space="preserve"> </w:t>
      </w:r>
    </w:p>
    <w:p w14:paraId="2A703D4A" w14:textId="7A12CB9C" w:rsidR="00056E2F" w:rsidRDefault="00056E2F" w:rsidP="00056E2F">
      <w:pPr>
        <w:pStyle w:val="CommentText"/>
        <w:bidi w:val="0"/>
      </w:pPr>
      <w:r>
        <w:t>Or does it mean:</w:t>
      </w:r>
    </w:p>
    <w:p w14:paraId="3E1A29C4" w14:textId="0CC1150E" w:rsidR="00056E2F" w:rsidRDefault="00056E2F" w:rsidP="00056E2F">
      <w:pPr>
        <w:pStyle w:val="CommentText"/>
        <w:bidi w:val="0"/>
      </w:pPr>
    </w:p>
    <w:p w14:paraId="66516D2F" w14:textId="58D640F4" w:rsidR="00056E2F" w:rsidRDefault="008E44BE" w:rsidP="00056E2F">
      <w:pPr>
        <w:pStyle w:val="CommentText"/>
        <w:bidi w:val="0"/>
      </w:pPr>
      <w:r>
        <w:t>Another purpose of this study is to discuss the need to develop normative and universal rules</w:t>
      </w:r>
      <w:r w:rsidR="00DC2644">
        <w:t xml:space="preserve"> of confrontation with these organizations?</w:t>
      </w:r>
      <w:r>
        <w:t xml:space="preserve"> </w:t>
      </w:r>
    </w:p>
  </w:comment>
  <w:comment w:id="183" w:author="Miriam" w:date="2017-02-05T21:20:00Z" w:initials="MH">
    <w:p w14:paraId="22123406" w14:textId="0C10485C" w:rsidR="00094295" w:rsidRDefault="00094295" w:rsidP="00094295">
      <w:pPr>
        <w:pStyle w:val="CommentText"/>
        <w:bidi w:val="0"/>
      </w:pPr>
      <w:r>
        <w:rPr>
          <w:rStyle w:val="CommentReference"/>
        </w:rPr>
        <w:annotationRef/>
      </w:r>
      <w:r w:rsidR="00ED5172">
        <w:t>Is “coherently” OK? It would make the sentence more readable.</w:t>
      </w:r>
    </w:p>
  </w:comment>
  <w:comment w:id="191" w:author="Miriam" w:date="2017-02-05T23:32:00Z" w:initials="MH">
    <w:p w14:paraId="4E61689B" w14:textId="66662C09" w:rsidR="00121D18" w:rsidRDefault="00121D18" w:rsidP="001F3613">
      <w:pPr>
        <w:pStyle w:val="CommentText"/>
        <w:bidi w:val="0"/>
      </w:pPr>
      <w:r>
        <w:rPr>
          <w:rStyle w:val="CommentReference"/>
        </w:rPr>
        <w:annotationRef/>
      </w:r>
      <w:r w:rsidR="001F3613">
        <w:t>Do you mean sections?</w:t>
      </w:r>
    </w:p>
  </w:comment>
  <w:comment w:id="196" w:author="Miriam" w:date="2017-02-05T23:33:00Z" w:initials="MH">
    <w:p w14:paraId="77B4AA1C" w14:textId="2A9B98ED" w:rsidR="00592A52" w:rsidRDefault="00592A52" w:rsidP="00592A52">
      <w:pPr>
        <w:pStyle w:val="CommentText"/>
        <w:bidi w:val="0"/>
      </w:pPr>
      <w:r>
        <w:rPr>
          <w:rStyle w:val="CommentReference"/>
        </w:rPr>
        <w:annotationRef/>
      </w:r>
    </w:p>
    <w:p w14:paraId="46304A8A" w14:textId="30B53609" w:rsidR="00592A52" w:rsidRDefault="00742781" w:rsidP="00592A52">
      <w:pPr>
        <w:pStyle w:val="CommentText"/>
        <w:bidi w:val="0"/>
      </w:pPr>
      <w:r>
        <w:t>OK?</w:t>
      </w:r>
    </w:p>
  </w:comment>
  <w:comment w:id="209" w:author="Miriam" w:date="2017-02-06T11:14:00Z" w:initials="MH">
    <w:p w14:paraId="3CC8E3C5" w14:textId="7A2EA2C8" w:rsidR="005461A4" w:rsidRDefault="005461A4" w:rsidP="00BD75A7">
      <w:pPr>
        <w:pStyle w:val="CommentText"/>
        <w:bidi w:val="0"/>
      </w:pPr>
      <w:r>
        <w:rPr>
          <w:rStyle w:val="CommentReference"/>
        </w:rPr>
        <w:annotationRef/>
      </w:r>
      <w:r>
        <w:t>OK?</w:t>
      </w:r>
    </w:p>
  </w:comment>
  <w:comment w:id="217" w:author="Miriam" w:date="2017-02-05T21:36:00Z" w:initials="MH">
    <w:p w14:paraId="6F2EA7EC" w14:textId="4A3A7D1E" w:rsidR="00051C42" w:rsidRDefault="00051C42" w:rsidP="00051C42">
      <w:pPr>
        <w:pStyle w:val="CommentText"/>
        <w:bidi w:val="0"/>
        <w:rPr>
          <w:rtl/>
        </w:rPr>
      </w:pPr>
      <w:r>
        <w:rPr>
          <w:rStyle w:val="CommentReference"/>
        </w:rPr>
        <w:annotationRef/>
      </w:r>
      <w:r w:rsidR="000E76BE">
        <w:t>OK</w:t>
      </w:r>
      <w:r w:rsidR="00C539D2">
        <w:t>?</w:t>
      </w:r>
    </w:p>
  </w:comment>
  <w:comment w:id="228" w:author="Miriam" w:date="2017-02-05T21:46:00Z" w:initials="MH">
    <w:p w14:paraId="39B76F65" w14:textId="0F9B2384" w:rsidR="00583743" w:rsidRDefault="00583743" w:rsidP="00583743">
      <w:pPr>
        <w:pStyle w:val="CommentText"/>
        <w:bidi w:val="0"/>
      </w:pPr>
      <w:r>
        <w:rPr>
          <w:rStyle w:val="CommentReference"/>
        </w:rPr>
        <w:annotationRef/>
      </w:r>
      <w:r>
        <w:rPr>
          <w:rStyle w:val="CommentReference"/>
        </w:rPr>
        <w:t xml:space="preserve">I’d </w:t>
      </w:r>
      <w:r w:rsidR="002B2F3A">
        <w:rPr>
          <w:rStyle w:val="CommentReference"/>
        </w:rPr>
        <w:t xml:space="preserve">consider listing </w:t>
      </w:r>
      <w:r w:rsidR="0063551A">
        <w:rPr>
          <w:rStyle w:val="CommentReference"/>
        </w:rPr>
        <w:t>t</w:t>
      </w:r>
      <w:r>
        <w:rPr>
          <w:rStyle w:val="CommentReference"/>
        </w:rPr>
        <w:t>he three parts in this paragraph.</w:t>
      </w:r>
    </w:p>
  </w:comment>
  <w:comment w:id="254" w:author="Miriam" w:date="2017-02-05T21:53:00Z" w:initials="MH">
    <w:p w14:paraId="064FE80C" w14:textId="03DDC229" w:rsidR="005309A4" w:rsidRDefault="005309A4" w:rsidP="005309A4">
      <w:pPr>
        <w:pStyle w:val="CommentText"/>
        <w:bidi w:val="0"/>
      </w:pPr>
      <w:r>
        <w:rPr>
          <w:rStyle w:val="CommentReference"/>
        </w:rPr>
        <w:annotationRef/>
      </w:r>
      <w:r w:rsidR="0098109A">
        <w:t xml:space="preserve">Is </w:t>
      </w:r>
      <w:r w:rsidR="00897E97">
        <w:t>this what you mean</w:t>
      </w:r>
      <w:r w:rsidR="00540DA6">
        <w:t>?</w:t>
      </w:r>
    </w:p>
  </w:comment>
  <w:comment w:id="288" w:author="Miriam" w:date="2017-02-05T22:03:00Z" w:initials="MH">
    <w:p w14:paraId="75EEF8A2" w14:textId="60E0D11D" w:rsidR="00DB7415" w:rsidRDefault="00DB7415" w:rsidP="00DB7415">
      <w:pPr>
        <w:pStyle w:val="CommentText"/>
        <w:bidi w:val="0"/>
      </w:pPr>
      <w:r>
        <w:rPr>
          <w:rStyle w:val="CommentReference"/>
        </w:rPr>
        <w:annotationRef/>
      </w:r>
      <w:r>
        <w:rPr>
          <w:rStyle w:val="CommentReference"/>
        </w:rPr>
        <w:t>Do you mean one of the purposes of the study?</w:t>
      </w:r>
    </w:p>
  </w:comment>
  <w:comment w:id="326" w:author="Miriam" w:date="2017-02-05T11:39:00Z" w:initials="MH">
    <w:p w14:paraId="38FF9854" w14:textId="645F0651" w:rsidR="009F3924" w:rsidRDefault="009F3924" w:rsidP="001024B6">
      <w:pPr>
        <w:pStyle w:val="CommentText"/>
        <w:numPr>
          <w:ilvl w:val="0"/>
          <w:numId w:val="1"/>
        </w:numPr>
        <w:bidi w:val="0"/>
      </w:pPr>
      <w:r>
        <w:rPr>
          <w:rStyle w:val="CommentReference"/>
        </w:rPr>
        <w:annotationRef/>
      </w:r>
      <w:r w:rsidR="006F08CC">
        <w:t xml:space="preserve"> </w:t>
      </w:r>
      <w:r>
        <w:t xml:space="preserve">Is </w:t>
      </w:r>
      <w:r w:rsidR="005A7AB0">
        <w:t xml:space="preserve">this </w:t>
      </w:r>
      <w:r>
        <w:t>change OK?</w:t>
      </w:r>
    </w:p>
    <w:p w14:paraId="2494FA4E" w14:textId="35988BFE" w:rsidR="009F3924" w:rsidRDefault="009F3924" w:rsidP="00C11F5E">
      <w:pPr>
        <w:pStyle w:val="CommentText"/>
        <w:numPr>
          <w:ilvl w:val="0"/>
          <w:numId w:val="1"/>
        </w:numPr>
        <w:bidi w:val="0"/>
      </w:pPr>
      <w:r>
        <w:t xml:space="preserve"> I think it would be worthwhile to add a sentence or two explaining why the IDF felt it necessary to establish these principles, to say what kinds of fighting between Israel and the Palestinians led to the decision to formulate the principles. </w:t>
      </w:r>
    </w:p>
  </w:comment>
  <w:comment w:id="358" w:author="Miriam" w:date="2017-02-05T11:31:00Z" w:initials="MH">
    <w:p w14:paraId="5CDEC460" w14:textId="757D7033" w:rsidR="009F3924" w:rsidRDefault="009F3924" w:rsidP="00ED3F6C">
      <w:pPr>
        <w:pStyle w:val="CommentText"/>
        <w:bidi w:val="0"/>
      </w:pPr>
      <w:r>
        <w:rPr>
          <w:rStyle w:val="CommentReference"/>
        </w:rPr>
        <w:annotationRef/>
      </w:r>
      <w:r>
        <w:t>Is change OK?</w:t>
      </w:r>
    </w:p>
  </w:comment>
  <w:comment w:id="499" w:author="Miriam [3]" w:date="2017-02-06T22:30:00Z" w:initials="MH">
    <w:p w14:paraId="511C076A" w14:textId="0626DABD" w:rsidR="00A63388" w:rsidRDefault="00A63388" w:rsidP="00A63388">
      <w:pPr>
        <w:pStyle w:val="CommentText"/>
        <w:bidi w:val="0"/>
      </w:pPr>
      <w:r>
        <w:rPr>
          <w:rStyle w:val="CommentReference"/>
        </w:rPr>
        <w:annotationRef/>
      </w:r>
      <w:r>
        <w:t>I’ve added quotation marks to this sentence. OK?</w:t>
      </w:r>
    </w:p>
  </w:comment>
  <w:comment w:id="501" w:author="Miriam" w:date="2017-02-05T13:15:00Z" w:initials="MH">
    <w:p w14:paraId="344BA3DC" w14:textId="2CD40073" w:rsidR="009F3924" w:rsidRDefault="009F3924" w:rsidP="00293EA5">
      <w:pPr>
        <w:pStyle w:val="CommentText"/>
        <w:bidi w:val="0"/>
      </w:pPr>
      <w:r>
        <w:rPr>
          <w:rStyle w:val="CommentReference"/>
        </w:rPr>
        <w:annotationRef/>
      </w:r>
      <w:r w:rsidR="003459F1">
        <w:t>A</w:t>
      </w:r>
      <w:r>
        <w:t>ccording to your definition, terror isn’t necessarily violent but can involve a threat of violence.</w:t>
      </w:r>
    </w:p>
  </w:comment>
  <w:comment w:id="525" w:author="Miriam" w:date="2017-02-05T13:12:00Z" w:initials="MH">
    <w:p w14:paraId="7CC9C886" w14:textId="17EF4ED8" w:rsidR="009F3924" w:rsidRDefault="009F3924" w:rsidP="002D59FA">
      <w:pPr>
        <w:pStyle w:val="CommentText"/>
        <w:bidi w:val="0"/>
      </w:pPr>
      <w:r>
        <w:rPr>
          <w:rStyle w:val="CommentReference"/>
        </w:rPr>
        <w:annotationRef/>
      </w:r>
      <w:r>
        <w:t>Please clarify what this means.</w:t>
      </w:r>
    </w:p>
  </w:comment>
  <w:comment w:id="531" w:author="Miriam" w:date="2017-02-05T22:36:00Z" w:initials="MH">
    <w:p w14:paraId="78FB789A" w14:textId="04F8C1A0" w:rsidR="00827548" w:rsidRDefault="00827548" w:rsidP="003E08C0">
      <w:pPr>
        <w:pStyle w:val="CommentText"/>
        <w:bidi w:val="0"/>
      </w:pPr>
      <w:r>
        <w:rPr>
          <w:rStyle w:val="CommentReference"/>
        </w:rPr>
        <w:annotationRef/>
      </w:r>
      <w:r w:rsidR="003E08C0">
        <w:t xml:space="preserve">Is change to footnote OK? </w:t>
      </w:r>
      <w:r w:rsidR="0032500B">
        <w:t>I don’t believe that satellite is the correct term here.</w:t>
      </w:r>
    </w:p>
  </w:comment>
  <w:comment w:id="582" w:author="Miriam [4]" w:date="2017-02-06T22:32:00Z" w:initials="MH">
    <w:p w14:paraId="1B3AE531" w14:textId="71C3934C" w:rsidR="00A63388" w:rsidRDefault="00A63388" w:rsidP="00A63388">
      <w:pPr>
        <w:pStyle w:val="CommentText"/>
        <w:bidi w:val="0"/>
      </w:pPr>
      <w:r>
        <w:rPr>
          <w:rStyle w:val="CommentReference"/>
        </w:rPr>
        <w:annotationRef/>
      </w:r>
      <w:r>
        <w:t>I’ve added quotation marks to this sentence. OK?</w:t>
      </w:r>
    </w:p>
  </w:comment>
  <w:comment w:id="722" w:author="Miriam" w:date="2017-02-05T23:47:00Z" w:initials="MH">
    <w:p w14:paraId="3D8D5637" w14:textId="2AD790B9" w:rsidR="00922254" w:rsidRDefault="00922254" w:rsidP="00922254">
      <w:pPr>
        <w:pStyle w:val="CommentText"/>
        <w:bidi w:val="0"/>
      </w:pPr>
      <w:r>
        <w:rPr>
          <w:rStyle w:val="CommentReference"/>
        </w:rPr>
        <w:annotationRef/>
      </w:r>
      <w:r w:rsidR="002D4E22">
        <w:t>Meaning?</w:t>
      </w:r>
    </w:p>
  </w:comment>
  <w:comment w:id="736" w:author="Miriam" w:date="2017-02-05T13:48:00Z" w:initials="MH">
    <w:p w14:paraId="3C49EE07" w14:textId="7B3D636C" w:rsidR="009F3924" w:rsidRDefault="009F3924" w:rsidP="00D53A53">
      <w:pPr>
        <w:pStyle w:val="CommentText"/>
        <w:bidi w:val="0"/>
      </w:pPr>
      <w:r>
        <w:rPr>
          <w:rStyle w:val="CommentReference"/>
        </w:rPr>
        <w:annotationRef/>
      </w:r>
      <w:r>
        <w:rPr>
          <w:noProof/>
        </w:rPr>
        <w:t>Correct?</w:t>
      </w:r>
    </w:p>
  </w:comment>
  <w:comment w:id="1123" w:author="Miriam" w:date="2017-02-06T10:50:00Z" w:initials="MH">
    <w:p w14:paraId="20FDBB44" w14:textId="4A5FB31C" w:rsidR="00D36171" w:rsidRDefault="00D36171" w:rsidP="00D36171">
      <w:pPr>
        <w:pStyle w:val="CommentText"/>
        <w:bidi w:val="0"/>
      </w:pPr>
      <w:r>
        <w:rPr>
          <w:rStyle w:val="CommentReference"/>
        </w:rPr>
        <w:annotationRef/>
      </w:r>
      <w:r w:rsidR="00AE2994">
        <w:t xml:space="preserve">Is </w:t>
      </w:r>
      <w:r w:rsidR="00C9200A">
        <w:t>strengthen</w:t>
      </w:r>
      <w:r w:rsidR="004055C4">
        <w:t>ing</w:t>
      </w:r>
      <w:r w:rsidR="00AE2994">
        <w:t xml:space="preserve"> </w:t>
      </w:r>
      <w:r w:rsidR="004C590C">
        <w:rPr>
          <w:rFonts w:hint="cs"/>
          <w:rtl/>
        </w:rPr>
        <w:t>התעצמות</w:t>
      </w:r>
      <w:r w:rsidR="00AE2994">
        <w:t xml:space="preserve">? If so, perhaps </w:t>
      </w:r>
      <w:r w:rsidR="00733065">
        <w:t>it should be “</w:t>
      </w:r>
      <w:r w:rsidR="00AE2994">
        <w:t>build its military capabilities</w:t>
      </w:r>
      <w:r w:rsidR="001A7464">
        <w:t xml:space="preserve">.” If not, I’d suggest saying </w:t>
      </w:r>
      <w:r w:rsidR="00E364E1">
        <w:t>“…continues to arm itself, grow stronger, and threaten Israel.”</w:t>
      </w:r>
    </w:p>
  </w:comment>
  <w:comment w:id="1193" w:author="Miriam [2]" w:date="2017-02-06T20:55:00Z" w:initials="MH">
    <w:p w14:paraId="44EC0574" w14:textId="3F540910" w:rsidR="00AB2597" w:rsidRDefault="00AB2597" w:rsidP="00AB2597">
      <w:pPr>
        <w:pStyle w:val="CommentText"/>
        <w:bidi w:val="0"/>
      </w:pPr>
      <w:r>
        <w:rPr>
          <w:rStyle w:val="CommentReference"/>
        </w:rPr>
        <w:annotationRef/>
      </w:r>
      <w:r>
        <w:t>Is values OK?</w:t>
      </w:r>
    </w:p>
  </w:comment>
  <w:comment w:id="1232" w:author="Miriam" w:date="2017-02-05T12:33:00Z" w:initials="MH">
    <w:p w14:paraId="186AFAFE" w14:textId="46434414" w:rsidR="009F3924" w:rsidRDefault="009F3924" w:rsidP="001E7029">
      <w:pPr>
        <w:pStyle w:val="CommentText"/>
        <w:bidi w:val="0"/>
      </w:pPr>
      <w:r>
        <w:rPr>
          <w:rStyle w:val="CommentReference"/>
        </w:rPr>
        <w:annotationRef/>
      </w:r>
      <w:r>
        <w:t>This sentence ends in the middle.</w:t>
      </w:r>
    </w:p>
  </w:comment>
  <w:comment w:id="1235" w:author="Miriam" w:date="2017-02-06T11:21:00Z" w:initials="MH">
    <w:p w14:paraId="5E843117" w14:textId="1B546C4C" w:rsidR="00026CBA" w:rsidRDefault="00026CBA" w:rsidP="00026CBA">
      <w:pPr>
        <w:pStyle w:val="CommentText"/>
        <w:bidi w:val="0"/>
      </w:pPr>
      <w:r>
        <w:rPr>
          <w:rStyle w:val="CommentReference"/>
        </w:rPr>
        <w:annotationRef/>
      </w:r>
      <w:r>
        <w:t xml:space="preserve">Is this correct? Does </w:t>
      </w:r>
      <w:r w:rsidR="009D501A">
        <w:t>your proposal for a universal ethical doctrine</w:t>
      </w:r>
      <w:r>
        <w:t xml:space="preserve"> appear in the doctrinal section?</w:t>
      </w:r>
    </w:p>
  </w:comment>
  <w:comment w:id="1286" w:author="Miriam [5]" w:date="2017-02-06T21:12:00Z" w:initials="MH">
    <w:p w14:paraId="245ADCA5" w14:textId="283AEFD5" w:rsidR="005A3BF7" w:rsidRDefault="005A3BF7" w:rsidP="005A3BF7">
      <w:pPr>
        <w:pStyle w:val="CommentText"/>
        <w:bidi w:val="0"/>
      </w:pPr>
      <w:r>
        <w:rPr>
          <w:rStyle w:val="CommentReference"/>
        </w:rPr>
        <w:annotationRef/>
      </w:r>
      <w:r>
        <w:t>Is “fighting terror organizations” correct, or should this be “fighting terror”?</w:t>
      </w:r>
    </w:p>
  </w:comment>
  <w:comment w:id="1309" w:author="Miriam" w:date="2017-02-06T11:33:00Z" w:initials="MH">
    <w:p w14:paraId="6327C86E" w14:textId="77777777" w:rsidR="003D040A" w:rsidRDefault="0059015F" w:rsidP="0059015F">
      <w:pPr>
        <w:pStyle w:val="CommentText"/>
        <w:bidi w:val="0"/>
      </w:pPr>
      <w:r>
        <w:rPr>
          <w:rStyle w:val="CommentReference"/>
        </w:rPr>
        <w:annotationRef/>
      </w:r>
      <w:r>
        <w:t>Do you mean “</w:t>
      </w:r>
      <w:r w:rsidR="000E6B04">
        <w:t>…the</w:t>
      </w:r>
      <w:r>
        <w:t xml:space="preserve"> principles that the countries in the case studies found difficult to uphold…”</w:t>
      </w:r>
      <w:r w:rsidR="000E6B04">
        <w:t>?</w:t>
      </w:r>
    </w:p>
    <w:p w14:paraId="1AF93572" w14:textId="77777777" w:rsidR="003D040A" w:rsidRDefault="003D040A" w:rsidP="003D040A">
      <w:pPr>
        <w:pStyle w:val="CommentText"/>
        <w:bidi w:val="0"/>
      </w:pPr>
    </w:p>
    <w:p w14:paraId="584E64C9" w14:textId="14E4E4F7" w:rsidR="0059015F" w:rsidRDefault="003D040A" w:rsidP="003D040A">
      <w:pPr>
        <w:pStyle w:val="CommentText"/>
        <w:bidi w:val="0"/>
      </w:pPr>
      <w:r>
        <w:t>If not, and you mean countries in general, I’d say “the principles that countries have found difficult to uphold.”</w:t>
      </w:r>
      <w:r w:rsidR="0059015F">
        <w:t xml:space="preserve"> </w:t>
      </w:r>
    </w:p>
  </w:comment>
  <w:comment w:id="1312" w:author="Miriam" w:date="2017-02-06T11:38:00Z" w:initials="MH">
    <w:p w14:paraId="2AAB3489" w14:textId="1EE70744" w:rsidR="007820BD" w:rsidRDefault="007820BD" w:rsidP="007820BD">
      <w:pPr>
        <w:pStyle w:val="CommentText"/>
        <w:bidi w:val="0"/>
      </w:pPr>
      <w:r>
        <w:rPr>
          <w:rStyle w:val="CommentReference"/>
        </w:rPr>
        <w:annotationRef/>
      </w:r>
      <w:r>
        <w:t>Do you mean:</w:t>
      </w:r>
    </w:p>
    <w:p w14:paraId="200E7507" w14:textId="65AC3F4B" w:rsidR="007820BD" w:rsidRDefault="007820BD" w:rsidP="007820BD">
      <w:pPr>
        <w:pStyle w:val="CommentText"/>
        <w:bidi w:val="0"/>
      </w:pPr>
    </w:p>
    <w:p w14:paraId="1C051177" w14:textId="06CF6DBB" w:rsidR="007820BD" w:rsidRDefault="00C93AC9" w:rsidP="007820BD">
      <w:pPr>
        <w:pStyle w:val="CommentText"/>
        <w:bidi w:val="0"/>
      </w:pPr>
      <w:r>
        <w:t>“In addition,</w:t>
      </w:r>
      <w:r w:rsidR="007820BD">
        <w:t xml:space="preserve"> most of the principles that were partially implemented by these countries were changed to make </w:t>
      </w:r>
      <w:r w:rsidR="00A76E18">
        <w:t>implementation easier</w:t>
      </w:r>
      <w:r w:rsidR="007820BD">
        <w:t>”?</w:t>
      </w:r>
    </w:p>
  </w:comment>
  <w:comment w:id="1334" w:author="Miriam [6]" w:date="2017-02-06T21:42:00Z" w:initials="MH">
    <w:p w14:paraId="59995F89" w14:textId="253F3BA5" w:rsidR="00855149" w:rsidRDefault="00855149" w:rsidP="00855149">
      <w:pPr>
        <w:pStyle w:val="CommentText"/>
        <w:bidi w:val="0"/>
      </w:pPr>
      <w:r>
        <w:rPr>
          <w:rStyle w:val="CommentReference"/>
        </w:rPr>
        <w:annotationRef/>
      </w:r>
      <w:r>
        <w:t>Please clarify</w:t>
      </w:r>
      <w:r w:rsidR="0044041B">
        <w:t xml:space="preserve"> your meaning</w:t>
      </w:r>
      <w:r>
        <w:t>.</w:t>
      </w:r>
    </w:p>
  </w:comment>
  <w:comment w:id="1343" w:author="Miriam" w:date="2017-02-05T15:02:00Z" w:initials="MH">
    <w:p w14:paraId="6117D940" w14:textId="7C8451D1" w:rsidR="00DB2EEC" w:rsidRDefault="00DB2EEC" w:rsidP="00DB2EEC">
      <w:pPr>
        <w:pStyle w:val="CommentText"/>
        <w:bidi w:val="0"/>
      </w:pPr>
      <w:r>
        <w:rPr>
          <w:rStyle w:val="CommentReference"/>
        </w:rPr>
        <w:annotationRef/>
      </w:r>
      <w:r>
        <w:t xml:space="preserve">Please clarify </w:t>
      </w:r>
      <w:r w:rsidR="00D76E6E">
        <w:t>your meaning.</w:t>
      </w:r>
    </w:p>
  </w:comment>
  <w:comment w:id="1344" w:author="Miriam" w:date="2017-02-06T11:40:00Z" w:initials="MH">
    <w:p w14:paraId="75C08C6E" w14:textId="6496F2DE" w:rsidR="0036550D" w:rsidRDefault="0036550D" w:rsidP="0036550D">
      <w:pPr>
        <w:pStyle w:val="CommentText"/>
        <w:bidi w:val="0"/>
      </w:pPr>
      <w:r>
        <w:rPr>
          <w:rStyle w:val="CommentReference"/>
        </w:rPr>
        <w:annotationRef/>
      </w:r>
      <w:r w:rsidR="005C70CF">
        <w:t>Meaning?</w:t>
      </w:r>
    </w:p>
  </w:comment>
  <w:comment w:id="1345" w:author="Miriam" w:date="2017-02-05T15:06:00Z" w:initials="MH">
    <w:p w14:paraId="2BC9B1F5" w14:textId="7DDAEBC5" w:rsidR="008415DB" w:rsidRDefault="008415DB" w:rsidP="008415DB">
      <w:pPr>
        <w:pStyle w:val="CommentText"/>
        <w:bidi w:val="0"/>
      </w:pPr>
      <w:r>
        <w:rPr>
          <w:rStyle w:val="CommentReference"/>
        </w:rPr>
        <w:annotationRef/>
      </w:r>
      <w:r>
        <w:t xml:space="preserve"> early-warning?</w:t>
      </w:r>
    </w:p>
  </w:comment>
  <w:comment w:id="1446" w:author="Miriam" w:date="2017-02-06T11:54:00Z" w:initials="MH">
    <w:p w14:paraId="47ADADBD" w14:textId="455BC47E" w:rsidR="00F135F3" w:rsidRDefault="00F135F3" w:rsidP="00F135F3">
      <w:pPr>
        <w:pStyle w:val="CommentText"/>
        <w:bidi w:val="0"/>
      </w:pPr>
      <w:r>
        <w:rPr>
          <w:rStyle w:val="CommentReference"/>
        </w:rPr>
        <w:annotationRef/>
      </w:r>
      <w:r w:rsidR="002C68EB">
        <w:t>ongoing?</w:t>
      </w:r>
    </w:p>
  </w:comment>
  <w:comment w:id="1461" w:author="Miriam" w:date="2017-02-06T11:59:00Z" w:initials="MH">
    <w:p w14:paraId="7D9E873A" w14:textId="73AFBA21" w:rsidR="00305493" w:rsidRDefault="00305493" w:rsidP="00305493">
      <w:pPr>
        <w:pStyle w:val="CommentText"/>
        <w:bidi w:val="0"/>
      </w:pPr>
      <w:r>
        <w:rPr>
          <w:rStyle w:val="CommentReference"/>
        </w:rPr>
        <w:annotationRef/>
      </w:r>
      <w:r>
        <w:t>Please clarify</w:t>
      </w:r>
      <w:r w:rsidR="002C5013">
        <w:t xml:space="preserve"> the meaning</w:t>
      </w:r>
      <w:r>
        <w:t>.</w:t>
      </w:r>
    </w:p>
  </w:comment>
  <w:comment w:id="1462" w:author="Miriam" w:date="2017-02-05T15:37:00Z" w:initials="MH">
    <w:p w14:paraId="05F405F8" w14:textId="1212F38B" w:rsidR="00BD6228" w:rsidRDefault="00BD6228" w:rsidP="005F306E">
      <w:pPr>
        <w:pStyle w:val="CommentText"/>
        <w:bidi w:val="0"/>
      </w:pPr>
      <w:r>
        <w:rPr>
          <w:rStyle w:val="CommentReference"/>
        </w:rPr>
        <w:annotationRef/>
      </w:r>
      <w:r w:rsidR="005F306E">
        <w:t>I wouldn’</w:t>
      </w:r>
      <w:r w:rsidR="000E0084">
        <w:t>t use</w:t>
      </w:r>
      <w:r w:rsidR="005F306E">
        <w:t xml:space="preserve"> “operative” t</w:t>
      </w:r>
      <w:r w:rsidR="000E0084">
        <w:t>wice in this sentence. Here are t</w:t>
      </w:r>
      <w:r w:rsidR="005F306E">
        <w:t>wo possible alternatives:</w:t>
      </w:r>
    </w:p>
    <w:p w14:paraId="387A0EF7" w14:textId="77777777" w:rsidR="005F306E" w:rsidRDefault="005F306E" w:rsidP="005F306E">
      <w:pPr>
        <w:pStyle w:val="CommentText"/>
        <w:bidi w:val="0"/>
      </w:pPr>
    </w:p>
    <w:p w14:paraId="22468A87" w14:textId="775080BB" w:rsidR="005F306E" w:rsidRDefault="003552D1" w:rsidP="003552D1">
      <w:pPr>
        <w:pStyle w:val="CommentText"/>
        <w:numPr>
          <w:ilvl w:val="0"/>
          <w:numId w:val="2"/>
        </w:numPr>
        <w:bidi w:val="0"/>
      </w:pPr>
      <w:r>
        <w:t xml:space="preserve"> </w:t>
      </w:r>
      <w:r w:rsidR="005F306E">
        <w:t xml:space="preserve">From the operative point of view, this study intends to provide democratic states fighting these organizations with an effective instrument for doing so. [ASSUMING </w:t>
      </w:r>
      <w:r w:rsidR="00EA7335">
        <w:t>EFFECTIVE</w:t>
      </w:r>
      <w:r w:rsidR="005F306E">
        <w:t xml:space="preserve"> IS WHAT YOU MEANT BY OPERATIVE]</w:t>
      </w:r>
    </w:p>
    <w:p w14:paraId="66678E60" w14:textId="2FBF6923" w:rsidR="00594D66" w:rsidRDefault="00594D66" w:rsidP="00594D66">
      <w:pPr>
        <w:pStyle w:val="CommentText"/>
        <w:bidi w:val="0"/>
      </w:pPr>
      <w:r>
        <w:t>OR</w:t>
      </w:r>
    </w:p>
    <w:p w14:paraId="41ABD0B2" w14:textId="39FCE7F5" w:rsidR="003552D1" w:rsidRDefault="003552D1" w:rsidP="003552D1">
      <w:pPr>
        <w:pStyle w:val="CommentText"/>
        <w:numPr>
          <w:ilvl w:val="0"/>
          <w:numId w:val="2"/>
        </w:numPr>
        <w:bidi w:val="0"/>
      </w:pPr>
      <w:r>
        <w:t xml:space="preserve"> In addition, this study intends to prov</w:t>
      </w:r>
      <w:r w:rsidR="003234FF">
        <w:t>i</w:t>
      </w:r>
      <w:r>
        <w:t>de democratic states fighting these organizations with an operative instrument for doing so.</w:t>
      </w:r>
    </w:p>
    <w:p w14:paraId="0E655685" w14:textId="77777777" w:rsidR="005F306E" w:rsidRDefault="005F306E" w:rsidP="005F306E">
      <w:pPr>
        <w:pStyle w:val="CommentText"/>
        <w:bidi w:val="0"/>
      </w:pPr>
    </w:p>
    <w:p w14:paraId="167D2D36" w14:textId="5E917C95" w:rsidR="005F306E" w:rsidRDefault="005F306E" w:rsidP="005F306E">
      <w:pPr>
        <w:pStyle w:val="CommentText"/>
        <w:bidi w:val="0"/>
      </w:pPr>
    </w:p>
  </w:comment>
  <w:comment w:id="1488" w:author="Miriam" w:date="2017-02-06T12:05:00Z" w:initials="MH">
    <w:p w14:paraId="4E74F750" w14:textId="7083B4B4" w:rsidR="00310988" w:rsidRDefault="00310988" w:rsidP="00310988">
      <w:pPr>
        <w:pStyle w:val="CommentText"/>
        <w:bidi w:val="0"/>
      </w:pPr>
      <w:r>
        <w:rPr>
          <w:rStyle w:val="CommentReference"/>
        </w:rPr>
        <w:annotationRef/>
      </w:r>
      <w:r>
        <w:t>Are changes here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4B1335" w15:done="0"/>
  <w15:commentEx w15:paraId="1A96A0A4" w15:done="0"/>
  <w15:commentEx w15:paraId="01078C89" w15:done="0"/>
  <w15:commentEx w15:paraId="516891B4" w15:done="0"/>
  <w15:commentEx w15:paraId="66516D2F" w15:done="0"/>
  <w15:commentEx w15:paraId="22123406" w15:done="0"/>
  <w15:commentEx w15:paraId="4E61689B" w15:done="0"/>
  <w15:commentEx w15:paraId="46304A8A" w15:done="0"/>
  <w15:commentEx w15:paraId="3CC8E3C5" w15:done="0"/>
  <w15:commentEx w15:paraId="6F2EA7EC" w15:done="0"/>
  <w15:commentEx w15:paraId="39B76F65" w15:done="0"/>
  <w15:commentEx w15:paraId="064FE80C" w15:done="0"/>
  <w15:commentEx w15:paraId="75EEF8A2" w15:done="0"/>
  <w15:commentEx w15:paraId="2494FA4E" w15:done="0"/>
  <w15:commentEx w15:paraId="5CDEC460" w15:done="0"/>
  <w15:commentEx w15:paraId="511C076A" w15:done="0"/>
  <w15:commentEx w15:paraId="344BA3DC" w15:done="0"/>
  <w15:commentEx w15:paraId="7CC9C886" w15:done="0"/>
  <w15:commentEx w15:paraId="78FB789A" w15:done="0"/>
  <w15:commentEx w15:paraId="1B3AE531" w15:done="0"/>
  <w15:commentEx w15:paraId="3D8D5637" w15:done="0"/>
  <w15:commentEx w15:paraId="3C49EE07" w15:done="0"/>
  <w15:commentEx w15:paraId="20FDBB44" w15:done="0"/>
  <w15:commentEx w15:paraId="44EC0574" w15:done="0"/>
  <w15:commentEx w15:paraId="186AFAFE" w15:done="0"/>
  <w15:commentEx w15:paraId="5E843117" w15:done="0"/>
  <w15:commentEx w15:paraId="245ADCA5" w15:done="0"/>
  <w15:commentEx w15:paraId="584E64C9" w15:done="0"/>
  <w15:commentEx w15:paraId="1C051177" w15:done="0"/>
  <w15:commentEx w15:paraId="59995F89" w15:done="0"/>
  <w15:commentEx w15:paraId="6117D940" w15:done="0"/>
  <w15:commentEx w15:paraId="75C08C6E" w15:done="0"/>
  <w15:commentEx w15:paraId="2BC9B1F5" w15:done="0"/>
  <w15:commentEx w15:paraId="47ADADBD" w15:done="0"/>
  <w15:commentEx w15:paraId="7D9E873A" w15:done="0"/>
  <w15:commentEx w15:paraId="167D2D36" w15:done="0"/>
  <w15:commentEx w15:paraId="4E74F750"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1E198" w14:textId="77777777" w:rsidR="009F3924" w:rsidRDefault="009F3924" w:rsidP="00C278CB">
      <w:pPr>
        <w:spacing w:after="0" w:line="240" w:lineRule="auto"/>
      </w:pPr>
      <w:r>
        <w:separator/>
      </w:r>
    </w:p>
  </w:endnote>
  <w:endnote w:type="continuationSeparator" w:id="0">
    <w:p w14:paraId="73C95416" w14:textId="77777777" w:rsidR="009F3924" w:rsidRDefault="009F3924" w:rsidP="00C27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9D9AE" w14:textId="77777777" w:rsidR="009F3924" w:rsidRDefault="009F3924">
      <w:pPr>
        <w:bidi w:val="0"/>
        <w:spacing w:after="0" w:line="240" w:lineRule="auto"/>
        <w:pPrChange w:id="0" w:author="Miriam" w:date="2017-02-05T12:41:00Z">
          <w:pPr>
            <w:spacing w:after="0" w:line="240" w:lineRule="auto"/>
          </w:pPr>
        </w:pPrChange>
      </w:pPr>
      <w:r>
        <w:separator/>
      </w:r>
    </w:p>
  </w:footnote>
  <w:footnote w:type="continuationSeparator" w:id="0">
    <w:p w14:paraId="62318A19" w14:textId="77777777" w:rsidR="009F3924" w:rsidRDefault="009F3924" w:rsidP="00C278CB">
      <w:pPr>
        <w:spacing w:after="0" w:line="240" w:lineRule="auto"/>
      </w:pPr>
      <w:r>
        <w:continuationSeparator/>
      </w:r>
    </w:p>
  </w:footnote>
  <w:footnote w:id="1">
    <w:p w14:paraId="233C2AF9" w14:textId="6E1796CC" w:rsidR="00FF45C8" w:rsidRPr="009A315B" w:rsidRDefault="00FF45C8">
      <w:pPr>
        <w:pStyle w:val="FootnoteText"/>
        <w:bidi w:val="0"/>
        <w:rPr>
          <w:rFonts w:asciiTheme="minorBidi" w:hAnsiTheme="minorBidi"/>
          <w:rtl/>
          <w:rPrChange w:id="536" w:author="Miriam " w:date="2017-02-06T22:42:00Z">
            <w:rPr>
              <w:rtl/>
            </w:rPr>
          </w:rPrChange>
        </w:rPr>
        <w:pPrChange w:id="537" w:author="Miriam" w:date="2017-02-05T12:40:00Z">
          <w:pPr>
            <w:pStyle w:val="FootnoteText"/>
          </w:pPr>
        </w:pPrChange>
      </w:pPr>
      <w:ins w:id="538" w:author="Miriam " w:date="2017-02-06T22:39:00Z">
        <w:r w:rsidRPr="009A315B">
          <w:rPr>
            <w:rFonts w:asciiTheme="minorBidi" w:hAnsiTheme="minorBidi"/>
            <w:rtl/>
            <w:rPrChange w:id="539" w:author="Miriam " w:date="2017-02-06T22:42:00Z">
              <w:rPr>
                <w:rStyle w:val="FootnoteReference"/>
                <w:rtl/>
              </w:rPr>
            </w:rPrChange>
          </w:rPr>
          <w:t>*</w:t>
        </w:r>
      </w:ins>
      <w:del w:id="540" w:author="Miriam " w:date="2017-02-06T22:40:00Z">
        <w:r w:rsidRPr="009A315B" w:rsidDel="00FF45C8">
          <w:rPr>
            <w:rFonts w:asciiTheme="minorBidi" w:hAnsiTheme="minorBidi"/>
            <w:rtl/>
            <w:rPrChange w:id="541" w:author="Miriam " w:date="2017-02-06T22:42:00Z">
              <w:rPr>
                <w:rtl/>
              </w:rPr>
            </w:rPrChange>
          </w:rPr>
          <w:delText xml:space="preserve"> </w:delText>
        </w:r>
      </w:del>
      <w:r w:rsidRPr="009A315B">
        <w:rPr>
          <w:rFonts w:asciiTheme="minorBidi" w:hAnsiTheme="minorBidi"/>
          <w:rPrChange w:id="542" w:author="Miriam " w:date="2017-02-06T22:42:00Z">
            <w:rPr/>
          </w:rPrChange>
        </w:rPr>
        <w:t xml:space="preserve">This </w:t>
      </w:r>
      <w:del w:id="543" w:author="Miriam" w:date="2017-02-05T22:34:00Z">
        <w:r w:rsidRPr="009A315B" w:rsidDel="001B5835">
          <w:rPr>
            <w:rFonts w:asciiTheme="minorBidi" w:hAnsiTheme="minorBidi"/>
            <w:rPrChange w:id="544" w:author="Miriam " w:date="2017-02-06T22:42:00Z">
              <w:rPr/>
            </w:rPrChange>
          </w:rPr>
          <w:delText xml:space="preserve">research </w:delText>
        </w:r>
      </w:del>
      <w:ins w:id="545" w:author="Miriam" w:date="2017-02-05T22:34:00Z">
        <w:r w:rsidRPr="009A315B">
          <w:rPr>
            <w:rFonts w:asciiTheme="minorBidi" w:hAnsiTheme="minorBidi"/>
            <w:rPrChange w:id="546" w:author="Miriam " w:date="2017-02-06T22:42:00Z">
              <w:rPr/>
            </w:rPrChange>
          </w:rPr>
          <w:t>s</w:t>
        </w:r>
      </w:ins>
      <w:ins w:id="547" w:author="Miriam" w:date="2017-02-05T22:35:00Z">
        <w:r w:rsidRPr="009A315B">
          <w:rPr>
            <w:rFonts w:asciiTheme="minorBidi" w:hAnsiTheme="minorBidi"/>
            <w:rPrChange w:id="548" w:author="Miriam " w:date="2017-02-06T22:42:00Z">
              <w:rPr/>
            </w:rPrChange>
          </w:rPr>
          <w:t>tudy</w:t>
        </w:r>
      </w:ins>
      <w:ins w:id="549" w:author="Miriam" w:date="2017-02-05T22:34:00Z">
        <w:r w:rsidRPr="009A315B">
          <w:rPr>
            <w:rFonts w:asciiTheme="minorBidi" w:hAnsiTheme="minorBidi"/>
            <w:rPrChange w:id="550" w:author="Miriam " w:date="2017-02-06T22:42:00Z">
              <w:rPr/>
            </w:rPrChange>
          </w:rPr>
          <w:t xml:space="preserve"> </w:t>
        </w:r>
      </w:ins>
      <w:r w:rsidRPr="009A315B">
        <w:rPr>
          <w:rFonts w:asciiTheme="minorBidi" w:hAnsiTheme="minorBidi"/>
          <w:rPrChange w:id="551" w:author="Miriam " w:date="2017-02-06T22:42:00Z">
            <w:rPr/>
          </w:rPrChange>
        </w:rPr>
        <w:t>deals with terror organizations that usually commit terror</w:t>
      </w:r>
      <w:ins w:id="552" w:author="Miriam" w:date="2017-02-05T22:35:00Z">
        <w:r w:rsidRPr="009A315B">
          <w:rPr>
            <w:rFonts w:asciiTheme="minorBidi" w:hAnsiTheme="minorBidi"/>
            <w:rPrChange w:id="553" w:author="Miriam " w:date="2017-02-06T22:42:00Z">
              <w:rPr/>
            </w:rPrChange>
          </w:rPr>
          <w:t>ist</w:t>
        </w:r>
      </w:ins>
      <w:r w:rsidRPr="009A315B">
        <w:rPr>
          <w:rFonts w:asciiTheme="minorBidi" w:hAnsiTheme="minorBidi"/>
          <w:rPrChange w:id="554" w:author="Miriam " w:date="2017-02-06T22:42:00Z">
            <w:rPr/>
          </w:rPrChange>
        </w:rPr>
        <w:t xml:space="preserve"> acts independently and not on behalf of </w:t>
      </w:r>
      <w:del w:id="555" w:author="Miriam" w:date="2017-02-05T22:36:00Z">
        <w:r w:rsidRPr="009A315B" w:rsidDel="00D643F6">
          <w:rPr>
            <w:rFonts w:asciiTheme="minorBidi" w:hAnsiTheme="minorBidi"/>
            <w:rPrChange w:id="556" w:author="Miriam " w:date="2017-02-06T22:42:00Z">
              <w:rPr/>
            </w:rPrChange>
          </w:rPr>
          <w:delText xml:space="preserve">satellite </w:delText>
        </w:r>
      </w:del>
      <w:ins w:id="557" w:author="Miriam" w:date="2017-02-05T22:36:00Z">
        <w:r w:rsidRPr="009A315B">
          <w:rPr>
            <w:rFonts w:asciiTheme="minorBidi" w:hAnsiTheme="minorBidi"/>
            <w:rPrChange w:id="558" w:author="Miriam " w:date="2017-02-06T22:42:00Z">
              <w:rPr/>
            </w:rPrChange>
          </w:rPr>
          <w:t xml:space="preserve">a </w:t>
        </w:r>
      </w:ins>
      <w:r w:rsidRPr="009A315B">
        <w:rPr>
          <w:rFonts w:asciiTheme="minorBidi" w:hAnsiTheme="minorBidi"/>
          <w:rPrChange w:id="559" w:author="Miriam " w:date="2017-02-06T22:42:00Z">
            <w:rPr/>
          </w:rPrChange>
        </w:rPr>
        <w:t>state</w:t>
      </w:r>
      <w:ins w:id="560" w:author="Miriam" w:date="2017-02-05T22:36:00Z">
        <w:r w:rsidRPr="009A315B">
          <w:rPr>
            <w:rFonts w:asciiTheme="minorBidi" w:hAnsiTheme="minorBidi"/>
            <w:rPrChange w:id="561" w:author="Miriam " w:date="2017-02-06T22:42:00Z">
              <w:rPr/>
            </w:rPrChange>
          </w:rPr>
          <w:t>.</w:t>
        </w:r>
      </w:ins>
      <w:del w:id="562" w:author="Miriam" w:date="2017-02-05T22:36:00Z">
        <w:r w:rsidRPr="009A315B" w:rsidDel="00D643F6">
          <w:rPr>
            <w:rFonts w:asciiTheme="minorBidi" w:hAnsiTheme="minorBidi"/>
            <w:rPrChange w:id="563" w:author="Miriam " w:date="2017-02-06T22:42:00Z">
              <w:rPr/>
            </w:rPrChange>
          </w:rPr>
          <w:delText xml:space="preserve"> </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600C6"/>
    <w:multiLevelType w:val="hybridMultilevel"/>
    <w:tmpl w:val="CF849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6A025A"/>
    <w:multiLevelType w:val="hybridMultilevel"/>
    <w:tmpl w:val="569C3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8531F6"/>
    <w:multiLevelType w:val="hybridMultilevel"/>
    <w:tmpl w:val="19ECFC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riam">
    <w15:presenceInfo w15:providerId="None" w15:userId="Miriam "/>
  </w15:person>
  <w15:person w15:author="Miriam [2]">
    <w15:presenceInfo w15:providerId="None" w15:userId="Miriam "/>
  </w15:person>
  <w15:person w15:author="Miriam ">
    <w15:presenceInfo w15:providerId="None" w15:userId="Miriam "/>
  </w15:person>
  <w15:person w15:author="Miriam [3]">
    <w15:presenceInfo w15:providerId="None" w15:userId="Miriam "/>
  </w15:person>
  <w15:person w15:author="Miriam [4]">
    <w15:presenceInfo w15:providerId="None" w15:userId="Miriam "/>
  </w15:person>
  <w15:person w15:author="Miriam [5]">
    <w15:presenceInfo w15:providerId="None" w15:userId="Miriam "/>
  </w15:person>
  <w15:person w15:author="Miriam [6]">
    <w15:presenceInfo w15:providerId="None" w15:userId="Miriam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visionView w:markup="0" w:formatting="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3C"/>
    <w:rsid w:val="00001777"/>
    <w:rsid w:val="000038F5"/>
    <w:rsid w:val="00004950"/>
    <w:rsid w:val="00007216"/>
    <w:rsid w:val="000075F1"/>
    <w:rsid w:val="000110C4"/>
    <w:rsid w:val="00012BB8"/>
    <w:rsid w:val="00013F3A"/>
    <w:rsid w:val="000172FC"/>
    <w:rsid w:val="0001758D"/>
    <w:rsid w:val="00024CCD"/>
    <w:rsid w:val="00025156"/>
    <w:rsid w:val="00025797"/>
    <w:rsid w:val="00025F63"/>
    <w:rsid w:val="00026CBA"/>
    <w:rsid w:val="0002746D"/>
    <w:rsid w:val="00030F6B"/>
    <w:rsid w:val="000332A4"/>
    <w:rsid w:val="00034C79"/>
    <w:rsid w:val="0003544A"/>
    <w:rsid w:val="00035760"/>
    <w:rsid w:val="00036FDC"/>
    <w:rsid w:val="00037928"/>
    <w:rsid w:val="00037DA3"/>
    <w:rsid w:val="00041CB3"/>
    <w:rsid w:val="00042274"/>
    <w:rsid w:val="0005087A"/>
    <w:rsid w:val="000515B4"/>
    <w:rsid w:val="00051C42"/>
    <w:rsid w:val="000525A7"/>
    <w:rsid w:val="00053280"/>
    <w:rsid w:val="000536AD"/>
    <w:rsid w:val="00054AAA"/>
    <w:rsid w:val="00054E01"/>
    <w:rsid w:val="00056E2F"/>
    <w:rsid w:val="000628A9"/>
    <w:rsid w:val="0006418E"/>
    <w:rsid w:val="00066643"/>
    <w:rsid w:val="00066EE7"/>
    <w:rsid w:val="0006745D"/>
    <w:rsid w:val="00067F93"/>
    <w:rsid w:val="0007157A"/>
    <w:rsid w:val="00071FF4"/>
    <w:rsid w:val="000824EA"/>
    <w:rsid w:val="00082EFE"/>
    <w:rsid w:val="00083772"/>
    <w:rsid w:val="00084946"/>
    <w:rsid w:val="00084C3C"/>
    <w:rsid w:val="000918E2"/>
    <w:rsid w:val="000921C0"/>
    <w:rsid w:val="00092208"/>
    <w:rsid w:val="00094295"/>
    <w:rsid w:val="00094A20"/>
    <w:rsid w:val="00094CC0"/>
    <w:rsid w:val="00094ECB"/>
    <w:rsid w:val="0009549A"/>
    <w:rsid w:val="00097F26"/>
    <w:rsid w:val="000A0862"/>
    <w:rsid w:val="000A2D50"/>
    <w:rsid w:val="000A38B1"/>
    <w:rsid w:val="000A5629"/>
    <w:rsid w:val="000A5D45"/>
    <w:rsid w:val="000A74B2"/>
    <w:rsid w:val="000A7AAA"/>
    <w:rsid w:val="000B07F6"/>
    <w:rsid w:val="000B43EA"/>
    <w:rsid w:val="000B543C"/>
    <w:rsid w:val="000B7B38"/>
    <w:rsid w:val="000C2D5B"/>
    <w:rsid w:val="000C3EC6"/>
    <w:rsid w:val="000C5163"/>
    <w:rsid w:val="000C5AC7"/>
    <w:rsid w:val="000C6477"/>
    <w:rsid w:val="000C70E6"/>
    <w:rsid w:val="000D0E57"/>
    <w:rsid w:val="000D36FA"/>
    <w:rsid w:val="000D51A5"/>
    <w:rsid w:val="000D77ED"/>
    <w:rsid w:val="000E0084"/>
    <w:rsid w:val="000E0599"/>
    <w:rsid w:val="000E16E6"/>
    <w:rsid w:val="000E3D5E"/>
    <w:rsid w:val="000E6B04"/>
    <w:rsid w:val="000E76BE"/>
    <w:rsid w:val="000F137A"/>
    <w:rsid w:val="000F1753"/>
    <w:rsid w:val="000F23C9"/>
    <w:rsid w:val="000F3158"/>
    <w:rsid w:val="000F3411"/>
    <w:rsid w:val="000F4C6C"/>
    <w:rsid w:val="000F7DFD"/>
    <w:rsid w:val="00100BF2"/>
    <w:rsid w:val="00101428"/>
    <w:rsid w:val="001024B6"/>
    <w:rsid w:val="00103504"/>
    <w:rsid w:val="00104185"/>
    <w:rsid w:val="00112711"/>
    <w:rsid w:val="00113AC4"/>
    <w:rsid w:val="00113CEB"/>
    <w:rsid w:val="00113FC3"/>
    <w:rsid w:val="00114FE5"/>
    <w:rsid w:val="0011511E"/>
    <w:rsid w:val="00116044"/>
    <w:rsid w:val="001171DE"/>
    <w:rsid w:val="00117493"/>
    <w:rsid w:val="00120033"/>
    <w:rsid w:val="00121D18"/>
    <w:rsid w:val="00122E4E"/>
    <w:rsid w:val="001230B8"/>
    <w:rsid w:val="00123DAD"/>
    <w:rsid w:val="00126572"/>
    <w:rsid w:val="001327B3"/>
    <w:rsid w:val="0013385C"/>
    <w:rsid w:val="00134903"/>
    <w:rsid w:val="001353E1"/>
    <w:rsid w:val="00135498"/>
    <w:rsid w:val="0013778D"/>
    <w:rsid w:val="001464FC"/>
    <w:rsid w:val="00146A78"/>
    <w:rsid w:val="001470B3"/>
    <w:rsid w:val="001476AE"/>
    <w:rsid w:val="0015092E"/>
    <w:rsid w:val="00151800"/>
    <w:rsid w:val="00151E3B"/>
    <w:rsid w:val="00151F77"/>
    <w:rsid w:val="0015754F"/>
    <w:rsid w:val="001613D4"/>
    <w:rsid w:val="00162ED3"/>
    <w:rsid w:val="001631EA"/>
    <w:rsid w:val="00167587"/>
    <w:rsid w:val="0017281E"/>
    <w:rsid w:val="00176307"/>
    <w:rsid w:val="00182F76"/>
    <w:rsid w:val="001835A5"/>
    <w:rsid w:val="00184CD4"/>
    <w:rsid w:val="00185DAC"/>
    <w:rsid w:val="0018701D"/>
    <w:rsid w:val="00187A65"/>
    <w:rsid w:val="001901B3"/>
    <w:rsid w:val="001901F1"/>
    <w:rsid w:val="001909EB"/>
    <w:rsid w:val="001914CD"/>
    <w:rsid w:val="00191CA8"/>
    <w:rsid w:val="00191FCF"/>
    <w:rsid w:val="00192476"/>
    <w:rsid w:val="00192B05"/>
    <w:rsid w:val="00192DB5"/>
    <w:rsid w:val="00193022"/>
    <w:rsid w:val="0019305D"/>
    <w:rsid w:val="0019331B"/>
    <w:rsid w:val="00193650"/>
    <w:rsid w:val="001936C5"/>
    <w:rsid w:val="001966A7"/>
    <w:rsid w:val="00196D4E"/>
    <w:rsid w:val="00197EFC"/>
    <w:rsid w:val="00197FD2"/>
    <w:rsid w:val="001A0F6E"/>
    <w:rsid w:val="001A21F8"/>
    <w:rsid w:val="001A2CED"/>
    <w:rsid w:val="001A4CF0"/>
    <w:rsid w:val="001A4D13"/>
    <w:rsid w:val="001A6807"/>
    <w:rsid w:val="001A7464"/>
    <w:rsid w:val="001B1235"/>
    <w:rsid w:val="001B51CB"/>
    <w:rsid w:val="001B579D"/>
    <w:rsid w:val="001B5835"/>
    <w:rsid w:val="001B74DB"/>
    <w:rsid w:val="001C2C8D"/>
    <w:rsid w:val="001C2CD5"/>
    <w:rsid w:val="001C689C"/>
    <w:rsid w:val="001C68BD"/>
    <w:rsid w:val="001D012F"/>
    <w:rsid w:val="001D0218"/>
    <w:rsid w:val="001D3339"/>
    <w:rsid w:val="001D3C5E"/>
    <w:rsid w:val="001D5060"/>
    <w:rsid w:val="001D5BCE"/>
    <w:rsid w:val="001D6E69"/>
    <w:rsid w:val="001D7A94"/>
    <w:rsid w:val="001E02C2"/>
    <w:rsid w:val="001E0B4E"/>
    <w:rsid w:val="001E1615"/>
    <w:rsid w:val="001E36AE"/>
    <w:rsid w:val="001E4916"/>
    <w:rsid w:val="001E6D40"/>
    <w:rsid w:val="001E7029"/>
    <w:rsid w:val="001F0051"/>
    <w:rsid w:val="001F0C61"/>
    <w:rsid w:val="001F13C5"/>
    <w:rsid w:val="001F2084"/>
    <w:rsid w:val="001F30DD"/>
    <w:rsid w:val="001F3613"/>
    <w:rsid w:val="001F5853"/>
    <w:rsid w:val="001F67F1"/>
    <w:rsid w:val="001F691B"/>
    <w:rsid w:val="001F6EC9"/>
    <w:rsid w:val="001F7096"/>
    <w:rsid w:val="001F7562"/>
    <w:rsid w:val="002008FB"/>
    <w:rsid w:val="0020200F"/>
    <w:rsid w:val="00202A3B"/>
    <w:rsid w:val="00203B68"/>
    <w:rsid w:val="0020460E"/>
    <w:rsid w:val="00204DB6"/>
    <w:rsid w:val="0020659B"/>
    <w:rsid w:val="00206E99"/>
    <w:rsid w:val="00210A98"/>
    <w:rsid w:val="00211C4C"/>
    <w:rsid w:val="00213333"/>
    <w:rsid w:val="00215646"/>
    <w:rsid w:val="002164B8"/>
    <w:rsid w:val="00220538"/>
    <w:rsid w:val="002212ED"/>
    <w:rsid w:val="0022136F"/>
    <w:rsid w:val="002213A2"/>
    <w:rsid w:val="00221E6B"/>
    <w:rsid w:val="002246E5"/>
    <w:rsid w:val="00224FEA"/>
    <w:rsid w:val="00226C6D"/>
    <w:rsid w:val="002329CF"/>
    <w:rsid w:val="00233B55"/>
    <w:rsid w:val="002346F2"/>
    <w:rsid w:val="0023634A"/>
    <w:rsid w:val="0023648C"/>
    <w:rsid w:val="00241116"/>
    <w:rsid w:val="00241BFD"/>
    <w:rsid w:val="002420E4"/>
    <w:rsid w:val="00251588"/>
    <w:rsid w:val="0025198C"/>
    <w:rsid w:val="00254D0C"/>
    <w:rsid w:val="00254EA7"/>
    <w:rsid w:val="00254F9D"/>
    <w:rsid w:val="00257900"/>
    <w:rsid w:val="00261EDC"/>
    <w:rsid w:val="00262791"/>
    <w:rsid w:val="002643F4"/>
    <w:rsid w:val="00264598"/>
    <w:rsid w:val="00270E67"/>
    <w:rsid w:val="0027162B"/>
    <w:rsid w:val="00272DC2"/>
    <w:rsid w:val="00274322"/>
    <w:rsid w:val="002743A6"/>
    <w:rsid w:val="00277D80"/>
    <w:rsid w:val="00280F05"/>
    <w:rsid w:val="00282431"/>
    <w:rsid w:val="00282B03"/>
    <w:rsid w:val="002836E0"/>
    <w:rsid w:val="00285E5F"/>
    <w:rsid w:val="00287C4B"/>
    <w:rsid w:val="00290C61"/>
    <w:rsid w:val="00290D1C"/>
    <w:rsid w:val="00291637"/>
    <w:rsid w:val="00291ED1"/>
    <w:rsid w:val="00292024"/>
    <w:rsid w:val="0029274F"/>
    <w:rsid w:val="00293EA5"/>
    <w:rsid w:val="00293F81"/>
    <w:rsid w:val="00293FD4"/>
    <w:rsid w:val="002945ED"/>
    <w:rsid w:val="00294A26"/>
    <w:rsid w:val="002956BA"/>
    <w:rsid w:val="00295764"/>
    <w:rsid w:val="0029617A"/>
    <w:rsid w:val="002965EF"/>
    <w:rsid w:val="002A05D0"/>
    <w:rsid w:val="002A07D3"/>
    <w:rsid w:val="002A0E4D"/>
    <w:rsid w:val="002A2596"/>
    <w:rsid w:val="002A268A"/>
    <w:rsid w:val="002A4F58"/>
    <w:rsid w:val="002A57EF"/>
    <w:rsid w:val="002A6D19"/>
    <w:rsid w:val="002A72EA"/>
    <w:rsid w:val="002A783D"/>
    <w:rsid w:val="002B1BC8"/>
    <w:rsid w:val="002B2BC9"/>
    <w:rsid w:val="002B2F3A"/>
    <w:rsid w:val="002B32A5"/>
    <w:rsid w:val="002B35A8"/>
    <w:rsid w:val="002B38FA"/>
    <w:rsid w:val="002B3D3B"/>
    <w:rsid w:val="002B3E26"/>
    <w:rsid w:val="002B3E79"/>
    <w:rsid w:val="002C1BA7"/>
    <w:rsid w:val="002C36D0"/>
    <w:rsid w:val="002C3D0B"/>
    <w:rsid w:val="002C3D8F"/>
    <w:rsid w:val="002C5013"/>
    <w:rsid w:val="002C68EB"/>
    <w:rsid w:val="002D0425"/>
    <w:rsid w:val="002D1271"/>
    <w:rsid w:val="002D1546"/>
    <w:rsid w:val="002D2AC2"/>
    <w:rsid w:val="002D3EAB"/>
    <w:rsid w:val="002D4E22"/>
    <w:rsid w:val="002D59FA"/>
    <w:rsid w:val="002D5E00"/>
    <w:rsid w:val="002D6AAF"/>
    <w:rsid w:val="002D721E"/>
    <w:rsid w:val="002E0EE2"/>
    <w:rsid w:val="002E38CC"/>
    <w:rsid w:val="002E565A"/>
    <w:rsid w:val="002E650B"/>
    <w:rsid w:val="002E6589"/>
    <w:rsid w:val="002E6BFD"/>
    <w:rsid w:val="002F207A"/>
    <w:rsid w:val="002F44DC"/>
    <w:rsid w:val="002F4521"/>
    <w:rsid w:val="002F5F0F"/>
    <w:rsid w:val="00300BF4"/>
    <w:rsid w:val="00303F78"/>
    <w:rsid w:val="00304886"/>
    <w:rsid w:val="00305186"/>
    <w:rsid w:val="00305493"/>
    <w:rsid w:val="003056EF"/>
    <w:rsid w:val="00305A2C"/>
    <w:rsid w:val="00310988"/>
    <w:rsid w:val="003109BD"/>
    <w:rsid w:val="003126DC"/>
    <w:rsid w:val="00312BDC"/>
    <w:rsid w:val="00313424"/>
    <w:rsid w:val="003139C1"/>
    <w:rsid w:val="00313F64"/>
    <w:rsid w:val="00314082"/>
    <w:rsid w:val="003146CF"/>
    <w:rsid w:val="00315C1D"/>
    <w:rsid w:val="00317773"/>
    <w:rsid w:val="00320E5C"/>
    <w:rsid w:val="00321BE3"/>
    <w:rsid w:val="00322303"/>
    <w:rsid w:val="003225B1"/>
    <w:rsid w:val="003234FF"/>
    <w:rsid w:val="00324040"/>
    <w:rsid w:val="00324D34"/>
    <w:rsid w:val="0032500B"/>
    <w:rsid w:val="0032568E"/>
    <w:rsid w:val="003258C0"/>
    <w:rsid w:val="00325964"/>
    <w:rsid w:val="00327388"/>
    <w:rsid w:val="003277AE"/>
    <w:rsid w:val="00330AB6"/>
    <w:rsid w:val="00330CD3"/>
    <w:rsid w:val="00333FE9"/>
    <w:rsid w:val="00340729"/>
    <w:rsid w:val="00340F54"/>
    <w:rsid w:val="00341030"/>
    <w:rsid w:val="0034178D"/>
    <w:rsid w:val="003421A5"/>
    <w:rsid w:val="00342BAF"/>
    <w:rsid w:val="003449E5"/>
    <w:rsid w:val="003452BC"/>
    <w:rsid w:val="003459F1"/>
    <w:rsid w:val="00345E97"/>
    <w:rsid w:val="0034725A"/>
    <w:rsid w:val="003474F1"/>
    <w:rsid w:val="00351DDA"/>
    <w:rsid w:val="003524AD"/>
    <w:rsid w:val="00354F24"/>
    <w:rsid w:val="003552D1"/>
    <w:rsid w:val="0035793B"/>
    <w:rsid w:val="00357B18"/>
    <w:rsid w:val="00363077"/>
    <w:rsid w:val="003635DD"/>
    <w:rsid w:val="00363F06"/>
    <w:rsid w:val="0036414F"/>
    <w:rsid w:val="0036550D"/>
    <w:rsid w:val="0036679B"/>
    <w:rsid w:val="00366D6F"/>
    <w:rsid w:val="00366E02"/>
    <w:rsid w:val="0036704D"/>
    <w:rsid w:val="003675AE"/>
    <w:rsid w:val="003677BA"/>
    <w:rsid w:val="0037100C"/>
    <w:rsid w:val="00372FBC"/>
    <w:rsid w:val="0037346C"/>
    <w:rsid w:val="00374C7C"/>
    <w:rsid w:val="0037542D"/>
    <w:rsid w:val="00375ACB"/>
    <w:rsid w:val="003764C8"/>
    <w:rsid w:val="00377FFB"/>
    <w:rsid w:val="00380E8B"/>
    <w:rsid w:val="00381AC1"/>
    <w:rsid w:val="00381DBE"/>
    <w:rsid w:val="0038243C"/>
    <w:rsid w:val="003828B8"/>
    <w:rsid w:val="0038729E"/>
    <w:rsid w:val="0038774F"/>
    <w:rsid w:val="003924F5"/>
    <w:rsid w:val="00393BF7"/>
    <w:rsid w:val="00394107"/>
    <w:rsid w:val="00394FFC"/>
    <w:rsid w:val="00396BFC"/>
    <w:rsid w:val="003A10DD"/>
    <w:rsid w:val="003A21A6"/>
    <w:rsid w:val="003A305E"/>
    <w:rsid w:val="003A3E08"/>
    <w:rsid w:val="003A4C11"/>
    <w:rsid w:val="003A503A"/>
    <w:rsid w:val="003A5965"/>
    <w:rsid w:val="003A6FC4"/>
    <w:rsid w:val="003B13C9"/>
    <w:rsid w:val="003B3794"/>
    <w:rsid w:val="003B39D2"/>
    <w:rsid w:val="003B47EC"/>
    <w:rsid w:val="003B481C"/>
    <w:rsid w:val="003B72A5"/>
    <w:rsid w:val="003C62C4"/>
    <w:rsid w:val="003C72A1"/>
    <w:rsid w:val="003D040A"/>
    <w:rsid w:val="003D0A2C"/>
    <w:rsid w:val="003D305F"/>
    <w:rsid w:val="003D4295"/>
    <w:rsid w:val="003D4506"/>
    <w:rsid w:val="003D4D49"/>
    <w:rsid w:val="003D64F0"/>
    <w:rsid w:val="003D7160"/>
    <w:rsid w:val="003D736D"/>
    <w:rsid w:val="003D7D8E"/>
    <w:rsid w:val="003E08C0"/>
    <w:rsid w:val="003E2E56"/>
    <w:rsid w:val="003E5094"/>
    <w:rsid w:val="003E745E"/>
    <w:rsid w:val="003F00F6"/>
    <w:rsid w:val="003F0674"/>
    <w:rsid w:val="003F3335"/>
    <w:rsid w:val="003F3C2E"/>
    <w:rsid w:val="003F410D"/>
    <w:rsid w:val="003F441D"/>
    <w:rsid w:val="003F679A"/>
    <w:rsid w:val="003F6EA8"/>
    <w:rsid w:val="003F7603"/>
    <w:rsid w:val="00400B59"/>
    <w:rsid w:val="004016AB"/>
    <w:rsid w:val="00402B7F"/>
    <w:rsid w:val="0040369C"/>
    <w:rsid w:val="004038A2"/>
    <w:rsid w:val="004055C4"/>
    <w:rsid w:val="00406871"/>
    <w:rsid w:val="00407B88"/>
    <w:rsid w:val="00407F78"/>
    <w:rsid w:val="00412352"/>
    <w:rsid w:val="004135B2"/>
    <w:rsid w:val="004140CD"/>
    <w:rsid w:val="0042046E"/>
    <w:rsid w:val="004208FD"/>
    <w:rsid w:val="0042121B"/>
    <w:rsid w:val="00424023"/>
    <w:rsid w:val="00424454"/>
    <w:rsid w:val="004265C6"/>
    <w:rsid w:val="00426E91"/>
    <w:rsid w:val="00435675"/>
    <w:rsid w:val="004379F5"/>
    <w:rsid w:val="00437D70"/>
    <w:rsid w:val="00440279"/>
    <w:rsid w:val="0044041B"/>
    <w:rsid w:val="004406B0"/>
    <w:rsid w:val="00441900"/>
    <w:rsid w:val="00441C60"/>
    <w:rsid w:val="00441DCF"/>
    <w:rsid w:val="00442C9C"/>
    <w:rsid w:val="00443DA2"/>
    <w:rsid w:val="004451A4"/>
    <w:rsid w:val="004464C4"/>
    <w:rsid w:val="004478A8"/>
    <w:rsid w:val="00447A4C"/>
    <w:rsid w:val="00450FD7"/>
    <w:rsid w:val="004528A6"/>
    <w:rsid w:val="00453B06"/>
    <w:rsid w:val="00456117"/>
    <w:rsid w:val="00456D28"/>
    <w:rsid w:val="00460866"/>
    <w:rsid w:val="00462FCB"/>
    <w:rsid w:val="00463085"/>
    <w:rsid w:val="004639BC"/>
    <w:rsid w:val="00464350"/>
    <w:rsid w:val="00464633"/>
    <w:rsid w:val="004664DA"/>
    <w:rsid w:val="00467819"/>
    <w:rsid w:val="00472395"/>
    <w:rsid w:val="0047254D"/>
    <w:rsid w:val="0047655F"/>
    <w:rsid w:val="00477A5F"/>
    <w:rsid w:val="00477C31"/>
    <w:rsid w:val="00480A84"/>
    <w:rsid w:val="00480E0F"/>
    <w:rsid w:val="00480FB8"/>
    <w:rsid w:val="0048210B"/>
    <w:rsid w:val="00482D44"/>
    <w:rsid w:val="0048436E"/>
    <w:rsid w:val="00486272"/>
    <w:rsid w:val="0048644A"/>
    <w:rsid w:val="00486786"/>
    <w:rsid w:val="00486D8D"/>
    <w:rsid w:val="0048723C"/>
    <w:rsid w:val="0049217B"/>
    <w:rsid w:val="00492854"/>
    <w:rsid w:val="00496915"/>
    <w:rsid w:val="004A0BA9"/>
    <w:rsid w:val="004A3E60"/>
    <w:rsid w:val="004A3EFF"/>
    <w:rsid w:val="004A452A"/>
    <w:rsid w:val="004A6E82"/>
    <w:rsid w:val="004A72BB"/>
    <w:rsid w:val="004A7DDD"/>
    <w:rsid w:val="004B006C"/>
    <w:rsid w:val="004B220D"/>
    <w:rsid w:val="004B2D58"/>
    <w:rsid w:val="004B2DB6"/>
    <w:rsid w:val="004B322F"/>
    <w:rsid w:val="004B6CF3"/>
    <w:rsid w:val="004B6F60"/>
    <w:rsid w:val="004C18C5"/>
    <w:rsid w:val="004C1910"/>
    <w:rsid w:val="004C33A2"/>
    <w:rsid w:val="004C4FDC"/>
    <w:rsid w:val="004C590C"/>
    <w:rsid w:val="004D035A"/>
    <w:rsid w:val="004D03F4"/>
    <w:rsid w:val="004D0B3D"/>
    <w:rsid w:val="004D0DDD"/>
    <w:rsid w:val="004D5299"/>
    <w:rsid w:val="004D6447"/>
    <w:rsid w:val="004D71F6"/>
    <w:rsid w:val="004D72CA"/>
    <w:rsid w:val="004D760C"/>
    <w:rsid w:val="004E01A3"/>
    <w:rsid w:val="004E480F"/>
    <w:rsid w:val="004E62A2"/>
    <w:rsid w:val="004E68F7"/>
    <w:rsid w:val="004F13D5"/>
    <w:rsid w:val="004F14EE"/>
    <w:rsid w:val="004F2023"/>
    <w:rsid w:val="004F210F"/>
    <w:rsid w:val="004F26B9"/>
    <w:rsid w:val="004F3B1C"/>
    <w:rsid w:val="004F60D2"/>
    <w:rsid w:val="004F67BE"/>
    <w:rsid w:val="004F68DD"/>
    <w:rsid w:val="004F709A"/>
    <w:rsid w:val="004F7B0E"/>
    <w:rsid w:val="004F7DBE"/>
    <w:rsid w:val="00501F7B"/>
    <w:rsid w:val="00502465"/>
    <w:rsid w:val="005044D3"/>
    <w:rsid w:val="005050B9"/>
    <w:rsid w:val="00505C7B"/>
    <w:rsid w:val="00507219"/>
    <w:rsid w:val="00507E50"/>
    <w:rsid w:val="00507EF8"/>
    <w:rsid w:val="00511319"/>
    <w:rsid w:val="00511F22"/>
    <w:rsid w:val="005135BA"/>
    <w:rsid w:val="00514028"/>
    <w:rsid w:val="0051607C"/>
    <w:rsid w:val="00517707"/>
    <w:rsid w:val="00522E7A"/>
    <w:rsid w:val="00526C75"/>
    <w:rsid w:val="00527904"/>
    <w:rsid w:val="005306E6"/>
    <w:rsid w:val="00530920"/>
    <w:rsid w:val="005309A4"/>
    <w:rsid w:val="00531029"/>
    <w:rsid w:val="005312D3"/>
    <w:rsid w:val="00531741"/>
    <w:rsid w:val="00533473"/>
    <w:rsid w:val="00533881"/>
    <w:rsid w:val="00534203"/>
    <w:rsid w:val="00534A6C"/>
    <w:rsid w:val="005350C1"/>
    <w:rsid w:val="0053513D"/>
    <w:rsid w:val="00536A9D"/>
    <w:rsid w:val="00540DA6"/>
    <w:rsid w:val="00543278"/>
    <w:rsid w:val="00545166"/>
    <w:rsid w:val="005461A4"/>
    <w:rsid w:val="00546ABA"/>
    <w:rsid w:val="00547539"/>
    <w:rsid w:val="00551034"/>
    <w:rsid w:val="005528D7"/>
    <w:rsid w:val="005533DE"/>
    <w:rsid w:val="00555CBB"/>
    <w:rsid w:val="00555DE5"/>
    <w:rsid w:val="00555FE4"/>
    <w:rsid w:val="005561F2"/>
    <w:rsid w:val="00557292"/>
    <w:rsid w:val="00557B18"/>
    <w:rsid w:val="00560BFD"/>
    <w:rsid w:val="005617E6"/>
    <w:rsid w:val="005624D3"/>
    <w:rsid w:val="00564E72"/>
    <w:rsid w:val="00565DA3"/>
    <w:rsid w:val="005674CD"/>
    <w:rsid w:val="0057094A"/>
    <w:rsid w:val="00571DA2"/>
    <w:rsid w:val="0057311D"/>
    <w:rsid w:val="00573952"/>
    <w:rsid w:val="00573966"/>
    <w:rsid w:val="00573F8E"/>
    <w:rsid w:val="00575C11"/>
    <w:rsid w:val="00576695"/>
    <w:rsid w:val="00576A1B"/>
    <w:rsid w:val="0058077F"/>
    <w:rsid w:val="00581472"/>
    <w:rsid w:val="00582691"/>
    <w:rsid w:val="005834BD"/>
    <w:rsid w:val="00583719"/>
    <w:rsid w:val="00583743"/>
    <w:rsid w:val="0058388B"/>
    <w:rsid w:val="0058494A"/>
    <w:rsid w:val="0058583B"/>
    <w:rsid w:val="00585FD8"/>
    <w:rsid w:val="00587ACF"/>
    <w:rsid w:val="0059015F"/>
    <w:rsid w:val="00592A52"/>
    <w:rsid w:val="00592AB7"/>
    <w:rsid w:val="00592B1C"/>
    <w:rsid w:val="00592D83"/>
    <w:rsid w:val="00594792"/>
    <w:rsid w:val="00594D66"/>
    <w:rsid w:val="00595756"/>
    <w:rsid w:val="00595EF5"/>
    <w:rsid w:val="00595FD2"/>
    <w:rsid w:val="005A012B"/>
    <w:rsid w:val="005A1718"/>
    <w:rsid w:val="005A2526"/>
    <w:rsid w:val="005A3BF7"/>
    <w:rsid w:val="005A3F5D"/>
    <w:rsid w:val="005A5419"/>
    <w:rsid w:val="005A5749"/>
    <w:rsid w:val="005A7AB0"/>
    <w:rsid w:val="005B4B17"/>
    <w:rsid w:val="005B4C5B"/>
    <w:rsid w:val="005C0492"/>
    <w:rsid w:val="005C0DCB"/>
    <w:rsid w:val="005C1A7C"/>
    <w:rsid w:val="005C1EDA"/>
    <w:rsid w:val="005C24F5"/>
    <w:rsid w:val="005C70CF"/>
    <w:rsid w:val="005D2454"/>
    <w:rsid w:val="005D5E5F"/>
    <w:rsid w:val="005D6B5C"/>
    <w:rsid w:val="005E1785"/>
    <w:rsid w:val="005E2EF0"/>
    <w:rsid w:val="005E3C8B"/>
    <w:rsid w:val="005E421F"/>
    <w:rsid w:val="005E4BAD"/>
    <w:rsid w:val="005F1D2E"/>
    <w:rsid w:val="005F306E"/>
    <w:rsid w:val="005F49D3"/>
    <w:rsid w:val="0060160A"/>
    <w:rsid w:val="00601907"/>
    <w:rsid w:val="00603FC1"/>
    <w:rsid w:val="0060659C"/>
    <w:rsid w:val="006065C3"/>
    <w:rsid w:val="0060665C"/>
    <w:rsid w:val="00607566"/>
    <w:rsid w:val="00611901"/>
    <w:rsid w:val="00614EDE"/>
    <w:rsid w:val="00615C74"/>
    <w:rsid w:val="006220A3"/>
    <w:rsid w:val="00625064"/>
    <w:rsid w:val="00626666"/>
    <w:rsid w:val="00630849"/>
    <w:rsid w:val="00633E29"/>
    <w:rsid w:val="00634133"/>
    <w:rsid w:val="0063551A"/>
    <w:rsid w:val="00635EFF"/>
    <w:rsid w:val="00637A2B"/>
    <w:rsid w:val="0064055A"/>
    <w:rsid w:val="006405E8"/>
    <w:rsid w:val="00641922"/>
    <w:rsid w:val="00645C48"/>
    <w:rsid w:val="006501DF"/>
    <w:rsid w:val="006504F0"/>
    <w:rsid w:val="0065169C"/>
    <w:rsid w:val="0065200F"/>
    <w:rsid w:val="006520BE"/>
    <w:rsid w:val="0065346B"/>
    <w:rsid w:val="006538CA"/>
    <w:rsid w:val="0065401A"/>
    <w:rsid w:val="006547E9"/>
    <w:rsid w:val="00654D2E"/>
    <w:rsid w:val="006616FE"/>
    <w:rsid w:val="006622ED"/>
    <w:rsid w:val="006626C9"/>
    <w:rsid w:val="00665343"/>
    <w:rsid w:val="006661CF"/>
    <w:rsid w:val="006748B9"/>
    <w:rsid w:val="00675DE2"/>
    <w:rsid w:val="006778B0"/>
    <w:rsid w:val="0068160E"/>
    <w:rsid w:val="006832A5"/>
    <w:rsid w:val="00684EB4"/>
    <w:rsid w:val="00686015"/>
    <w:rsid w:val="00691DF2"/>
    <w:rsid w:val="00694C05"/>
    <w:rsid w:val="00695861"/>
    <w:rsid w:val="00697673"/>
    <w:rsid w:val="006A0F6D"/>
    <w:rsid w:val="006A291D"/>
    <w:rsid w:val="006A6DE6"/>
    <w:rsid w:val="006B09C5"/>
    <w:rsid w:val="006B190C"/>
    <w:rsid w:val="006B1C47"/>
    <w:rsid w:val="006B3CBC"/>
    <w:rsid w:val="006B5A11"/>
    <w:rsid w:val="006B5F80"/>
    <w:rsid w:val="006B628E"/>
    <w:rsid w:val="006B71E1"/>
    <w:rsid w:val="006C07E9"/>
    <w:rsid w:val="006C153C"/>
    <w:rsid w:val="006C352B"/>
    <w:rsid w:val="006C3AFC"/>
    <w:rsid w:val="006D146C"/>
    <w:rsid w:val="006D1BBE"/>
    <w:rsid w:val="006D5114"/>
    <w:rsid w:val="006D5F5C"/>
    <w:rsid w:val="006D602A"/>
    <w:rsid w:val="006D7CCA"/>
    <w:rsid w:val="006E3439"/>
    <w:rsid w:val="006E62F5"/>
    <w:rsid w:val="006F018D"/>
    <w:rsid w:val="006F08CC"/>
    <w:rsid w:val="006F2590"/>
    <w:rsid w:val="006F4752"/>
    <w:rsid w:val="006F6956"/>
    <w:rsid w:val="00700B1E"/>
    <w:rsid w:val="007029D0"/>
    <w:rsid w:val="00702DC8"/>
    <w:rsid w:val="00703CBB"/>
    <w:rsid w:val="00711F01"/>
    <w:rsid w:val="00712CAA"/>
    <w:rsid w:val="00713EBE"/>
    <w:rsid w:val="00713F59"/>
    <w:rsid w:val="0071404B"/>
    <w:rsid w:val="007150C2"/>
    <w:rsid w:val="00716277"/>
    <w:rsid w:val="00721111"/>
    <w:rsid w:val="0072229B"/>
    <w:rsid w:val="00722F75"/>
    <w:rsid w:val="007239B6"/>
    <w:rsid w:val="00724473"/>
    <w:rsid w:val="007245F8"/>
    <w:rsid w:val="00724E2E"/>
    <w:rsid w:val="00724F6F"/>
    <w:rsid w:val="00725037"/>
    <w:rsid w:val="00725951"/>
    <w:rsid w:val="00725EE1"/>
    <w:rsid w:val="007267E1"/>
    <w:rsid w:val="00726B8C"/>
    <w:rsid w:val="00730479"/>
    <w:rsid w:val="00732B35"/>
    <w:rsid w:val="00733065"/>
    <w:rsid w:val="007346A4"/>
    <w:rsid w:val="0073533A"/>
    <w:rsid w:val="007355E8"/>
    <w:rsid w:val="00740248"/>
    <w:rsid w:val="0074088B"/>
    <w:rsid w:val="00740E0A"/>
    <w:rsid w:val="00742781"/>
    <w:rsid w:val="0074467F"/>
    <w:rsid w:val="00744682"/>
    <w:rsid w:val="00744923"/>
    <w:rsid w:val="00744968"/>
    <w:rsid w:val="00745619"/>
    <w:rsid w:val="00745C04"/>
    <w:rsid w:val="00745C97"/>
    <w:rsid w:val="00746737"/>
    <w:rsid w:val="007477FF"/>
    <w:rsid w:val="0075051C"/>
    <w:rsid w:val="00750BA5"/>
    <w:rsid w:val="00750C5E"/>
    <w:rsid w:val="00752D86"/>
    <w:rsid w:val="007541D9"/>
    <w:rsid w:val="00757A2B"/>
    <w:rsid w:val="00760984"/>
    <w:rsid w:val="00761859"/>
    <w:rsid w:val="00763645"/>
    <w:rsid w:val="00764A73"/>
    <w:rsid w:val="00764B8D"/>
    <w:rsid w:val="00765DA1"/>
    <w:rsid w:val="00766F3A"/>
    <w:rsid w:val="007672EE"/>
    <w:rsid w:val="00771F7E"/>
    <w:rsid w:val="00771F9B"/>
    <w:rsid w:val="00772407"/>
    <w:rsid w:val="007758C7"/>
    <w:rsid w:val="0077655F"/>
    <w:rsid w:val="007770C6"/>
    <w:rsid w:val="007820BD"/>
    <w:rsid w:val="00782E17"/>
    <w:rsid w:val="007830EC"/>
    <w:rsid w:val="007837A6"/>
    <w:rsid w:val="00783B59"/>
    <w:rsid w:val="00791181"/>
    <w:rsid w:val="0079211E"/>
    <w:rsid w:val="00792CC9"/>
    <w:rsid w:val="00794100"/>
    <w:rsid w:val="00794E23"/>
    <w:rsid w:val="00794FC5"/>
    <w:rsid w:val="00796ABA"/>
    <w:rsid w:val="007A06F1"/>
    <w:rsid w:val="007A2F2E"/>
    <w:rsid w:val="007A597B"/>
    <w:rsid w:val="007A67BE"/>
    <w:rsid w:val="007A6CB0"/>
    <w:rsid w:val="007B3753"/>
    <w:rsid w:val="007B3C92"/>
    <w:rsid w:val="007B4DD9"/>
    <w:rsid w:val="007B5560"/>
    <w:rsid w:val="007B6D7D"/>
    <w:rsid w:val="007C065A"/>
    <w:rsid w:val="007C274D"/>
    <w:rsid w:val="007C5E6F"/>
    <w:rsid w:val="007C629C"/>
    <w:rsid w:val="007C664D"/>
    <w:rsid w:val="007D00B6"/>
    <w:rsid w:val="007D048A"/>
    <w:rsid w:val="007D0C22"/>
    <w:rsid w:val="007D24C4"/>
    <w:rsid w:val="007D365E"/>
    <w:rsid w:val="007D379C"/>
    <w:rsid w:val="007D410C"/>
    <w:rsid w:val="007D5DFE"/>
    <w:rsid w:val="007D641D"/>
    <w:rsid w:val="007D6E5C"/>
    <w:rsid w:val="007D725D"/>
    <w:rsid w:val="007D730E"/>
    <w:rsid w:val="007D7D22"/>
    <w:rsid w:val="007E1195"/>
    <w:rsid w:val="007E1F23"/>
    <w:rsid w:val="007E3140"/>
    <w:rsid w:val="007E364E"/>
    <w:rsid w:val="007E44A7"/>
    <w:rsid w:val="007E4544"/>
    <w:rsid w:val="007E555F"/>
    <w:rsid w:val="007E5A9D"/>
    <w:rsid w:val="007E6678"/>
    <w:rsid w:val="007F1768"/>
    <w:rsid w:val="007F1A9C"/>
    <w:rsid w:val="007F2ADF"/>
    <w:rsid w:val="007F2FBE"/>
    <w:rsid w:val="007F3236"/>
    <w:rsid w:val="007F38B6"/>
    <w:rsid w:val="007F4705"/>
    <w:rsid w:val="0080022A"/>
    <w:rsid w:val="0080341B"/>
    <w:rsid w:val="00804307"/>
    <w:rsid w:val="00804E70"/>
    <w:rsid w:val="00807985"/>
    <w:rsid w:val="00810148"/>
    <w:rsid w:val="00810AC9"/>
    <w:rsid w:val="00813429"/>
    <w:rsid w:val="0081457C"/>
    <w:rsid w:val="00815389"/>
    <w:rsid w:val="008206F7"/>
    <w:rsid w:val="00820739"/>
    <w:rsid w:val="008248E6"/>
    <w:rsid w:val="00825652"/>
    <w:rsid w:val="008262F8"/>
    <w:rsid w:val="00826CFE"/>
    <w:rsid w:val="00827548"/>
    <w:rsid w:val="008278E0"/>
    <w:rsid w:val="008314A5"/>
    <w:rsid w:val="00831C81"/>
    <w:rsid w:val="00832348"/>
    <w:rsid w:val="00834037"/>
    <w:rsid w:val="008352EE"/>
    <w:rsid w:val="00840906"/>
    <w:rsid w:val="008409CF"/>
    <w:rsid w:val="008415D6"/>
    <w:rsid w:val="008415DB"/>
    <w:rsid w:val="0084290D"/>
    <w:rsid w:val="00844278"/>
    <w:rsid w:val="0084583F"/>
    <w:rsid w:val="00845867"/>
    <w:rsid w:val="008461B4"/>
    <w:rsid w:val="00846C06"/>
    <w:rsid w:val="00847137"/>
    <w:rsid w:val="008477BA"/>
    <w:rsid w:val="00847F5E"/>
    <w:rsid w:val="0085034E"/>
    <w:rsid w:val="0085130C"/>
    <w:rsid w:val="00852DCF"/>
    <w:rsid w:val="00853217"/>
    <w:rsid w:val="00854D9B"/>
    <w:rsid w:val="00855149"/>
    <w:rsid w:val="00856EAC"/>
    <w:rsid w:val="00860B15"/>
    <w:rsid w:val="0086224C"/>
    <w:rsid w:val="00862B04"/>
    <w:rsid w:val="00863FBA"/>
    <w:rsid w:val="00866097"/>
    <w:rsid w:val="00866307"/>
    <w:rsid w:val="00866EAC"/>
    <w:rsid w:val="00867BB6"/>
    <w:rsid w:val="00870ECD"/>
    <w:rsid w:val="00871A52"/>
    <w:rsid w:val="00872346"/>
    <w:rsid w:val="00873E51"/>
    <w:rsid w:val="00874244"/>
    <w:rsid w:val="00874BB4"/>
    <w:rsid w:val="008750A9"/>
    <w:rsid w:val="00875262"/>
    <w:rsid w:val="00875841"/>
    <w:rsid w:val="0087589E"/>
    <w:rsid w:val="00876E8D"/>
    <w:rsid w:val="00881567"/>
    <w:rsid w:val="008830D1"/>
    <w:rsid w:val="00883945"/>
    <w:rsid w:val="0088486A"/>
    <w:rsid w:val="00884E79"/>
    <w:rsid w:val="00887884"/>
    <w:rsid w:val="00887B04"/>
    <w:rsid w:val="008901EB"/>
    <w:rsid w:val="008934FE"/>
    <w:rsid w:val="0089785D"/>
    <w:rsid w:val="00897E97"/>
    <w:rsid w:val="008A0301"/>
    <w:rsid w:val="008A1B07"/>
    <w:rsid w:val="008A5F7E"/>
    <w:rsid w:val="008A62A3"/>
    <w:rsid w:val="008A71E9"/>
    <w:rsid w:val="008B03B5"/>
    <w:rsid w:val="008B0923"/>
    <w:rsid w:val="008B144D"/>
    <w:rsid w:val="008B2E4E"/>
    <w:rsid w:val="008B3AE0"/>
    <w:rsid w:val="008B3C71"/>
    <w:rsid w:val="008B49BE"/>
    <w:rsid w:val="008B4AA9"/>
    <w:rsid w:val="008C01D8"/>
    <w:rsid w:val="008C2E22"/>
    <w:rsid w:val="008C3FE5"/>
    <w:rsid w:val="008C41B0"/>
    <w:rsid w:val="008C535D"/>
    <w:rsid w:val="008C54F1"/>
    <w:rsid w:val="008C604B"/>
    <w:rsid w:val="008C6520"/>
    <w:rsid w:val="008C6553"/>
    <w:rsid w:val="008C6F0A"/>
    <w:rsid w:val="008C7543"/>
    <w:rsid w:val="008D0489"/>
    <w:rsid w:val="008D2B42"/>
    <w:rsid w:val="008D3158"/>
    <w:rsid w:val="008D6335"/>
    <w:rsid w:val="008D6E0E"/>
    <w:rsid w:val="008D751F"/>
    <w:rsid w:val="008D7E2F"/>
    <w:rsid w:val="008E41AD"/>
    <w:rsid w:val="008E44BE"/>
    <w:rsid w:val="008E5A9D"/>
    <w:rsid w:val="008E5FF5"/>
    <w:rsid w:val="008E63AF"/>
    <w:rsid w:val="008E75EC"/>
    <w:rsid w:val="008F323A"/>
    <w:rsid w:val="008F3463"/>
    <w:rsid w:val="008F60AD"/>
    <w:rsid w:val="008F664A"/>
    <w:rsid w:val="008F6A38"/>
    <w:rsid w:val="009016BE"/>
    <w:rsid w:val="00901BF1"/>
    <w:rsid w:val="00907538"/>
    <w:rsid w:val="00911614"/>
    <w:rsid w:val="0091274C"/>
    <w:rsid w:val="009137CE"/>
    <w:rsid w:val="00914827"/>
    <w:rsid w:val="00915FB9"/>
    <w:rsid w:val="00921A02"/>
    <w:rsid w:val="00921EB5"/>
    <w:rsid w:val="00922254"/>
    <w:rsid w:val="0092261D"/>
    <w:rsid w:val="00925190"/>
    <w:rsid w:val="00932187"/>
    <w:rsid w:val="00932DDE"/>
    <w:rsid w:val="009340BA"/>
    <w:rsid w:val="009344AD"/>
    <w:rsid w:val="009376C6"/>
    <w:rsid w:val="00937B92"/>
    <w:rsid w:val="00940113"/>
    <w:rsid w:val="00940BF8"/>
    <w:rsid w:val="00943E7A"/>
    <w:rsid w:val="00944D26"/>
    <w:rsid w:val="009457FC"/>
    <w:rsid w:val="00946974"/>
    <w:rsid w:val="00950C2E"/>
    <w:rsid w:val="00951053"/>
    <w:rsid w:val="00951700"/>
    <w:rsid w:val="00952A98"/>
    <w:rsid w:val="0095563E"/>
    <w:rsid w:val="00961468"/>
    <w:rsid w:val="00961A5E"/>
    <w:rsid w:val="00962B2E"/>
    <w:rsid w:val="009632AD"/>
    <w:rsid w:val="00964D2E"/>
    <w:rsid w:val="00964E1B"/>
    <w:rsid w:val="009658A6"/>
    <w:rsid w:val="009658F8"/>
    <w:rsid w:val="00966728"/>
    <w:rsid w:val="009706BF"/>
    <w:rsid w:val="00972F20"/>
    <w:rsid w:val="009767D2"/>
    <w:rsid w:val="0097796F"/>
    <w:rsid w:val="0098040D"/>
    <w:rsid w:val="0098109A"/>
    <w:rsid w:val="00986867"/>
    <w:rsid w:val="00990476"/>
    <w:rsid w:val="00990D2E"/>
    <w:rsid w:val="0099362E"/>
    <w:rsid w:val="00995E74"/>
    <w:rsid w:val="009973D8"/>
    <w:rsid w:val="0099772E"/>
    <w:rsid w:val="009A11B3"/>
    <w:rsid w:val="009A19CD"/>
    <w:rsid w:val="009A315B"/>
    <w:rsid w:val="009A3B59"/>
    <w:rsid w:val="009A3C9D"/>
    <w:rsid w:val="009A5247"/>
    <w:rsid w:val="009A6109"/>
    <w:rsid w:val="009B0B6F"/>
    <w:rsid w:val="009B39B4"/>
    <w:rsid w:val="009B3A85"/>
    <w:rsid w:val="009B3F47"/>
    <w:rsid w:val="009B4C0B"/>
    <w:rsid w:val="009B57A9"/>
    <w:rsid w:val="009B6E41"/>
    <w:rsid w:val="009B771E"/>
    <w:rsid w:val="009B7D59"/>
    <w:rsid w:val="009C0063"/>
    <w:rsid w:val="009C0B5D"/>
    <w:rsid w:val="009C1369"/>
    <w:rsid w:val="009C17E6"/>
    <w:rsid w:val="009C1BCB"/>
    <w:rsid w:val="009C2A29"/>
    <w:rsid w:val="009C3641"/>
    <w:rsid w:val="009C37B4"/>
    <w:rsid w:val="009C37D6"/>
    <w:rsid w:val="009C68A8"/>
    <w:rsid w:val="009C6FA6"/>
    <w:rsid w:val="009C7075"/>
    <w:rsid w:val="009D0809"/>
    <w:rsid w:val="009D13AF"/>
    <w:rsid w:val="009D501A"/>
    <w:rsid w:val="009D61A0"/>
    <w:rsid w:val="009D6DE6"/>
    <w:rsid w:val="009D7A2D"/>
    <w:rsid w:val="009E0B3A"/>
    <w:rsid w:val="009E150F"/>
    <w:rsid w:val="009E1712"/>
    <w:rsid w:val="009E36DA"/>
    <w:rsid w:val="009E4293"/>
    <w:rsid w:val="009E4F1A"/>
    <w:rsid w:val="009E541A"/>
    <w:rsid w:val="009E56B7"/>
    <w:rsid w:val="009E5F10"/>
    <w:rsid w:val="009E733C"/>
    <w:rsid w:val="009F198D"/>
    <w:rsid w:val="009F2205"/>
    <w:rsid w:val="009F251D"/>
    <w:rsid w:val="009F27EE"/>
    <w:rsid w:val="009F3924"/>
    <w:rsid w:val="009F4E4B"/>
    <w:rsid w:val="009F5B82"/>
    <w:rsid w:val="00A004EE"/>
    <w:rsid w:val="00A0084F"/>
    <w:rsid w:val="00A01A97"/>
    <w:rsid w:val="00A01EA1"/>
    <w:rsid w:val="00A0373E"/>
    <w:rsid w:val="00A03BEF"/>
    <w:rsid w:val="00A05F5C"/>
    <w:rsid w:val="00A109EE"/>
    <w:rsid w:val="00A10BCA"/>
    <w:rsid w:val="00A1228F"/>
    <w:rsid w:val="00A15529"/>
    <w:rsid w:val="00A15B01"/>
    <w:rsid w:val="00A15CF3"/>
    <w:rsid w:val="00A16447"/>
    <w:rsid w:val="00A16AE4"/>
    <w:rsid w:val="00A1713A"/>
    <w:rsid w:val="00A1748A"/>
    <w:rsid w:val="00A17D23"/>
    <w:rsid w:val="00A2033C"/>
    <w:rsid w:val="00A21AB8"/>
    <w:rsid w:val="00A23E18"/>
    <w:rsid w:val="00A25449"/>
    <w:rsid w:val="00A25C9D"/>
    <w:rsid w:val="00A266B1"/>
    <w:rsid w:val="00A31A55"/>
    <w:rsid w:val="00A3313E"/>
    <w:rsid w:val="00A341B8"/>
    <w:rsid w:val="00A35BA8"/>
    <w:rsid w:val="00A37A3D"/>
    <w:rsid w:val="00A37C69"/>
    <w:rsid w:val="00A40DDF"/>
    <w:rsid w:val="00A421CB"/>
    <w:rsid w:val="00A4289E"/>
    <w:rsid w:val="00A44341"/>
    <w:rsid w:val="00A46C51"/>
    <w:rsid w:val="00A478C5"/>
    <w:rsid w:val="00A5011B"/>
    <w:rsid w:val="00A502ED"/>
    <w:rsid w:val="00A50313"/>
    <w:rsid w:val="00A50552"/>
    <w:rsid w:val="00A5158E"/>
    <w:rsid w:val="00A570D3"/>
    <w:rsid w:val="00A60EE6"/>
    <w:rsid w:val="00A6144D"/>
    <w:rsid w:val="00A6222C"/>
    <w:rsid w:val="00A63388"/>
    <w:rsid w:val="00A63D0B"/>
    <w:rsid w:val="00A64AE8"/>
    <w:rsid w:val="00A6739A"/>
    <w:rsid w:val="00A67BA4"/>
    <w:rsid w:val="00A67CCF"/>
    <w:rsid w:val="00A71191"/>
    <w:rsid w:val="00A733C8"/>
    <w:rsid w:val="00A73F83"/>
    <w:rsid w:val="00A76E18"/>
    <w:rsid w:val="00A7717F"/>
    <w:rsid w:val="00A82F59"/>
    <w:rsid w:val="00A83BE0"/>
    <w:rsid w:val="00A83E8E"/>
    <w:rsid w:val="00A85A46"/>
    <w:rsid w:val="00A85B09"/>
    <w:rsid w:val="00A85EAE"/>
    <w:rsid w:val="00A8724C"/>
    <w:rsid w:val="00A87EDB"/>
    <w:rsid w:val="00A90AAA"/>
    <w:rsid w:val="00A93B33"/>
    <w:rsid w:val="00A96BBA"/>
    <w:rsid w:val="00A97457"/>
    <w:rsid w:val="00AA034D"/>
    <w:rsid w:val="00AA0FC6"/>
    <w:rsid w:val="00AA154B"/>
    <w:rsid w:val="00AA19B5"/>
    <w:rsid w:val="00AA2720"/>
    <w:rsid w:val="00AA4922"/>
    <w:rsid w:val="00AA54AB"/>
    <w:rsid w:val="00AA6137"/>
    <w:rsid w:val="00AA6A2B"/>
    <w:rsid w:val="00AA701C"/>
    <w:rsid w:val="00AA7BDE"/>
    <w:rsid w:val="00AB0818"/>
    <w:rsid w:val="00AB2597"/>
    <w:rsid w:val="00AB2670"/>
    <w:rsid w:val="00AB4D39"/>
    <w:rsid w:val="00AB569F"/>
    <w:rsid w:val="00AB5FBC"/>
    <w:rsid w:val="00AC1491"/>
    <w:rsid w:val="00AC1F45"/>
    <w:rsid w:val="00AC5249"/>
    <w:rsid w:val="00AC5BA9"/>
    <w:rsid w:val="00AC7EEA"/>
    <w:rsid w:val="00AD52C4"/>
    <w:rsid w:val="00AD58F7"/>
    <w:rsid w:val="00AD59A0"/>
    <w:rsid w:val="00AD7277"/>
    <w:rsid w:val="00AE03A6"/>
    <w:rsid w:val="00AE0A87"/>
    <w:rsid w:val="00AE13A2"/>
    <w:rsid w:val="00AE1C06"/>
    <w:rsid w:val="00AE214E"/>
    <w:rsid w:val="00AE2790"/>
    <w:rsid w:val="00AE2994"/>
    <w:rsid w:val="00AE3269"/>
    <w:rsid w:val="00AE6FA5"/>
    <w:rsid w:val="00AE70C4"/>
    <w:rsid w:val="00AE75F1"/>
    <w:rsid w:val="00AE7722"/>
    <w:rsid w:val="00AE7841"/>
    <w:rsid w:val="00AE7AD1"/>
    <w:rsid w:val="00AF0BA4"/>
    <w:rsid w:val="00AF16D0"/>
    <w:rsid w:val="00AF19A1"/>
    <w:rsid w:val="00AF5118"/>
    <w:rsid w:val="00AF5C8D"/>
    <w:rsid w:val="00B01EDB"/>
    <w:rsid w:val="00B02833"/>
    <w:rsid w:val="00B0426F"/>
    <w:rsid w:val="00B052F0"/>
    <w:rsid w:val="00B06D99"/>
    <w:rsid w:val="00B06E56"/>
    <w:rsid w:val="00B12009"/>
    <w:rsid w:val="00B12C4B"/>
    <w:rsid w:val="00B13A60"/>
    <w:rsid w:val="00B14079"/>
    <w:rsid w:val="00B200CE"/>
    <w:rsid w:val="00B20CDF"/>
    <w:rsid w:val="00B221B0"/>
    <w:rsid w:val="00B2496A"/>
    <w:rsid w:val="00B24ABF"/>
    <w:rsid w:val="00B30AA3"/>
    <w:rsid w:val="00B32D2D"/>
    <w:rsid w:val="00B34872"/>
    <w:rsid w:val="00B40441"/>
    <w:rsid w:val="00B40E4B"/>
    <w:rsid w:val="00B4136A"/>
    <w:rsid w:val="00B44FC5"/>
    <w:rsid w:val="00B45CD5"/>
    <w:rsid w:val="00B47D5E"/>
    <w:rsid w:val="00B50CF4"/>
    <w:rsid w:val="00B518C0"/>
    <w:rsid w:val="00B51FA4"/>
    <w:rsid w:val="00B53341"/>
    <w:rsid w:val="00B535DD"/>
    <w:rsid w:val="00B56CEB"/>
    <w:rsid w:val="00B5795F"/>
    <w:rsid w:val="00B604EE"/>
    <w:rsid w:val="00B611A9"/>
    <w:rsid w:val="00B65332"/>
    <w:rsid w:val="00B654E0"/>
    <w:rsid w:val="00B65F90"/>
    <w:rsid w:val="00B71CA1"/>
    <w:rsid w:val="00B72D50"/>
    <w:rsid w:val="00B736F3"/>
    <w:rsid w:val="00B74403"/>
    <w:rsid w:val="00B74B19"/>
    <w:rsid w:val="00B7524B"/>
    <w:rsid w:val="00B7657A"/>
    <w:rsid w:val="00B76A28"/>
    <w:rsid w:val="00B76AFB"/>
    <w:rsid w:val="00B80067"/>
    <w:rsid w:val="00B80325"/>
    <w:rsid w:val="00B80A39"/>
    <w:rsid w:val="00B80BC7"/>
    <w:rsid w:val="00B8282C"/>
    <w:rsid w:val="00B85F58"/>
    <w:rsid w:val="00B85FAA"/>
    <w:rsid w:val="00B905C5"/>
    <w:rsid w:val="00B94347"/>
    <w:rsid w:val="00B94BC2"/>
    <w:rsid w:val="00B95A2E"/>
    <w:rsid w:val="00B969E7"/>
    <w:rsid w:val="00B97480"/>
    <w:rsid w:val="00BA1ED5"/>
    <w:rsid w:val="00BA50DB"/>
    <w:rsid w:val="00BA558B"/>
    <w:rsid w:val="00BA64B6"/>
    <w:rsid w:val="00BA66C9"/>
    <w:rsid w:val="00BA68C0"/>
    <w:rsid w:val="00BA7AFB"/>
    <w:rsid w:val="00BB1216"/>
    <w:rsid w:val="00BB1BD8"/>
    <w:rsid w:val="00BB2BA6"/>
    <w:rsid w:val="00BB3901"/>
    <w:rsid w:val="00BB4E7B"/>
    <w:rsid w:val="00BB7869"/>
    <w:rsid w:val="00BB78BB"/>
    <w:rsid w:val="00BC1416"/>
    <w:rsid w:val="00BC24BA"/>
    <w:rsid w:val="00BC3701"/>
    <w:rsid w:val="00BC4D1B"/>
    <w:rsid w:val="00BC6006"/>
    <w:rsid w:val="00BC687F"/>
    <w:rsid w:val="00BC6994"/>
    <w:rsid w:val="00BD1817"/>
    <w:rsid w:val="00BD21A8"/>
    <w:rsid w:val="00BD33E6"/>
    <w:rsid w:val="00BD4EF5"/>
    <w:rsid w:val="00BD514B"/>
    <w:rsid w:val="00BD5402"/>
    <w:rsid w:val="00BD5C87"/>
    <w:rsid w:val="00BD6228"/>
    <w:rsid w:val="00BD6A93"/>
    <w:rsid w:val="00BD6F31"/>
    <w:rsid w:val="00BD75A7"/>
    <w:rsid w:val="00BD7BE7"/>
    <w:rsid w:val="00BE57D9"/>
    <w:rsid w:val="00BE6BC3"/>
    <w:rsid w:val="00BF0CFB"/>
    <w:rsid w:val="00BF3AD2"/>
    <w:rsid w:val="00BF5CE0"/>
    <w:rsid w:val="00C00CDC"/>
    <w:rsid w:val="00C01B32"/>
    <w:rsid w:val="00C01EE2"/>
    <w:rsid w:val="00C01FFF"/>
    <w:rsid w:val="00C03975"/>
    <w:rsid w:val="00C05AD1"/>
    <w:rsid w:val="00C05D11"/>
    <w:rsid w:val="00C069CD"/>
    <w:rsid w:val="00C06BD6"/>
    <w:rsid w:val="00C07623"/>
    <w:rsid w:val="00C10058"/>
    <w:rsid w:val="00C112F7"/>
    <w:rsid w:val="00C11C91"/>
    <w:rsid w:val="00C11F5E"/>
    <w:rsid w:val="00C12E3D"/>
    <w:rsid w:val="00C148B6"/>
    <w:rsid w:val="00C1602C"/>
    <w:rsid w:val="00C17DF2"/>
    <w:rsid w:val="00C21380"/>
    <w:rsid w:val="00C21AD9"/>
    <w:rsid w:val="00C2375E"/>
    <w:rsid w:val="00C2430D"/>
    <w:rsid w:val="00C2476B"/>
    <w:rsid w:val="00C25F23"/>
    <w:rsid w:val="00C278CB"/>
    <w:rsid w:val="00C27A53"/>
    <w:rsid w:val="00C307A0"/>
    <w:rsid w:val="00C30D1C"/>
    <w:rsid w:val="00C33937"/>
    <w:rsid w:val="00C35CF0"/>
    <w:rsid w:val="00C43360"/>
    <w:rsid w:val="00C436CE"/>
    <w:rsid w:val="00C43EE7"/>
    <w:rsid w:val="00C45782"/>
    <w:rsid w:val="00C46622"/>
    <w:rsid w:val="00C539D2"/>
    <w:rsid w:val="00C60040"/>
    <w:rsid w:val="00C610B4"/>
    <w:rsid w:val="00C701E1"/>
    <w:rsid w:val="00C70D77"/>
    <w:rsid w:val="00C7390C"/>
    <w:rsid w:val="00C752CC"/>
    <w:rsid w:val="00C77396"/>
    <w:rsid w:val="00C80026"/>
    <w:rsid w:val="00C814A6"/>
    <w:rsid w:val="00C82240"/>
    <w:rsid w:val="00C8226C"/>
    <w:rsid w:val="00C8240A"/>
    <w:rsid w:val="00C82816"/>
    <w:rsid w:val="00C85FC2"/>
    <w:rsid w:val="00C874D9"/>
    <w:rsid w:val="00C90475"/>
    <w:rsid w:val="00C9200A"/>
    <w:rsid w:val="00C9298F"/>
    <w:rsid w:val="00C93AC9"/>
    <w:rsid w:val="00C95BC1"/>
    <w:rsid w:val="00C96DC8"/>
    <w:rsid w:val="00C9711A"/>
    <w:rsid w:val="00C9714E"/>
    <w:rsid w:val="00CA30B3"/>
    <w:rsid w:val="00CA4CBA"/>
    <w:rsid w:val="00CA665D"/>
    <w:rsid w:val="00CA682A"/>
    <w:rsid w:val="00CA7469"/>
    <w:rsid w:val="00CA7DD6"/>
    <w:rsid w:val="00CB04AC"/>
    <w:rsid w:val="00CB2104"/>
    <w:rsid w:val="00CB32D2"/>
    <w:rsid w:val="00CB410A"/>
    <w:rsid w:val="00CC6437"/>
    <w:rsid w:val="00CC7360"/>
    <w:rsid w:val="00CD086B"/>
    <w:rsid w:val="00CD1698"/>
    <w:rsid w:val="00CD19CD"/>
    <w:rsid w:val="00CD21A4"/>
    <w:rsid w:val="00CD650A"/>
    <w:rsid w:val="00CD7FA8"/>
    <w:rsid w:val="00CE0015"/>
    <w:rsid w:val="00CE0B11"/>
    <w:rsid w:val="00CE4D1F"/>
    <w:rsid w:val="00CE6499"/>
    <w:rsid w:val="00CE71FB"/>
    <w:rsid w:val="00CF390F"/>
    <w:rsid w:val="00CF3C42"/>
    <w:rsid w:val="00CF5717"/>
    <w:rsid w:val="00CF6106"/>
    <w:rsid w:val="00CF7394"/>
    <w:rsid w:val="00D012DB"/>
    <w:rsid w:val="00D024BD"/>
    <w:rsid w:val="00D027F1"/>
    <w:rsid w:val="00D03016"/>
    <w:rsid w:val="00D032B3"/>
    <w:rsid w:val="00D03EA5"/>
    <w:rsid w:val="00D04EAD"/>
    <w:rsid w:val="00D068B4"/>
    <w:rsid w:val="00D07A00"/>
    <w:rsid w:val="00D10D76"/>
    <w:rsid w:val="00D16A3C"/>
    <w:rsid w:val="00D1759D"/>
    <w:rsid w:val="00D203F5"/>
    <w:rsid w:val="00D208EC"/>
    <w:rsid w:val="00D2201D"/>
    <w:rsid w:val="00D25BE3"/>
    <w:rsid w:val="00D260A9"/>
    <w:rsid w:val="00D26DF8"/>
    <w:rsid w:val="00D3570C"/>
    <w:rsid w:val="00D357A3"/>
    <w:rsid w:val="00D36171"/>
    <w:rsid w:val="00D36D5D"/>
    <w:rsid w:val="00D4144B"/>
    <w:rsid w:val="00D4198F"/>
    <w:rsid w:val="00D435AE"/>
    <w:rsid w:val="00D439C0"/>
    <w:rsid w:val="00D4631F"/>
    <w:rsid w:val="00D46662"/>
    <w:rsid w:val="00D47AF9"/>
    <w:rsid w:val="00D50F79"/>
    <w:rsid w:val="00D53558"/>
    <w:rsid w:val="00D536BF"/>
    <w:rsid w:val="00D53A53"/>
    <w:rsid w:val="00D53BDF"/>
    <w:rsid w:val="00D54313"/>
    <w:rsid w:val="00D5577B"/>
    <w:rsid w:val="00D56970"/>
    <w:rsid w:val="00D641FA"/>
    <w:rsid w:val="00D643F6"/>
    <w:rsid w:val="00D6455E"/>
    <w:rsid w:val="00D646B5"/>
    <w:rsid w:val="00D65787"/>
    <w:rsid w:val="00D65CEE"/>
    <w:rsid w:val="00D65DA3"/>
    <w:rsid w:val="00D66596"/>
    <w:rsid w:val="00D66700"/>
    <w:rsid w:val="00D66749"/>
    <w:rsid w:val="00D6698E"/>
    <w:rsid w:val="00D67ADB"/>
    <w:rsid w:val="00D70ACA"/>
    <w:rsid w:val="00D70E7A"/>
    <w:rsid w:val="00D73F67"/>
    <w:rsid w:val="00D7418F"/>
    <w:rsid w:val="00D76E6E"/>
    <w:rsid w:val="00D815E6"/>
    <w:rsid w:val="00D817C0"/>
    <w:rsid w:val="00D8289F"/>
    <w:rsid w:val="00D832EB"/>
    <w:rsid w:val="00D854F6"/>
    <w:rsid w:val="00D872CC"/>
    <w:rsid w:val="00D879B3"/>
    <w:rsid w:val="00D90DE4"/>
    <w:rsid w:val="00D93DC3"/>
    <w:rsid w:val="00D97BA2"/>
    <w:rsid w:val="00DA62C4"/>
    <w:rsid w:val="00DA7B8D"/>
    <w:rsid w:val="00DB1F55"/>
    <w:rsid w:val="00DB23BD"/>
    <w:rsid w:val="00DB2EEC"/>
    <w:rsid w:val="00DB5BF9"/>
    <w:rsid w:val="00DB7415"/>
    <w:rsid w:val="00DB7BA9"/>
    <w:rsid w:val="00DB7D7E"/>
    <w:rsid w:val="00DC1A10"/>
    <w:rsid w:val="00DC1B4A"/>
    <w:rsid w:val="00DC2644"/>
    <w:rsid w:val="00DC37B4"/>
    <w:rsid w:val="00DC5DF9"/>
    <w:rsid w:val="00DC794D"/>
    <w:rsid w:val="00DD0C14"/>
    <w:rsid w:val="00DD1607"/>
    <w:rsid w:val="00DD33D3"/>
    <w:rsid w:val="00DD4053"/>
    <w:rsid w:val="00DD7043"/>
    <w:rsid w:val="00DD73A5"/>
    <w:rsid w:val="00DD7955"/>
    <w:rsid w:val="00DE12A5"/>
    <w:rsid w:val="00DE5EB7"/>
    <w:rsid w:val="00DE7AD0"/>
    <w:rsid w:val="00DF0AC7"/>
    <w:rsid w:val="00DF15EC"/>
    <w:rsid w:val="00DF3898"/>
    <w:rsid w:val="00DF410D"/>
    <w:rsid w:val="00DF573C"/>
    <w:rsid w:val="00DF5DB1"/>
    <w:rsid w:val="00DF65EC"/>
    <w:rsid w:val="00DF69A9"/>
    <w:rsid w:val="00DF6C13"/>
    <w:rsid w:val="00DF6FA9"/>
    <w:rsid w:val="00DF7B65"/>
    <w:rsid w:val="00E002EA"/>
    <w:rsid w:val="00E00BEB"/>
    <w:rsid w:val="00E01C80"/>
    <w:rsid w:val="00E07DA0"/>
    <w:rsid w:val="00E10C32"/>
    <w:rsid w:val="00E11115"/>
    <w:rsid w:val="00E11539"/>
    <w:rsid w:val="00E11558"/>
    <w:rsid w:val="00E11BE3"/>
    <w:rsid w:val="00E1203F"/>
    <w:rsid w:val="00E12820"/>
    <w:rsid w:val="00E131E3"/>
    <w:rsid w:val="00E17085"/>
    <w:rsid w:val="00E30143"/>
    <w:rsid w:val="00E31803"/>
    <w:rsid w:val="00E31F17"/>
    <w:rsid w:val="00E32C4E"/>
    <w:rsid w:val="00E35087"/>
    <w:rsid w:val="00E361CB"/>
    <w:rsid w:val="00E364E1"/>
    <w:rsid w:val="00E408CE"/>
    <w:rsid w:val="00E4194A"/>
    <w:rsid w:val="00E42A09"/>
    <w:rsid w:val="00E43211"/>
    <w:rsid w:val="00E43CCD"/>
    <w:rsid w:val="00E43E58"/>
    <w:rsid w:val="00E43EDD"/>
    <w:rsid w:val="00E44957"/>
    <w:rsid w:val="00E4559A"/>
    <w:rsid w:val="00E45CB3"/>
    <w:rsid w:val="00E50D67"/>
    <w:rsid w:val="00E50DBD"/>
    <w:rsid w:val="00E52B1E"/>
    <w:rsid w:val="00E53BE3"/>
    <w:rsid w:val="00E54EB6"/>
    <w:rsid w:val="00E5518E"/>
    <w:rsid w:val="00E55593"/>
    <w:rsid w:val="00E556A6"/>
    <w:rsid w:val="00E56174"/>
    <w:rsid w:val="00E577C0"/>
    <w:rsid w:val="00E60DC4"/>
    <w:rsid w:val="00E62099"/>
    <w:rsid w:val="00E62BF8"/>
    <w:rsid w:val="00E63F3D"/>
    <w:rsid w:val="00E65AAB"/>
    <w:rsid w:val="00E66D8E"/>
    <w:rsid w:val="00E67927"/>
    <w:rsid w:val="00E75E16"/>
    <w:rsid w:val="00E77130"/>
    <w:rsid w:val="00E80953"/>
    <w:rsid w:val="00E81122"/>
    <w:rsid w:val="00E822AD"/>
    <w:rsid w:val="00E83EB5"/>
    <w:rsid w:val="00E8477D"/>
    <w:rsid w:val="00E866CE"/>
    <w:rsid w:val="00E90607"/>
    <w:rsid w:val="00E90750"/>
    <w:rsid w:val="00E90A5B"/>
    <w:rsid w:val="00E9112F"/>
    <w:rsid w:val="00E915C6"/>
    <w:rsid w:val="00E92E62"/>
    <w:rsid w:val="00E92E7D"/>
    <w:rsid w:val="00E933CF"/>
    <w:rsid w:val="00E961AE"/>
    <w:rsid w:val="00E96499"/>
    <w:rsid w:val="00E96729"/>
    <w:rsid w:val="00E96936"/>
    <w:rsid w:val="00E96C5E"/>
    <w:rsid w:val="00E972A2"/>
    <w:rsid w:val="00EA07AA"/>
    <w:rsid w:val="00EA22A3"/>
    <w:rsid w:val="00EA2D67"/>
    <w:rsid w:val="00EA3A93"/>
    <w:rsid w:val="00EA499F"/>
    <w:rsid w:val="00EA4A6F"/>
    <w:rsid w:val="00EA7335"/>
    <w:rsid w:val="00EB0574"/>
    <w:rsid w:val="00EB07F6"/>
    <w:rsid w:val="00EB13C9"/>
    <w:rsid w:val="00EB1951"/>
    <w:rsid w:val="00EB3FFD"/>
    <w:rsid w:val="00EB5A76"/>
    <w:rsid w:val="00EB603F"/>
    <w:rsid w:val="00EB70F5"/>
    <w:rsid w:val="00EB7183"/>
    <w:rsid w:val="00EC0048"/>
    <w:rsid w:val="00EC0A6D"/>
    <w:rsid w:val="00EC0FE1"/>
    <w:rsid w:val="00EC1068"/>
    <w:rsid w:val="00EC15EF"/>
    <w:rsid w:val="00EC5423"/>
    <w:rsid w:val="00EC574F"/>
    <w:rsid w:val="00ED0727"/>
    <w:rsid w:val="00ED3999"/>
    <w:rsid w:val="00ED3F6C"/>
    <w:rsid w:val="00ED4BC5"/>
    <w:rsid w:val="00ED5172"/>
    <w:rsid w:val="00ED5CE2"/>
    <w:rsid w:val="00ED7B63"/>
    <w:rsid w:val="00EE032C"/>
    <w:rsid w:val="00EE1843"/>
    <w:rsid w:val="00EE22CA"/>
    <w:rsid w:val="00EE2872"/>
    <w:rsid w:val="00EE4598"/>
    <w:rsid w:val="00EF1CB8"/>
    <w:rsid w:val="00EF2A9F"/>
    <w:rsid w:val="00EF31DA"/>
    <w:rsid w:val="00EF51F9"/>
    <w:rsid w:val="00EF52D2"/>
    <w:rsid w:val="00EF6C40"/>
    <w:rsid w:val="00EF6DCF"/>
    <w:rsid w:val="00EF7CE8"/>
    <w:rsid w:val="00F037EF"/>
    <w:rsid w:val="00F04DEA"/>
    <w:rsid w:val="00F06407"/>
    <w:rsid w:val="00F06C85"/>
    <w:rsid w:val="00F10E74"/>
    <w:rsid w:val="00F11A9D"/>
    <w:rsid w:val="00F12137"/>
    <w:rsid w:val="00F135F3"/>
    <w:rsid w:val="00F15AE5"/>
    <w:rsid w:val="00F16A29"/>
    <w:rsid w:val="00F16D33"/>
    <w:rsid w:val="00F16F56"/>
    <w:rsid w:val="00F1769C"/>
    <w:rsid w:val="00F17ED9"/>
    <w:rsid w:val="00F20554"/>
    <w:rsid w:val="00F231F5"/>
    <w:rsid w:val="00F2330D"/>
    <w:rsid w:val="00F31466"/>
    <w:rsid w:val="00F31AE4"/>
    <w:rsid w:val="00F31E7E"/>
    <w:rsid w:val="00F33572"/>
    <w:rsid w:val="00F344DF"/>
    <w:rsid w:val="00F36FAB"/>
    <w:rsid w:val="00F41BC7"/>
    <w:rsid w:val="00F42C6F"/>
    <w:rsid w:val="00F459D2"/>
    <w:rsid w:val="00F4766C"/>
    <w:rsid w:val="00F47946"/>
    <w:rsid w:val="00F5152B"/>
    <w:rsid w:val="00F51E0A"/>
    <w:rsid w:val="00F52811"/>
    <w:rsid w:val="00F534FB"/>
    <w:rsid w:val="00F54A9F"/>
    <w:rsid w:val="00F5760B"/>
    <w:rsid w:val="00F6081A"/>
    <w:rsid w:val="00F613C7"/>
    <w:rsid w:val="00F617D6"/>
    <w:rsid w:val="00F627A5"/>
    <w:rsid w:val="00F63502"/>
    <w:rsid w:val="00F6381C"/>
    <w:rsid w:val="00F64026"/>
    <w:rsid w:val="00F6554A"/>
    <w:rsid w:val="00F65881"/>
    <w:rsid w:val="00F65E74"/>
    <w:rsid w:val="00F6718F"/>
    <w:rsid w:val="00F700F6"/>
    <w:rsid w:val="00F73FCA"/>
    <w:rsid w:val="00F74470"/>
    <w:rsid w:val="00F750E8"/>
    <w:rsid w:val="00F77A6D"/>
    <w:rsid w:val="00F836F2"/>
    <w:rsid w:val="00F840FC"/>
    <w:rsid w:val="00F845DC"/>
    <w:rsid w:val="00F86AAF"/>
    <w:rsid w:val="00F87AB7"/>
    <w:rsid w:val="00F9023D"/>
    <w:rsid w:val="00F91E56"/>
    <w:rsid w:val="00F92D37"/>
    <w:rsid w:val="00F93BC4"/>
    <w:rsid w:val="00F94BF0"/>
    <w:rsid w:val="00F964AF"/>
    <w:rsid w:val="00F965A1"/>
    <w:rsid w:val="00F97E3F"/>
    <w:rsid w:val="00FA2C76"/>
    <w:rsid w:val="00FA346B"/>
    <w:rsid w:val="00FA5689"/>
    <w:rsid w:val="00FB37B5"/>
    <w:rsid w:val="00FB3C6E"/>
    <w:rsid w:val="00FB6B01"/>
    <w:rsid w:val="00FB74F4"/>
    <w:rsid w:val="00FB7DFF"/>
    <w:rsid w:val="00FC0BE2"/>
    <w:rsid w:val="00FC19FC"/>
    <w:rsid w:val="00FC2087"/>
    <w:rsid w:val="00FC6F9B"/>
    <w:rsid w:val="00FC72F8"/>
    <w:rsid w:val="00FD1537"/>
    <w:rsid w:val="00FD15C0"/>
    <w:rsid w:val="00FD1DA1"/>
    <w:rsid w:val="00FD3DF9"/>
    <w:rsid w:val="00FD50F6"/>
    <w:rsid w:val="00FD722F"/>
    <w:rsid w:val="00FD7D13"/>
    <w:rsid w:val="00FE1070"/>
    <w:rsid w:val="00FE255E"/>
    <w:rsid w:val="00FE2E40"/>
    <w:rsid w:val="00FE3C9C"/>
    <w:rsid w:val="00FE76B0"/>
    <w:rsid w:val="00FF02E2"/>
    <w:rsid w:val="00FF1721"/>
    <w:rsid w:val="00FF1994"/>
    <w:rsid w:val="00FF2DED"/>
    <w:rsid w:val="00FF45C8"/>
    <w:rsid w:val="00FF754A"/>
    <w:rsid w:val="00FF7E37"/>
    <w:rsid w:val="00FF7E94"/>
    <w:rsid w:val="00FF7F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2EE1A"/>
  <w15:chartTrackingRefBased/>
  <w15:docId w15:val="{CBC6752E-3EF3-4B02-A955-83E196C03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278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78CB"/>
    <w:rPr>
      <w:sz w:val="20"/>
      <w:szCs w:val="20"/>
    </w:rPr>
  </w:style>
  <w:style w:type="character" w:styleId="FootnoteReference">
    <w:name w:val="footnote reference"/>
    <w:basedOn w:val="DefaultParagraphFont"/>
    <w:uiPriority w:val="99"/>
    <w:semiHidden/>
    <w:unhideWhenUsed/>
    <w:rsid w:val="00C278CB"/>
    <w:rPr>
      <w:vertAlign w:val="superscript"/>
    </w:rPr>
  </w:style>
  <w:style w:type="paragraph" w:styleId="BalloonText">
    <w:name w:val="Balloon Text"/>
    <w:basedOn w:val="Normal"/>
    <w:link w:val="BalloonTextChar"/>
    <w:uiPriority w:val="99"/>
    <w:semiHidden/>
    <w:unhideWhenUsed/>
    <w:rsid w:val="00A03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BEF"/>
    <w:rPr>
      <w:rFonts w:ascii="Segoe UI" w:hAnsi="Segoe UI" w:cs="Segoe UI"/>
      <w:sz w:val="18"/>
      <w:szCs w:val="18"/>
    </w:rPr>
  </w:style>
  <w:style w:type="character" w:styleId="CommentReference">
    <w:name w:val="annotation reference"/>
    <w:basedOn w:val="DefaultParagraphFont"/>
    <w:uiPriority w:val="99"/>
    <w:semiHidden/>
    <w:unhideWhenUsed/>
    <w:rsid w:val="00B14079"/>
    <w:rPr>
      <w:sz w:val="16"/>
      <w:szCs w:val="16"/>
    </w:rPr>
  </w:style>
  <w:style w:type="paragraph" w:styleId="CommentText">
    <w:name w:val="annotation text"/>
    <w:basedOn w:val="Normal"/>
    <w:link w:val="CommentTextChar"/>
    <w:uiPriority w:val="99"/>
    <w:unhideWhenUsed/>
    <w:rsid w:val="00B14079"/>
    <w:pPr>
      <w:spacing w:line="240" w:lineRule="auto"/>
    </w:pPr>
    <w:rPr>
      <w:sz w:val="20"/>
      <w:szCs w:val="20"/>
    </w:rPr>
  </w:style>
  <w:style w:type="character" w:customStyle="1" w:styleId="CommentTextChar">
    <w:name w:val="Comment Text Char"/>
    <w:basedOn w:val="DefaultParagraphFont"/>
    <w:link w:val="CommentText"/>
    <w:uiPriority w:val="99"/>
    <w:rsid w:val="00B14079"/>
    <w:rPr>
      <w:sz w:val="20"/>
      <w:szCs w:val="20"/>
    </w:rPr>
  </w:style>
  <w:style w:type="paragraph" w:styleId="CommentSubject">
    <w:name w:val="annotation subject"/>
    <w:basedOn w:val="CommentText"/>
    <w:next w:val="CommentText"/>
    <w:link w:val="CommentSubjectChar"/>
    <w:uiPriority w:val="99"/>
    <w:semiHidden/>
    <w:unhideWhenUsed/>
    <w:rsid w:val="00B14079"/>
    <w:rPr>
      <w:b/>
      <w:bCs/>
    </w:rPr>
  </w:style>
  <w:style w:type="character" w:customStyle="1" w:styleId="CommentSubjectChar">
    <w:name w:val="Comment Subject Char"/>
    <w:basedOn w:val="CommentTextChar"/>
    <w:link w:val="CommentSubject"/>
    <w:uiPriority w:val="99"/>
    <w:semiHidden/>
    <w:rsid w:val="00B14079"/>
    <w:rPr>
      <w:b/>
      <w:bCs/>
      <w:sz w:val="20"/>
      <w:szCs w:val="20"/>
    </w:rPr>
  </w:style>
  <w:style w:type="paragraph" w:styleId="Revision">
    <w:name w:val="Revision"/>
    <w:hidden/>
    <w:uiPriority w:val="99"/>
    <w:semiHidden/>
    <w:rsid w:val="00B140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98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E3996-3E2B-4EAA-A97E-F6683BCBB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2809</Words>
  <Characters>16017</Characters>
  <Application>Microsoft Office Word</Application>
  <DocSecurity>0</DocSecurity>
  <Lines>133</Lines>
  <Paragraphs>37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Liram</dc:creator>
  <cp:keywords/>
  <dc:description/>
  <cp:lastModifiedBy>Miriam </cp:lastModifiedBy>
  <cp:revision>2</cp:revision>
  <dcterms:created xsi:type="dcterms:W3CDTF">2017-02-07T03:56:00Z</dcterms:created>
  <dcterms:modified xsi:type="dcterms:W3CDTF">2017-02-07T03:56:00Z</dcterms:modified>
</cp:coreProperties>
</file>