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567C3" w:rsidRPr="009259A0" w:rsidRDefault="00E567C3" w:rsidP="005D5DB2">
      <w:pPr>
        <w:bidi w:val="0"/>
        <w:spacing w:after="0" w:line="240" w:lineRule="auto"/>
        <w:rPr>
          <w:rFonts w:asciiTheme="majorBidi" w:eastAsia="Times New Roman" w:hAnsiTheme="majorBidi" w:cs="Times New Roman"/>
          <w:b/>
          <w:bCs/>
          <w:sz w:val="24"/>
          <w:szCs w:val="24"/>
          <w:lang w:bidi="he-IL"/>
        </w:rPr>
      </w:pPr>
      <w:r w:rsidRPr="009259A0">
        <w:rPr>
          <w:rFonts w:asciiTheme="majorBidi" w:eastAsia="Times New Roman" w:hAnsiTheme="majorBidi" w:cstheme="majorBidi"/>
          <w:b/>
          <w:bCs/>
          <w:sz w:val="24"/>
          <w:szCs w:val="24"/>
          <w:lang w:bidi="he-IL"/>
        </w:rPr>
        <w:t>The relationship between maternal insight</w:t>
      </w:r>
      <w:r w:rsidR="00435488" w:rsidRPr="009259A0">
        <w:rPr>
          <w:rFonts w:asciiTheme="majorBidi" w:eastAsia="Times New Roman" w:hAnsiTheme="majorBidi" w:cstheme="majorBidi"/>
          <w:b/>
          <w:bCs/>
          <w:sz w:val="24"/>
          <w:szCs w:val="24"/>
          <w:lang w:bidi="he-IL"/>
        </w:rPr>
        <w:t>fulness</w:t>
      </w:r>
      <w:r w:rsidRPr="009259A0">
        <w:rPr>
          <w:rFonts w:asciiTheme="majorBidi" w:eastAsia="Times New Roman" w:hAnsiTheme="majorBidi" w:cstheme="majorBidi"/>
          <w:b/>
          <w:bCs/>
          <w:sz w:val="24"/>
          <w:szCs w:val="24"/>
          <w:lang w:bidi="he-IL"/>
        </w:rPr>
        <w:t xml:space="preserve"> into the child</w:t>
      </w:r>
      <w:r w:rsidR="00FD1ACA" w:rsidRPr="009259A0">
        <w:rPr>
          <w:rFonts w:asciiTheme="majorBidi" w:eastAsia="Times New Roman" w:hAnsiTheme="majorBidi" w:cstheme="majorBidi"/>
          <w:b/>
          <w:bCs/>
          <w:sz w:val="24"/>
          <w:szCs w:val="24"/>
          <w:lang w:bidi="he-IL"/>
        </w:rPr>
        <w:t>’</w:t>
      </w:r>
      <w:r w:rsidRPr="009259A0">
        <w:rPr>
          <w:rFonts w:asciiTheme="majorBidi" w:eastAsia="Times New Roman" w:hAnsiTheme="majorBidi" w:cstheme="majorBidi"/>
          <w:b/>
          <w:bCs/>
          <w:sz w:val="24"/>
          <w:szCs w:val="24"/>
          <w:lang w:bidi="he-IL"/>
        </w:rPr>
        <w:t>s inner world and attachment in toddlers: The case of Muslim mothers from Arab society in Israel</w:t>
      </w:r>
      <w:r w:rsidR="005D5DB2" w:rsidRPr="009259A0">
        <w:rPr>
          <w:rFonts w:asciiTheme="majorBidi" w:eastAsia="Times New Roman" w:hAnsiTheme="majorBidi" w:cstheme="majorBidi"/>
          <w:b/>
          <w:bCs/>
          <w:sz w:val="24"/>
          <w:szCs w:val="24"/>
          <w:lang w:bidi="he-IL"/>
        </w:rPr>
        <w:t xml:space="preserve"> </w:t>
      </w:r>
      <w:r w:rsidRPr="009259A0">
        <w:rPr>
          <w:rFonts w:asciiTheme="majorBidi" w:eastAsia="Times New Roman" w:hAnsiTheme="majorBidi" w:cs="Times New Roman"/>
          <w:b/>
          <w:bCs/>
          <w:sz w:val="24"/>
          <w:szCs w:val="24"/>
          <w:lang w:bidi="he-IL"/>
        </w:rPr>
        <w:t>(</w:t>
      </w:r>
      <w:commentRangeStart w:id="0"/>
      <w:r w:rsidR="00FD1ACA" w:rsidRPr="009259A0">
        <w:rPr>
          <w:rFonts w:asciiTheme="majorBidi" w:eastAsia="Times New Roman" w:hAnsiTheme="majorBidi" w:cstheme="majorBidi"/>
          <w:b/>
          <w:bCs/>
          <w:sz w:val="24"/>
          <w:szCs w:val="24"/>
          <w:lang w:bidi="he-IL"/>
        </w:rPr>
        <w:t xml:space="preserve">Abstract </w:t>
      </w:r>
      <w:r w:rsidRPr="009259A0">
        <w:rPr>
          <w:rFonts w:asciiTheme="majorBidi" w:eastAsia="Times New Roman" w:hAnsiTheme="majorBidi" w:cstheme="majorBidi"/>
          <w:b/>
          <w:bCs/>
          <w:sz w:val="24"/>
          <w:szCs w:val="24"/>
          <w:lang w:bidi="he-IL"/>
        </w:rPr>
        <w:t xml:space="preserve">of doctoral research proposal </w:t>
      </w:r>
      <w:commentRangeEnd w:id="0"/>
      <w:r w:rsidR="00E0197D" w:rsidRPr="009259A0">
        <w:rPr>
          <w:rStyle w:val="CommentReference"/>
        </w:rPr>
        <w:commentReference w:id="0"/>
      </w:r>
      <w:r w:rsidRPr="009259A0">
        <w:rPr>
          <w:rFonts w:asciiTheme="majorBidi" w:eastAsia="Times New Roman" w:hAnsiTheme="majorBidi" w:cstheme="majorBidi"/>
          <w:b/>
          <w:bCs/>
          <w:sz w:val="24"/>
          <w:szCs w:val="24"/>
          <w:lang w:bidi="he-IL"/>
        </w:rPr>
        <w:t xml:space="preserve">by </w:t>
      </w:r>
      <w:commentRangeStart w:id="1"/>
      <w:r w:rsidRPr="009259A0">
        <w:rPr>
          <w:rFonts w:asciiTheme="majorBidi" w:eastAsia="Times New Roman" w:hAnsiTheme="majorBidi" w:cstheme="majorBidi"/>
          <w:b/>
          <w:bCs/>
          <w:sz w:val="24"/>
          <w:szCs w:val="24"/>
          <w:lang w:bidi="he-IL"/>
        </w:rPr>
        <w:t>S</w:t>
      </w:r>
      <w:r w:rsidR="005D5DB2" w:rsidRPr="009259A0">
        <w:rPr>
          <w:rFonts w:asciiTheme="majorBidi" w:eastAsia="Times New Roman" w:hAnsiTheme="majorBidi" w:cstheme="majorBidi"/>
          <w:b/>
          <w:bCs/>
          <w:sz w:val="24"/>
          <w:szCs w:val="24"/>
          <w:lang w:bidi="he-IL"/>
        </w:rPr>
        <w:t>o</w:t>
      </w:r>
      <w:r w:rsidRPr="009259A0">
        <w:rPr>
          <w:rFonts w:asciiTheme="majorBidi" w:eastAsia="Times New Roman" w:hAnsiTheme="majorBidi" w:cstheme="majorBidi"/>
          <w:b/>
          <w:bCs/>
          <w:sz w:val="24"/>
          <w:szCs w:val="24"/>
          <w:lang w:bidi="he-IL"/>
        </w:rPr>
        <w:t>heir Awis</w:t>
      </w:r>
      <w:commentRangeEnd w:id="1"/>
      <w:r w:rsidR="00E0197D" w:rsidRPr="009259A0">
        <w:rPr>
          <w:rStyle w:val="CommentReference"/>
        </w:rPr>
        <w:commentReference w:id="1"/>
      </w:r>
      <w:r w:rsidRPr="009259A0">
        <w:rPr>
          <w:rFonts w:asciiTheme="majorBidi" w:eastAsia="Times New Roman" w:hAnsiTheme="majorBidi" w:cs="Times New Roman"/>
          <w:b/>
          <w:bCs/>
          <w:sz w:val="24"/>
          <w:szCs w:val="24"/>
          <w:lang w:bidi="he-IL"/>
        </w:rPr>
        <w:t>)</w:t>
      </w:r>
    </w:p>
    <w:p w:rsidR="0086159B" w:rsidRPr="009259A0" w:rsidRDefault="0086159B" w:rsidP="0086159B">
      <w:pPr>
        <w:bidi w:val="0"/>
        <w:spacing w:after="0" w:line="360" w:lineRule="auto"/>
        <w:rPr>
          <w:rFonts w:asciiTheme="majorBidi" w:eastAsia="Times New Roman" w:hAnsiTheme="majorBidi" w:cs="Times New Roman"/>
          <w:b/>
          <w:bCs/>
          <w:sz w:val="24"/>
          <w:szCs w:val="24"/>
          <w:lang w:bidi="he-IL"/>
        </w:rPr>
      </w:pPr>
    </w:p>
    <w:p w:rsidR="0086159B" w:rsidRPr="009259A0" w:rsidRDefault="0086159B" w:rsidP="00700F3F">
      <w:pPr>
        <w:bidi w:val="0"/>
        <w:spacing w:after="0" w:line="480" w:lineRule="auto"/>
        <w:ind w:firstLine="720"/>
        <w:rPr>
          <w:rStyle w:val="jlqj4b"/>
          <w:rFonts w:asciiTheme="majorBidi" w:hAnsiTheme="majorBidi" w:cstheme="majorBidi"/>
          <w:sz w:val="24"/>
          <w:szCs w:val="24"/>
        </w:rPr>
      </w:pPr>
      <w:r w:rsidRPr="009259A0">
        <w:rPr>
          <w:rFonts w:asciiTheme="majorBidi" w:eastAsia="Times New Roman" w:hAnsiTheme="majorBidi" w:cstheme="majorBidi"/>
          <w:sz w:val="24"/>
          <w:szCs w:val="24"/>
          <w:lang w:bidi="he-IL"/>
        </w:rPr>
        <w:t xml:space="preserve">This study focuses on the relationship between </w:t>
      </w:r>
      <w:r w:rsidR="004A5234" w:rsidRPr="009259A0">
        <w:rPr>
          <w:rFonts w:asciiTheme="majorBidi" w:eastAsia="Times New Roman" w:hAnsiTheme="majorBidi" w:cstheme="majorBidi"/>
          <w:sz w:val="24"/>
          <w:szCs w:val="24"/>
          <w:lang w:bidi="he-IL"/>
        </w:rPr>
        <w:t xml:space="preserve">maternal </w:t>
      </w:r>
      <w:commentRangeStart w:id="2"/>
      <w:r w:rsidRPr="009259A0">
        <w:rPr>
          <w:rFonts w:asciiTheme="majorBidi" w:eastAsia="Times New Roman" w:hAnsiTheme="majorBidi" w:cstheme="majorBidi"/>
          <w:sz w:val="24"/>
          <w:szCs w:val="24"/>
          <w:lang w:bidi="he-IL"/>
        </w:rPr>
        <w:t>insight</w:t>
      </w:r>
      <w:r w:rsidR="00435488" w:rsidRPr="009259A0">
        <w:rPr>
          <w:rFonts w:asciiTheme="majorBidi" w:eastAsia="Times New Roman" w:hAnsiTheme="majorBidi" w:cstheme="majorBidi"/>
          <w:sz w:val="24"/>
          <w:szCs w:val="24"/>
          <w:lang w:bidi="he-IL"/>
        </w:rPr>
        <w:t>fulness</w:t>
      </w:r>
      <w:r w:rsidRPr="009259A0">
        <w:rPr>
          <w:rFonts w:asciiTheme="majorBidi" w:eastAsia="Times New Roman" w:hAnsiTheme="majorBidi" w:cstheme="majorBidi"/>
          <w:sz w:val="24"/>
          <w:szCs w:val="24"/>
          <w:lang w:bidi="he-IL"/>
        </w:rPr>
        <w:t xml:space="preserve"> </w:t>
      </w:r>
      <w:commentRangeEnd w:id="2"/>
      <w:r w:rsidR="00D43410" w:rsidRPr="009259A0">
        <w:rPr>
          <w:rStyle w:val="CommentReference"/>
        </w:rPr>
        <w:commentReference w:id="2"/>
      </w:r>
      <w:r w:rsidRPr="009259A0">
        <w:rPr>
          <w:rFonts w:asciiTheme="majorBidi" w:eastAsia="Times New Roman" w:hAnsiTheme="majorBidi" w:cstheme="majorBidi"/>
          <w:sz w:val="24"/>
          <w:szCs w:val="24"/>
          <w:lang w:bidi="he-IL"/>
        </w:rPr>
        <w:t xml:space="preserve">into the </w:t>
      </w:r>
      <w:r w:rsidR="002B1146" w:rsidRPr="009259A0">
        <w:rPr>
          <w:rFonts w:asciiTheme="majorBidi" w:eastAsia="Times New Roman" w:hAnsiTheme="majorBidi" w:cstheme="majorBidi"/>
          <w:sz w:val="24"/>
          <w:szCs w:val="24"/>
          <w:lang w:bidi="he-IL"/>
        </w:rPr>
        <w:t xml:space="preserve">toddler’s </w:t>
      </w:r>
      <w:commentRangeStart w:id="3"/>
      <w:r w:rsidRPr="009259A0">
        <w:rPr>
          <w:rFonts w:asciiTheme="majorBidi" w:eastAsia="Times New Roman" w:hAnsiTheme="majorBidi" w:cstheme="majorBidi"/>
          <w:sz w:val="24"/>
          <w:szCs w:val="24"/>
          <w:lang w:bidi="he-IL"/>
        </w:rPr>
        <w:t>inner</w:t>
      </w:r>
      <w:commentRangeEnd w:id="3"/>
      <w:r w:rsidR="00A05420" w:rsidRPr="009259A0">
        <w:rPr>
          <w:rStyle w:val="CommentReference"/>
        </w:rPr>
        <w:commentReference w:id="3"/>
      </w:r>
      <w:r w:rsidRPr="009259A0">
        <w:rPr>
          <w:rFonts w:asciiTheme="majorBidi" w:eastAsia="Times New Roman" w:hAnsiTheme="majorBidi" w:cstheme="majorBidi"/>
          <w:sz w:val="24"/>
          <w:szCs w:val="24"/>
          <w:lang w:bidi="he-IL"/>
        </w:rPr>
        <w:t xml:space="preserve"> world and </w:t>
      </w:r>
      <w:r w:rsidR="000F7FFB" w:rsidRPr="009259A0">
        <w:rPr>
          <w:rFonts w:asciiTheme="majorBidi" w:eastAsia="Times New Roman" w:hAnsiTheme="majorBidi" w:cstheme="majorBidi"/>
          <w:sz w:val="24"/>
          <w:szCs w:val="24"/>
          <w:lang w:bidi="he-IL"/>
        </w:rPr>
        <w:t xml:space="preserve">the </w:t>
      </w:r>
      <w:r w:rsidR="002B1146" w:rsidRPr="009259A0">
        <w:rPr>
          <w:rFonts w:asciiTheme="majorBidi" w:eastAsia="Times New Roman" w:hAnsiTheme="majorBidi" w:cstheme="majorBidi"/>
          <w:sz w:val="24"/>
          <w:szCs w:val="24"/>
          <w:lang w:bidi="he-IL"/>
        </w:rPr>
        <w:t xml:space="preserve">toddler’s </w:t>
      </w:r>
      <w:r w:rsidRPr="009259A0">
        <w:rPr>
          <w:rFonts w:asciiTheme="majorBidi" w:eastAsia="Times New Roman" w:hAnsiTheme="majorBidi" w:cstheme="majorBidi"/>
          <w:sz w:val="24"/>
          <w:szCs w:val="24"/>
          <w:lang w:bidi="he-IL"/>
        </w:rPr>
        <w:t xml:space="preserve">attachment to </w:t>
      </w:r>
      <w:r w:rsidR="00195C71" w:rsidRPr="009259A0">
        <w:rPr>
          <w:rFonts w:asciiTheme="majorBidi" w:eastAsia="Times New Roman" w:hAnsiTheme="majorBidi" w:cstheme="majorBidi"/>
          <w:sz w:val="24"/>
          <w:szCs w:val="24"/>
          <w:lang w:bidi="he-IL"/>
        </w:rPr>
        <w:t xml:space="preserve">the mother </w:t>
      </w:r>
      <w:r w:rsidRPr="009259A0">
        <w:rPr>
          <w:rFonts w:asciiTheme="majorBidi" w:eastAsia="Times New Roman" w:hAnsiTheme="majorBidi" w:cstheme="majorBidi"/>
          <w:sz w:val="24"/>
          <w:szCs w:val="24"/>
          <w:lang w:bidi="he-IL"/>
        </w:rPr>
        <w:t xml:space="preserve">in Arab society in Israel. </w:t>
      </w:r>
      <w:r w:rsidR="000F7FFB" w:rsidRPr="009259A0">
        <w:rPr>
          <w:rFonts w:asciiTheme="majorBidi" w:eastAsia="Times New Roman" w:hAnsiTheme="majorBidi" w:cstheme="majorBidi"/>
          <w:sz w:val="24"/>
          <w:szCs w:val="24"/>
          <w:lang w:bidi="he-IL"/>
        </w:rPr>
        <w:t>S</w:t>
      </w:r>
      <w:r w:rsidR="000F7FFB" w:rsidRPr="009259A0">
        <w:rPr>
          <w:rStyle w:val="jlqj4b"/>
          <w:rFonts w:asciiTheme="majorBidi" w:hAnsiTheme="majorBidi" w:cstheme="majorBidi"/>
          <w:sz w:val="24"/>
          <w:szCs w:val="24"/>
        </w:rPr>
        <w:t xml:space="preserve">ecure attachment to the mother is a significant component in the </w:t>
      </w:r>
      <w:r w:rsidR="00700F3F" w:rsidRPr="009259A0">
        <w:rPr>
          <w:rStyle w:val="jlqj4b"/>
          <w:rFonts w:asciiTheme="majorBidi" w:hAnsiTheme="majorBidi" w:cstheme="majorBidi"/>
          <w:sz w:val="24"/>
          <w:szCs w:val="24"/>
        </w:rPr>
        <w:t xml:space="preserve">emotional, </w:t>
      </w:r>
      <w:r w:rsidR="000F7FFB" w:rsidRPr="009259A0">
        <w:rPr>
          <w:rStyle w:val="jlqj4b"/>
          <w:rFonts w:asciiTheme="majorBidi" w:hAnsiTheme="majorBidi" w:cstheme="majorBidi"/>
          <w:sz w:val="24"/>
          <w:szCs w:val="24"/>
        </w:rPr>
        <w:t>soci</w:t>
      </w:r>
      <w:r w:rsidR="00700F3F" w:rsidRPr="009259A0">
        <w:rPr>
          <w:rStyle w:val="jlqj4b"/>
          <w:rFonts w:asciiTheme="majorBidi" w:hAnsiTheme="majorBidi" w:cstheme="majorBidi"/>
          <w:sz w:val="24"/>
          <w:szCs w:val="24"/>
        </w:rPr>
        <w:t>al,</w:t>
      </w:r>
      <w:r w:rsidR="000F7FFB" w:rsidRPr="009259A0">
        <w:rPr>
          <w:rStyle w:val="jlqj4b"/>
          <w:rFonts w:asciiTheme="majorBidi" w:hAnsiTheme="majorBidi" w:cstheme="majorBidi"/>
          <w:sz w:val="24"/>
          <w:szCs w:val="24"/>
        </w:rPr>
        <w:t xml:space="preserve"> and cognitive development of infants and children (Thompson, 2008).</w:t>
      </w:r>
      <w:r w:rsidR="000F7FFB" w:rsidRPr="009259A0">
        <w:rPr>
          <w:rStyle w:val="viiyi"/>
          <w:rFonts w:asciiTheme="majorBidi" w:hAnsiTheme="majorBidi" w:cstheme="majorBidi"/>
          <w:sz w:val="24"/>
          <w:szCs w:val="24"/>
        </w:rPr>
        <w:t xml:space="preserve"> It is therefore </w:t>
      </w:r>
      <w:r w:rsidR="000F7FFB" w:rsidRPr="009259A0">
        <w:rPr>
          <w:rStyle w:val="jlqj4b"/>
          <w:rFonts w:asciiTheme="majorBidi" w:hAnsiTheme="majorBidi" w:cstheme="majorBidi"/>
          <w:sz w:val="24"/>
          <w:szCs w:val="24"/>
        </w:rPr>
        <w:t xml:space="preserve">important to learn about maternal </w:t>
      </w:r>
      <w:r w:rsidR="00D43410" w:rsidRPr="009259A0">
        <w:rPr>
          <w:rStyle w:val="jlqj4b"/>
          <w:rFonts w:asciiTheme="majorBidi" w:hAnsiTheme="majorBidi" w:cstheme="majorBidi"/>
          <w:sz w:val="24"/>
          <w:szCs w:val="24"/>
        </w:rPr>
        <w:t xml:space="preserve">capacities </w:t>
      </w:r>
      <w:r w:rsidR="000F7FFB" w:rsidRPr="009259A0">
        <w:rPr>
          <w:rStyle w:val="jlqj4b"/>
          <w:rFonts w:asciiTheme="majorBidi" w:hAnsiTheme="majorBidi" w:cstheme="majorBidi"/>
          <w:sz w:val="24"/>
          <w:szCs w:val="24"/>
        </w:rPr>
        <w:t>that can help toddler</w:t>
      </w:r>
      <w:r w:rsidR="0080214A" w:rsidRPr="009259A0">
        <w:rPr>
          <w:rStyle w:val="jlqj4b"/>
          <w:rFonts w:asciiTheme="majorBidi" w:hAnsiTheme="majorBidi" w:cstheme="majorBidi"/>
          <w:sz w:val="24"/>
          <w:szCs w:val="24"/>
        </w:rPr>
        <w:t>s</w:t>
      </w:r>
      <w:r w:rsidR="000F7FFB" w:rsidRPr="009259A0">
        <w:rPr>
          <w:rStyle w:val="jlqj4b"/>
          <w:rFonts w:asciiTheme="majorBidi" w:hAnsiTheme="majorBidi" w:cstheme="majorBidi"/>
          <w:sz w:val="24"/>
          <w:szCs w:val="24"/>
        </w:rPr>
        <w:t xml:space="preserve"> to develop secure attachment.</w:t>
      </w:r>
    </w:p>
    <w:p w:rsidR="00C76FE5" w:rsidRPr="009259A0" w:rsidRDefault="00C76FE5" w:rsidP="00B073CB">
      <w:pPr>
        <w:bidi w:val="0"/>
        <w:spacing w:after="0" w:line="480" w:lineRule="auto"/>
        <w:rPr>
          <w:rFonts w:asciiTheme="majorBidi" w:eastAsia="Times New Roman" w:hAnsiTheme="majorBidi" w:cstheme="majorBidi"/>
          <w:sz w:val="24"/>
          <w:szCs w:val="24"/>
          <w:rtl/>
          <w:lang w:bidi="he-IL"/>
        </w:rPr>
      </w:pPr>
      <w:r w:rsidRPr="009259A0">
        <w:rPr>
          <w:rFonts w:asciiTheme="majorBidi" w:eastAsia="Times New Roman" w:hAnsiTheme="majorBidi" w:cstheme="majorBidi"/>
          <w:sz w:val="24"/>
          <w:szCs w:val="24"/>
          <w:lang w:bidi="he-IL"/>
        </w:rPr>
        <w:tab/>
        <w:t xml:space="preserve">Attachment theory </w:t>
      </w:r>
      <w:r w:rsidR="0026143C" w:rsidRPr="009259A0">
        <w:rPr>
          <w:rFonts w:asciiTheme="majorBidi" w:eastAsia="Times New Roman" w:hAnsiTheme="majorBidi" w:cstheme="majorBidi"/>
          <w:sz w:val="24"/>
          <w:szCs w:val="24"/>
          <w:lang w:bidi="he-IL"/>
        </w:rPr>
        <w:t xml:space="preserve">proposes </w:t>
      </w:r>
      <w:r w:rsidRPr="009259A0">
        <w:rPr>
          <w:rFonts w:asciiTheme="majorBidi" w:eastAsia="Times New Roman" w:hAnsiTheme="majorBidi" w:cstheme="majorBidi"/>
          <w:sz w:val="24"/>
          <w:szCs w:val="24"/>
          <w:lang w:bidi="he-IL"/>
        </w:rPr>
        <w:t xml:space="preserve">that maternal sensitivity is one of the central factors determining the quality of early relationships (Ainsworth et al., 1978; Biringen, 2000), and indeed many studies have confirmed the link between maternal sensitivity and the child’s secure attachment to </w:t>
      </w:r>
      <w:r w:rsidR="00A47E49" w:rsidRPr="009259A0">
        <w:rPr>
          <w:rFonts w:asciiTheme="majorBidi" w:eastAsia="Times New Roman" w:hAnsiTheme="majorBidi" w:cstheme="majorBidi"/>
          <w:sz w:val="24"/>
          <w:szCs w:val="24"/>
          <w:lang w:bidi="he-IL"/>
        </w:rPr>
        <w:t>her</w:t>
      </w:r>
      <w:r w:rsidRPr="009259A0">
        <w:rPr>
          <w:rFonts w:asciiTheme="majorBidi" w:eastAsia="Times New Roman" w:hAnsiTheme="majorBidi" w:cstheme="majorBidi"/>
          <w:sz w:val="24"/>
          <w:szCs w:val="24"/>
          <w:lang w:bidi="he-IL"/>
        </w:rPr>
        <w:t xml:space="preserve"> (De Wolff &amp; van IJzendoorn, 1997)</w:t>
      </w:r>
      <w:r w:rsidR="001875A0" w:rsidRPr="009259A0">
        <w:rPr>
          <w:rFonts w:asciiTheme="majorBidi" w:eastAsia="Times New Roman" w:hAnsiTheme="majorBidi" w:cstheme="majorBidi"/>
          <w:sz w:val="24"/>
          <w:szCs w:val="24"/>
          <w:lang w:bidi="he-IL"/>
        </w:rPr>
        <w:t>. In recent years,</w:t>
      </w:r>
      <w:r w:rsidRPr="009259A0">
        <w:rPr>
          <w:rFonts w:asciiTheme="majorBidi" w:eastAsia="Times New Roman" w:hAnsiTheme="majorBidi" w:cstheme="majorBidi"/>
          <w:sz w:val="24"/>
          <w:szCs w:val="24"/>
          <w:lang w:bidi="he-IL"/>
        </w:rPr>
        <w:t xml:space="preserve"> research has focused on the question of what helps mothers </w:t>
      </w:r>
      <w:r w:rsidR="001875A0" w:rsidRPr="009259A0">
        <w:rPr>
          <w:rFonts w:asciiTheme="majorBidi" w:eastAsia="Times New Roman" w:hAnsiTheme="majorBidi" w:cstheme="majorBidi"/>
          <w:sz w:val="24"/>
          <w:szCs w:val="24"/>
          <w:lang w:bidi="he-IL"/>
        </w:rPr>
        <w:t xml:space="preserve">to </w:t>
      </w:r>
      <w:r w:rsidRPr="009259A0">
        <w:rPr>
          <w:rFonts w:asciiTheme="majorBidi" w:eastAsia="Times New Roman" w:hAnsiTheme="majorBidi" w:cstheme="majorBidi"/>
          <w:sz w:val="24"/>
          <w:szCs w:val="24"/>
          <w:lang w:bidi="he-IL"/>
        </w:rPr>
        <w:t>exhibit such sensitive behavior</w:t>
      </w:r>
      <w:r w:rsidR="001875A0" w:rsidRPr="009259A0">
        <w:rPr>
          <w:rFonts w:asciiTheme="majorBidi" w:eastAsia="Times New Roman" w:hAnsiTheme="majorBidi" w:cstheme="majorBidi"/>
          <w:sz w:val="24"/>
          <w:szCs w:val="24"/>
          <w:lang w:bidi="he-IL"/>
        </w:rPr>
        <w:t>.</w:t>
      </w:r>
    </w:p>
    <w:p w:rsidR="007C2B86" w:rsidRPr="009259A0" w:rsidRDefault="008D4343" w:rsidP="00B073CB">
      <w:pPr>
        <w:bidi w:val="0"/>
        <w:spacing w:after="0" w:line="480" w:lineRule="auto"/>
        <w:ind w:firstLine="510"/>
        <w:rPr>
          <w:rFonts w:asciiTheme="majorBidi" w:hAnsiTheme="majorBidi" w:cstheme="majorBidi"/>
          <w:sz w:val="24"/>
          <w:szCs w:val="24"/>
          <w:lang w:bidi="he-IL"/>
        </w:rPr>
      </w:pPr>
      <w:r w:rsidRPr="009259A0">
        <w:rPr>
          <w:rFonts w:asciiTheme="majorBidi" w:hAnsiTheme="majorBidi" w:cstheme="majorBidi"/>
          <w:sz w:val="24"/>
          <w:szCs w:val="24"/>
          <w:lang w:bidi="he-IL"/>
        </w:rPr>
        <w:t>Ainsworth and colleagues (Ainsworth et al., 1971; Ainsworth et al., 1978) have described sensitive mothers as capable of seeing the world from their child</w:t>
      </w:r>
      <w:r w:rsidR="00504420" w:rsidRPr="009259A0">
        <w:rPr>
          <w:rFonts w:asciiTheme="majorBidi" w:hAnsiTheme="majorBidi" w:cstheme="majorBidi"/>
          <w:sz w:val="24"/>
          <w:szCs w:val="24"/>
          <w:lang w:bidi="he-IL"/>
        </w:rPr>
        <w:t>ren</w:t>
      </w:r>
      <w:r w:rsidRPr="009259A0">
        <w:rPr>
          <w:rFonts w:asciiTheme="majorBidi" w:hAnsiTheme="majorBidi" w:cstheme="majorBidi"/>
          <w:sz w:val="24"/>
          <w:szCs w:val="24"/>
          <w:lang w:bidi="he-IL"/>
        </w:rPr>
        <w:t>’s point of view, thus emphasizing the important role of insight</w:t>
      </w:r>
      <w:r w:rsidR="00435488" w:rsidRPr="009259A0">
        <w:rPr>
          <w:rFonts w:asciiTheme="majorBidi" w:hAnsiTheme="majorBidi" w:cstheme="majorBidi"/>
          <w:sz w:val="24"/>
          <w:szCs w:val="24"/>
          <w:lang w:bidi="he-IL"/>
        </w:rPr>
        <w:t>fulness</w:t>
      </w:r>
      <w:r w:rsidRPr="009259A0">
        <w:rPr>
          <w:rFonts w:asciiTheme="majorBidi" w:hAnsiTheme="majorBidi" w:cstheme="majorBidi"/>
          <w:sz w:val="24"/>
          <w:szCs w:val="24"/>
          <w:lang w:bidi="he-IL"/>
        </w:rPr>
        <w:t xml:space="preserve"> into the child’s inner world as a basis for sensitive maternal care, arguing that it serves as </w:t>
      </w:r>
      <w:r w:rsidR="00F766F8" w:rsidRPr="009259A0">
        <w:rPr>
          <w:rFonts w:asciiTheme="majorBidi" w:hAnsiTheme="majorBidi" w:cstheme="majorBidi"/>
          <w:sz w:val="24"/>
          <w:szCs w:val="24"/>
          <w:lang w:bidi="he-IL"/>
        </w:rPr>
        <w:t>the</w:t>
      </w:r>
      <w:r w:rsidRPr="009259A0">
        <w:rPr>
          <w:rFonts w:asciiTheme="majorBidi" w:hAnsiTheme="majorBidi" w:cstheme="majorBidi"/>
          <w:sz w:val="24"/>
          <w:szCs w:val="24"/>
          <w:lang w:bidi="he-IL"/>
        </w:rPr>
        <w:t xml:space="preserve"> mental infrastructure </w:t>
      </w:r>
      <w:r w:rsidR="00361F68" w:rsidRPr="009259A0">
        <w:rPr>
          <w:rFonts w:asciiTheme="majorBidi" w:hAnsiTheme="majorBidi" w:cstheme="majorBidi"/>
          <w:sz w:val="24"/>
          <w:szCs w:val="24"/>
          <w:lang w:bidi="he-IL"/>
        </w:rPr>
        <w:t xml:space="preserve">from which </w:t>
      </w:r>
      <w:r w:rsidRPr="009259A0">
        <w:rPr>
          <w:rFonts w:asciiTheme="majorBidi" w:hAnsiTheme="majorBidi" w:cstheme="majorBidi"/>
          <w:sz w:val="24"/>
          <w:szCs w:val="24"/>
          <w:lang w:bidi="he-IL"/>
        </w:rPr>
        <w:t xml:space="preserve">sensitive maternal behavior is derived. This idea has been supported </w:t>
      </w:r>
      <w:r w:rsidR="00F766F8" w:rsidRPr="009259A0">
        <w:rPr>
          <w:rFonts w:asciiTheme="majorBidi" w:hAnsiTheme="majorBidi" w:cstheme="majorBidi"/>
          <w:sz w:val="24"/>
          <w:szCs w:val="24"/>
          <w:lang w:bidi="he-IL"/>
        </w:rPr>
        <w:t>by</w:t>
      </w:r>
      <w:r w:rsidRPr="009259A0">
        <w:rPr>
          <w:rFonts w:asciiTheme="majorBidi" w:hAnsiTheme="majorBidi" w:cstheme="majorBidi"/>
          <w:sz w:val="24"/>
          <w:szCs w:val="24"/>
          <w:lang w:bidi="he-IL"/>
        </w:rPr>
        <w:t xml:space="preserve"> research on maternal insight</w:t>
      </w:r>
      <w:r w:rsidR="00435488" w:rsidRPr="009259A0">
        <w:rPr>
          <w:rFonts w:asciiTheme="majorBidi" w:hAnsiTheme="majorBidi" w:cstheme="majorBidi"/>
          <w:sz w:val="24"/>
          <w:szCs w:val="24"/>
          <w:lang w:bidi="he-IL"/>
        </w:rPr>
        <w:t>fulness</w:t>
      </w:r>
      <w:r w:rsidRPr="009259A0">
        <w:rPr>
          <w:rFonts w:asciiTheme="majorBidi" w:hAnsiTheme="majorBidi" w:cstheme="majorBidi"/>
          <w:sz w:val="24"/>
          <w:szCs w:val="24"/>
          <w:lang w:bidi="he-IL"/>
        </w:rPr>
        <w:t>, a term that refers to mothers</w:t>
      </w:r>
      <w:r w:rsidR="002335B4" w:rsidRPr="009259A0">
        <w:rPr>
          <w:rFonts w:asciiTheme="majorBidi" w:hAnsiTheme="majorBidi" w:cstheme="majorBidi"/>
          <w:sz w:val="24"/>
          <w:szCs w:val="24"/>
          <w:lang w:bidi="he-IL"/>
        </w:rPr>
        <w:t>’</w:t>
      </w:r>
      <w:r w:rsidRPr="009259A0">
        <w:rPr>
          <w:rFonts w:asciiTheme="majorBidi" w:hAnsiTheme="majorBidi" w:cstheme="majorBidi"/>
          <w:sz w:val="24"/>
          <w:szCs w:val="24"/>
          <w:lang w:bidi="he-IL"/>
        </w:rPr>
        <w:t xml:space="preserve"> ability to speak </w:t>
      </w:r>
      <w:r w:rsidR="002335B4" w:rsidRPr="009259A0">
        <w:rPr>
          <w:rFonts w:asciiTheme="majorBidi" w:hAnsiTheme="majorBidi" w:cstheme="majorBidi"/>
          <w:sz w:val="24"/>
          <w:szCs w:val="24"/>
          <w:lang w:bidi="he-IL"/>
        </w:rPr>
        <w:t xml:space="preserve">in an </w:t>
      </w:r>
      <w:r w:rsidRPr="009259A0">
        <w:rPr>
          <w:rFonts w:asciiTheme="majorBidi" w:hAnsiTheme="majorBidi" w:cstheme="majorBidi"/>
          <w:sz w:val="24"/>
          <w:szCs w:val="24"/>
          <w:lang w:bidi="he-IL"/>
        </w:rPr>
        <w:t>open, balanced</w:t>
      </w:r>
      <w:r w:rsidR="002335B4" w:rsidRPr="009259A0">
        <w:rPr>
          <w:rFonts w:asciiTheme="majorBidi" w:hAnsiTheme="majorBidi" w:cstheme="majorBidi"/>
          <w:sz w:val="24"/>
          <w:szCs w:val="24"/>
          <w:lang w:bidi="he-IL"/>
        </w:rPr>
        <w:t>,</w:t>
      </w:r>
      <w:r w:rsidRPr="009259A0">
        <w:rPr>
          <w:rFonts w:asciiTheme="majorBidi" w:hAnsiTheme="majorBidi" w:cstheme="majorBidi"/>
          <w:sz w:val="24"/>
          <w:szCs w:val="24"/>
          <w:lang w:bidi="he-IL"/>
        </w:rPr>
        <w:t xml:space="preserve"> and accepting </w:t>
      </w:r>
      <w:r w:rsidR="002335B4" w:rsidRPr="009259A0">
        <w:rPr>
          <w:rFonts w:asciiTheme="majorBidi" w:hAnsiTheme="majorBidi" w:cstheme="majorBidi"/>
          <w:sz w:val="24"/>
          <w:szCs w:val="24"/>
          <w:lang w:bidi="he-IL"/>
        </w:rPr>
        <w:t xml:space="preserve">way </w:t>
      </w:r>
      <w:r w:rsidRPr="009259A0">
        <w:rPr>
          <w:rFonts w:asciiTheme="majorBidi" w:hAnsiTheme="majorBidi" w:cstheme="majorBidi"/>
          <w:sz w:val="24"/>
          <w:szCs w:val="24"/>
          <w:lang w:bidi="he-IL"/>
        </w:rPr>
        <w:t xml:space="preserve">about </w:t>
      </w:r>
      <w:r w:rsidR="002335B4" w:rsidRPr="009259A0">
        <w:rPr>
          <w:rFonts w:asciiTheme="majorBidi" w:hAnsiTheme="majorBidi" w:cstheme="majorBidi"/>
          <w:sz w:val="24"/>
          <w:szCs w:val="24"/>
          <w:lang w:bidi="he-IL"/>
        </w:rPr>
        <w:t>the feelings</w:t>
      </w:r>
      <w:r w:rsidRPr="009259A0">
        <w:rPr>
          <w:rFonts w:asciiTheme="majorBidi" w:hAnsiTheme="majorBidi" w:cstheme="majorBidi"/>
          <w:sz w:val="24"/>
          <w:szCs w:val="24"/>
          <w:lang w:bidi="he-IL"/>
        </w:rPr>
        <w:t>, thoughts and motivations underlying their children</w:t>
      </w:r>
      <w:r w:rsidR="002335B4" w:rsidRPr="009259A0">
        <w:rPr>
          <w:rFonts w:asciiTheme="majorBidi" w:hAnsiTheme="majorBidi" w:cstheme="majorBidi"/>
          <w:sz w:val="24"/>
          <w:szCs w:val="24"/>
          <w:lang w:bidi="he-IL"/>
        </w:rPr>
        <w:t>’</w:t>
      </w:r>
      <w:r w:rsidRPr="009259A0">
        <w:rPr>
          <w:rFonts w:asciiTheme="majorBidi" w:hAnsiTheme="majorBidi" w:cstheme="majorBidi"/>
          <w:sz w:val="24"/>
          <w:szCs w:val="24"/>
          <w:lang w:bidi="he-IL"/>
        </w:rPr>
        <w:t>s behavior (Oppenheim &amp; Koren-Karie, 2002</w:t>
      </w:r>
      <w:r w:rsidR="002335B4" w:rsidRPr="009259A0">
        <w:rPr>
          <w:rFonts w:asciiTheme="majorBidi" w:hAnsiTheme="majorBidi" w:cstheme="majorBidi"/>
          <w:sz w:val="24"/>
          <w:szCs w:val="24"/>
          <w:lang w:bidi="he-IL"/>
        </w:rPr>
        <w:t>)</w:t>
      </w:r>
      <w:r w:rsidR="002335B4" w:rsidRPr="009259A0">
        <w:rPr>
          <w:rFonts w:asciiTheme="majorBidi" w:hAnsiTheme="majorBidi" w:cs="Times New Roman"/>
          <w:sz w:val="24"/>
          <w:szCs w:val="24"/>
          <w:lang w:bidi="he-IL"/>
        </w:rPr>
        <w:t>.</w:t>
      </w:r>
      <w:r w:rsidR="007C2B86" w:rsidRPr="009259A0">
        <w:rPr>
          <w:rFonts w:asciiTheme="majorBidi" w:hAnsiTheme="majorBidi" w:cs="Times New Roman"/>
          <w:sz w:val="24"/>
          <w:szCs w:val="24"/>
          <w:lang w:bidi="he-IL"/>
        </w:rPr>
        <w:t xml:space="preserve"> </w:t>
      </w:r>
      <w:r w:rsidR="007C2B86" w:rsidRPr="009259A0">
        <w:rPr>
          <w:rFonts w:asciiTheme="majorBidi" w:hAnsiTheme="majorBidi" w:cstheme="majorBidi"/>
          <w:sz w:val="24"/>
          <w:szCs w:val="24"/>
          <w:lang w:bidi="he-IL"/>
        </w:rPr>
        <w:t>In the last two decades, insight</w:t>
      </w:r>
      <w:r w:rsidR="00435488" w:rsidRPr="009259A0">
        <w:rPr>
          <w:rFonts w:asciiTheme="majorBidi" w:hAnsiTheme="majorBidi" w:cstheme="majorBidi"/>
          <w:sz w:val="24"/>
          <w:szCs w:val="24"/>
          <w:lang w:bidi="he-IL"/>
        </w:rPr>
        <w:t>fulness</w:t>
      </w:r>
      <w:r w:rsidR="007C2B86" w:rsidRPr="009259A0">
        <w:rPr>
          <w:rFonts w:asciiTheme="majorBidi" w:hAnsiTheme="majorBidi" w:cstheme="majorBidi"/>
          <w:sz w:val="24"/>
          <w:szCs w:val="24"/>
          <w:lang w:bidi="he-IL"/>
        </w:rPr>
        <w:t xml:space="preserve"> has been described in the literature as a central concept that values parental mentalization, and has been found to be a predictor of attachment </w:t>
      </w:r>
      <w:r w:rsidR="00640B54" w:rsidRPr="009259A0">
        <w:rPr>
          <w:rFonts w:asciiTheme="majorBidi" w:hAnsiTheme="majorBidi" w:cstheme="majorBidi"/>
          <w:sz w:val="24"/>
          <w:szCs w:val="24"/>
          <w:lang w:bidi="he-IL"/>
        </w:rPr>
        <w:t xml:space="preserve">security </w:t>
      </w:r>
      <w:r w:rsidR="007C2B86" w:rsidRPr="009259A0">
        <w:rPr>
          <w:rFonts w:asciiTheme="majorBidi" w:hAnsiTheme="majorBidi" w:cstheme="majorBidi"/>
          <w:sz w:val="24"/>
          <w:szCs w:val="24"/>
          <w:lang w:bidi="he-IL"/>
        </w:rPr>
        <w:t xml:space="preserve">(Zeegers et al., 2017). </w:t>
      </w:r>
      <w:r w:rsidR="00361F68" w:rsidRPr="009259A0">
        <w:rPr>
          <w:rFonts w:asciiTheme="majorBidi" w:hAnsiTheme="majorBidi" w:cstheme="majorBidi"/>
          <w:sz w:val="24"/>
          <w:szCs w:val="24"/>
          <w:lang w:bidi="he-IL"/>
        </w:rPr>
        <w:t xml:space="preserve">Research </w:t>
      </w:r>
      <w:r w:rsidR="007C2B86" w:rsidRPr="009259A0">
        <w:rPr>
          <w:rFonts w:asciiTheme="majorBidi" w:hAnsiTheme="majorBidi" w:cstheme="majorBidi"/>
          <w:sz w:val="24"/>
          <w:szCs w:val="24"/>
          <w:lang w:bidi="he-IL"/>
        </w:rPr>
        <w:t xml:space="preserve">findings suggest that children </w:t>
      </w:r>
      <w:r w:rsidR="007C2B86" w:rsidRPr="009259A0">
        <w:rPr>
          <w:rFonts w:asciiTheme="majorBidi" w:hAnsiTheme="majorBidi" w:cstheme="majorBidi"/>
          <w:sz w:val="24"/>
          <w:szCs w:val="24"/>
          <w:lang w:bidi="he-IL"/>
        </w:rPr>
        <w:lastRenderedPageBreak/>
        <w:t xml:space="preserve">whose mothers </w:t>
      </w:r>
      <w:r w:rsidR="00361F68" w:rsidRPr="009259A0">
        <w:rPr>
          <w:rFonts w:asciiTheme="majorBidi" w:hAnsiTheme="majorBidi" w:cstheme="majorBidi"/>
          <w:sz w:val="24"/>
          <w:szCs w:val="24"/>
          <w:lang w:bidi="he-IL"/>
        </w:rPr>
        <w:t xml:space="preserve">displayed </w:t>
      </w:r>
      <w:r w:rsidR="007C2B86" w:rsidRPr="009259A0">
        <w:rPr>
          <w:rFonts w:asciiTheme="majorBidi" w:hAnsiTheme="majorBidi" w:cstheme="majorBidi"/>
          <w:sz w:val="24"/>
          <w:szCs w:val="24"/>
          <w:lang w:bidi="he-IL"/>
        </w:rPr>
        <w:t>insight</w:t>
      </w:r>
      <w:r w:rsidR="00435488" w:rsidRPr="009259A0">
        <w:rPr>
          <w:rFonts w:asciiTheme="majorBidi" w:hAnsiTheme="majorBidi" w:cstheme="majorBidi"/>
          <w:sz w:val="24"/>
          <w:szCs w:val="24"/>
          <w:lang w:bidi="he-IL"/>
        </w:rPr>
        <w:t>fulness</w:t>
      </w:r>
      <w:r w:rsidR="007C2B86" w:rsidRPr="009259A0">
        <w:rPr>
          <w:rFonts w:asciiTheme="majorBidi" w:hAnsiTheme="majorBidi" w:cstheme="majorBidi"/>
          <w:sz w:val="24"/>
          <w:szCs w:val="24"/>
          <w:lang w:bidi="he-IL"/>
        </w:rPr>
        <w:t xml:space="preserve"> into their inner world were more likely to develop a secure attachment toward them, </w:t>
      </w:r>
      <w:r w:rsidR="00836157" w:rsidRPr="009259A0">
        <w:rPr>
          <w:rFonts w:asciiTheme="majorBidi" w:hAnsiTheme="majorBidi" w:cstheme="majorBidi"/>
          <w:sz w:val="24"/>
          <w:szCs w:val="24"/>
          <w:lang w:bidi="he-IL"/>
        </w:rPr>
        <w:t xml:space="preserve">in contrast to </w:t>
      </w:r>
      <w:r w:rsidR="007C2B86" w:rsidRPr="009259A0">
        <w:rPr>
          <w:rFonts w:asciiTheme="majorBidi" w:hAnsiTheme="majorBidi" w:cstheme="majorBidi"/>
          <w:sz w:val="24"/>
          <w:szCs w:val="24"/>
          <w:lang w:bidi="he-IL"/>
        </w:rPr>
        <w:t xml:space="preserve">children whose mothers were found to </w:t>
      </w:r>
      <w:r w:rsidR="00836157" w:rsidRPr="009259A0">
        <w:rPr>
          <w:rFonts w:asciiTheme="majorBidi" w:hAnsiTheme="majorBidi" w:cstheme="majorBidi"/>
          <w:sz w:val="24"/>
          <w:szCs w:val="24"/>
          <w:lang w:bidi="he-IL"/>
        </w:rPr>
        <w:t xml:space="preserve">lack such </w:t>
      </w:r>
      <w:r w:rsidR="007C2B86" w:rsidRPr="009259A0">
        <w:rPr>
          <w:rFonts w:asciiTheme="majorBidi" w:hAnsiTheme="majorBidi" w:cstheme="majorBidi"/>
          <w:sz w:val="24"/>
          <w:szCs w:val="24"/>
          <w:lang w:bidi="he-IL"/>
        </w:rPr>
        <w:t>insight</w:t>
      </w:r>
      <w:r w:rsidR="00435488" w:rsidRPr="009259A0">
        <w:rPr>
          <w:rFonts w:asciiTheme="majorBidi" w:hAnsiTheme="majorBidi" w:cstheme="majorBidi"/>
          <w:sz w:val="24"/>
          <w:szCs w:val="24"/>
          <w:lang w:bidi="he-IL"/>
        </w:rPr>
        <w:t>fulness</w:t>
      </w:r>
      <w:r w:rsidR="007C2B86" w:rsidRPr="009259A0">
        <w:rPr>
          <w:rFonts w:asciiTheme="majorBidi" w:hAnsiTheme="majorBidi" w:cstheme="majorBidi"/>
          <w:sz w:val="24"/>
          <w:szCs w:val="24"/>
          <w:lang w:bidi="he-IL"/>
        </w:rPr>
        <w:t xml:space="preserve"> (Koren-Karie et al., 2002; Oppenheim et al., 2001). </w:t>
      </w:r>
    </w:p>
    <w:p w:rsidR="00C13CD4" w:rsidRPr="009259A0" w:rsidRDefault="00C13CD4" w:rsidP="00BE35B1">
      <w:pPr>
        <w:bidi w:val="0"/>
        <w:spacing w:after="0" w:line="480" w:lineRule="auto"/>
        <w:ind w:firstLine="510"/>
        <w:rPr>
          <w:rFonts w:asciiTheme="majorBidi" w:hAnsiTheme="majorBidi" w:cs="Times New Roman"/>
          <w:sz w:val="24"/>
          <w:szCs w:val="24"/>
          <w:lang w:bidi="he-IL"/>
        </w:rPr>
      </w:pPr>
      <w:r w:rsidRPr="009259A0">
        <w:rPr>
          <w:rFonts w:asciiTheme="majorBidi" w:hAnsiTheme="majorBidi" w:cs="Times New Roman"/>
          <w:sz w:val="24"/>
          <w:szCs w:val="24"/>
          <w:lang w:bidi="he-IL"/>
        </w:rPr>
        <w:t>Maternal insight</w:t>
      </w:r>
      <w:r w:rsidR="00435488" w:rsidRPr="009259A0">
        <w:rPr>
          <w:rFonts w:asciiTheme="majorBidi" w:hAnsiTheme="majorBidi" w:cs="Times New Roman"/>
          <w:sz w:val="24"/>
          <w:szCs w:val="24"/>
          <w:lang w:bidi="he-IL"/>
        </w:rPr>
        <w:t>fulness</w:t>
      </w:r>
      <w:r w:rsidRPr="009259A0">
        <w:rPr>
          <w:rFonts w:asciiTheme="majorBidi" w:hAnsiTheme="majorBidi" w:cs="Times New Roman"/>
          <w:sz w:val="24"/>
          <w:szCs w:val="24"/>
          <w:lang w:bidi="he-IL"/>
        </w:rPr>
        <w:t xml:space="preserve"> has been examined in Western societies that are considered to have an individualistic orientation, but the question of whether insight</w:t>
      </w:r>
      <w:r w:rsidR="00435488" w:rsidRPr="009259A0">
        <w:rPr>
          <w:rFonts w:asciiTheme="majorBidi" w:hAnsiTheme="majorBidi" w:cs="Times New Roman"/>
          <w:sz w:val="24"/>
          <w:szCs w:val="24"/>
          <w:lang w:bidi="he-IL"/>
        </w:rPr>
        <w:t>fulness</w:t>
      </w:r>
      <w:r w:rsidRPr="009259A0">
        <w:rPr>
          <w:rFonts w:asciiTheme="majorBidi" w:hAnsiTheme="majorBidi" w:cs="Times New Roman"/>
          <w:sz w:val="24"/>
          <w:szCs w:val="24"/>
          <w:lang w:bidi="he-IL"/>
        </w:rPr>
        <w:t xml:space="preserve"> </w:t>
      </w:r>
      <w:r w:rsidR="00340B47" w:rsidRPr="009259A0">
        <w:rPr>
          <w:rFonts w:asciiTheme="majorBidi" w:hAnsiTheme="majorBidi" w:cs="Times New Roman"/>
          <w:sz w:val="24"/>
          <w:szCs w:val="24"/>
          <w:lang w:bidi="he-IL"/>
        </w:rPr>
        <w:t xml:space="preserve">plays </w:t>
      </w:r>
      <w:r w:rsidRPr="009259A0">
        <w:rPr>
          <w:rFonts w:asciiTheme="majorBidi" w:hAnsiTheme="majorBidi" w:cs="Times New Roman"/>
          <w:sz w:val="24"/>
          <w:szCs w:val="24"/>
          <w:lang w:bidi="he-IL"/>
        </w:rPr>
        <w:t>a significant role in the development of secure attachment in collectiv</w:t>
      </w:r>
      <w:r w:rsidR="00340B47" w:rsidRPr="009259A0">
        <w:rPr>
          <w:rFonts w:asciiTheme="majorBidi" w:hAnsiTheme="majorBidi" w:cs="Times New Roman"/>
          <w:sz w:val="24"/>
          <w:szCs w:val="24"/>
          <w:lang w:bidi="he-IL"/>
        </w:rPr>
        <w:t>ist</w:t>
      </w:r>
      <w:r w:rsidRPr="009259A0">
        <w:rPr>
          <w:rFonts w:asciiTheme="majorBidi" w:hAnsiTheme="majorBidi" w:cs="Times New Roman"/>
          <w:sz w:val="24"/>
          <w:szCs w:val="24"/>
          <w:lang w:bidi="he-IL"/>
        </w:rPr>
        <w:t xml:space="preserve"> societies such as Arab society in Israel has not yet been examined. Parents in collectiv</w:t>
      </w:r>
      <w:r w:rsidR="005B5B80" w:rsidRPr="009259A0">
        <w:rPr>
          <w:rFonts w:asciiTheme="majorBidi" w:hAnsiTheme="majorBidi" w:cs="Times New Roman"/>
          <w:sz w:val="24"/>
          <w:szCs w:val="24"/>
          <w:lang w:bidi="he-IL"/>
        </w:rPr>
        <w:t>ist</w:t>
      </w:r>
      <w:r w:rsidRPr="009259A0">
        <w:rPr>
          <w:rFonts w:asciiTheme="majorBidi" w:hAnsiTheme="majorBidi" w:cs="Times New Roman"/>
          <w:sz w:val="24"/>
          <w:szCs w:val="24"/>
          <w:lang w:bidi="he-IL"/>
        </w:rPr>
        <w:t xml:space="preserve"> societies, unlike </w:t>
      </w:r>
      <w:r w:rsidR="005B5B80" w:rsidRPr="009259A0">
        <w:rPr>
          <w:rFonts w:asciiTheme="majorBidi" w:hAnsiTheme="majorBidi" w:cs="Times New Roman"/>
          <w:sz w:val="24"/>
          <w:szCs w:val="24"/>
          <w:lang w:bidi="he-IL"/>
        </w:rPr>
        <w:t xml:space="preserve">in </w:t>
      </w:r>
      <w:r w:rsidRPr="009259A0">
        <w:rPr>
          <w:rFonts w:asciiTheme="majorBidi" w:hAnsiTheme="majorBidi" w:cs="Times New Roman"/>
          <w:sz w:val="24"/>
          <w:szCs w:val="24"/>
          <w:lang w:bidi="he-IL"/>
        </w:rPr>
        <w:t xml:space="preserve">individualistic </w:t>
      </w:r>
      <w:r w:rsidR="005B5B80" w:rsidRPr="009259A0">
        <w:rPr>
          <w:rFonts w:asciiTheme="majorBidi" w:hAnsiTheme="majorBidi" w:cs="Times New Roman"/>
          <w:sz w:val="24"/>
          <w:szCs w:val="24"/>
          <w:lang w:bidi="he-IL"/>
        </w:rPr>
        <w:t>ones</w:t>
      </w:r>
      <w:r w:rsidRPr="009259A0">
        <w:rPr>
          <w:rFonts w:asciiTheme="majorBidi" w:hAnsiTheme="majorBidi" w:cs="Times New Roman"/>
          <w:sz w:val="24"/>
          <w:szCs w:val="24"/>
          <w:lang w:bidi="he-IL"/>
        </w:rPr>
        <w:t>, tend to emphasize adaptation to social norms more than the goals of the individual, and this may lead to parent-child interaction emphasizing appropriate behavior and adaptation to social norms rather than internal mental states of self and other (Keller, 2018)</w:t>
      </w:r>
      <w:r w:rsidR="00900ED8" w:rsidRPr="009259A0">
        <w:rPr>
          <w:rFonts w:asciiTheme="majorBidi" w:hAnsiTheme="majorBidi" w:cs="Times New Roman"/>
          <w:sz w:val="24"/>
          <w:szCs w:val="24"/>
          <w:lang w:bidi="he-IL"/>
        </w:rPr>
        <w:t>,</w:t>
      </w:r>
      <w:r w:rsidRPr="009259A0">
        <w:rPr>
          <w:rFonts w:asciiTheme="majorBidi" w:hAnsiTheme="majorBidi" w:cs="Times New Roman"/>
          <w:sz w:val="24"/>
          <w:szCs w:val="24"/>
          <w:lang w:bidi="he-IL"/>
        </w:rPr>
        <w:t xml:space="preserve"> </w:t>
      </w:r>
      <w:r w:rsidR="00B75A6A" w:rsidRPr="009259A0">
        <w:rPr>
          <w:rFonts w:asciiTheme="majorBidi" w:hAnsiTheme="majorBidi" w:cs="Times New Roman"/>
          <w:sz w:val="24"/>
          <w:szCs w:val="24"/>
          <w:lang w:bidi="he-IL"/>
        </w:rPr>
        <w:t>w</w:t>
      </w:r>
      <w:r w:rsidRPr="009259A0">
        <w:rPr>
          <w:rFonts w:asciiTheme="majorBidi" w:hAnsiTheme="majorBidi" w:cs="Times New Roman"/>
          <w:sz w:val="24"/>
          <w:szCs w:val="24"/>
          <w:lang w:bidi="he-IL"/>
        </w:rPr>
        <w:t>hich underl</w:t>
      </w:r>
      <w:r w:rsidR="00900ED8" w:rsidRPr="009259A0">
        <w:rPr>
          <w:rFonts w:asciiTheme="majorBidi" w:hAnsiTheme="majorBidi" w:cs="Times New Roman"/>
          <w:sz w:val="24"/>
          <w:szCs w:val="24"/>
          <w:lang w:bidi="he-IL"/>
        </w:rPr>
        <w:t>ie</w:t>
      </w:r>
      <w:r w:rsidRPr="009259A0">
        <w:rPr>
          <w:rFonts w:asciiTheme="majorBidi" w:hAnsiTheme="majorBidi" w:cs="Times New Roman"/>
          <w:sz w:val="24"/>
          <w:szCs w:val="24"/>
          <w:lang w:bidi="he-IL"/>
        </w:rPr>
        <w:t xml:space="preserve"> maternal insight</w:t>
      </w:r>
      <w:r w:rsidR="00435488" w:rsidRPr="009259A0">
        <w:rPr>
          <w:rFonts w:asciiTheme="majorBidi" w:hAnsiTheme="majorBidi" w:cs="Times New Roman"/>
          <w:sz w:val="24"/>
          <w:szCs w:val="24"/>
          <w:lang w:bidi="he-IL"/>
        </w:rPr>
        <w:t>fulness</w:t>
      </w:r>
      <w:r w:rsidRPr="009259A0">
        <w:rPr>
          <w:rFonts w:asciiTheme="majorBidi" w:hAnsiTheme="majorBidi" w:cs="Times New Roman"/>
          <w:sz w:val="24"/>
          <w:szCs w:val="24"/>
          <w:lang w:bidi="he-IL"/>
        </w:rPr>
        <w:t>.</w:t>
      </w:r>
      <w:r w:rsidR="00B75A6A" w:rsidRPr="009259A0">
        <w:rPr>
          <w:rFonts w:asciiTheme="majorBidi" w:hAnsiTheme="majorBidi" w:cs="Times New Roman"/>
          <w:sz w:val="24"/>
          <w:szCs w:val="24"/>
          <w:lang w:bidi="he-IL"/>
        </w:rPr>
        <w:t xml:space="preserve"> </w:t>
      </w:r>
      <w:r w:rsidR="00BE35B1" w:rsidRPr="009259A0">
        <w:rPr>
          <w:rFonts w:asciiTheme="majorBidi" w:hAnsiTheme="majorBidi" w:cs="Times New Roman"/>
          <w:sz w:val="24"/>
          <w:szCs w:val="24"/>
          <w:lang w:bidi="he-IL"/>
        </w:rPr>
        <w:t>It follows that</w:t>
      </w:r>
      <w:r w:rsidR="00B75A6A" w:rsidRPr="009259A0">
        <w:rPr>
          <w:rFonts w:asciiTheme="majorBidi" w:hAnsiTheme="majorBidi" w:cs="Times New Roman"/>
          <w:sz w:val="24"/>
          <w:szCs w:val="24"/>
          <w:lang w:bidi="he-IL"/>
        </w:rPr>
        <w:t xml:space="preserve"> </w:t>
      </w:r>
      <w:r w:rsidR="00BE35B1" w:rsidRPr="009259A0">
        <w:rPr>
          <w:rFonts w:asciiTheme="majorBidi" w:hAnsiTheme="majorBidi" w:cs="Times New Roman"/>
          <w:sz w:val="24"/>
          <w:szCs w:val="24"/>
          <w:lang w:bidi="he-IL"/>
        </w:rPr>
        <w:t xml:space="preserve">an </w:t>
      </w:r>
      <w:r w:rsidR="00B75A6A" w:rsidRPr="009259A0">
        <w:rPr>
          <w:rFonts w:asciiTheme="majorBidi" w:hAnsiTheme="majorBidi" w:cs="Times New Roman"/>
          <w:sz w:val="24"/>
          <w:szCs w:val="24"/>
          <w:lang w:bidi="he-IL"/>
        </w:rPr>
        <w:t>examination of maternal insight</w:t>
      </w:r>
      <w:r w:rsidR="00435488" w:rsidRPr="009259A0">
        <w:rPr>
          <w:rFonts w:asciiTheme="majorBidi" w:hAnsiTheme="majorBidi" w:cs="Times New Roman"/>
          <w:sz w:val="24"/>
          <w:szCs w:val="24"/>
          <w:lang w:bidi="he-IL"/>
        </w:rPr>
        <w:t>fulness</w:t>
      </w:r>
      <w:r w:rsidR="00B75A6A" w:rsidRPr="009259A0">
        <w:rPr>
          <w:rFonts w:asciiTheme="majorBidi" w:hAnsiTheme="majorBidi" w:cs="Times New Roman"/>
          <w:sz w:val="24"/>
          <w:szCs w:val="24"/>
          <w:lang w:bidi="he-IL"/>
        </w:rPr>
        <w:t xml:space="preserve"> and </w:t>
      </w:r>
      <w:r w:rsidR="00C35958" w:rsidRPr="009259A0">
        <w:rPr>
          <w:rFonts w:asciiTheme="majorBidi" w:hAnsiTheme="majorBidi" w:cs="Times New Roman"/>
          <w:sz w:val="24"/>
          <w:szCs w:val="24"/>
          <w:lang w:bidi="he-IL"/>
        </w:rPr>
        <w:t xml:space="preserve">its relationship </w:t>
      </w:r>
      <w:r w:rsidR="00B75A6A" w:rsidRPr="009259A0">
        <w:rPr>
          <w:rFonts w:asciiTheme="majorBidi" w:hAnsiTheme="majorBidi" w:cs="Times New Roman"/>
          <w:sz w:val="24"/>
          <w:szCs w:val="24"/>
          <w:lang w:bidi="he-IL"/>
        </w:rPr>
        <w:t>to attachment in th</w:t>
      </w:r>
      <w:r w:rsidR="00C35958" w:rsidRPr="009259A0">
        <w:rPr>
          <w:rFonts w:asciiTheme="majorBidi" w:hAnsiTheme="majorBidi" w:cs="Times New Roman"/>
          <w:sz w:val="24"/>
          <w:szCs w:val="24"/>
          <w:lang w:bidi="he-IL"/>
        </w:rPr>
        <w:t>is</w:t>
      </w:r>
      <w:r w:rsidR="00B75A6A" w:rsidRPr="009259A0">
        <w:rPr>
          <w:rFonts w:asciiTheme="majorBidi" w:hAnsiTheme="majorBidi" w:cs="Times New Roman"/>
          <w:sz w:val="24"/>
          <w:szCs w:val="24"/>
          <w:lang w:bidi="he-IL"/>
        </w:rPr>
        <w:t xml:space="preserve"> cultural niche is </w:t>
      </w:r>
      <w:r w:rsidR="00077B4F" w:rsidRPr="009259A0">
        <w:rPr>
          <w:rFonts w:asciiTheme="majorBidi" w:hAnsiTheme="majorBidi" w:cs="Times New Roman"/>
          <w:sz w:val="24"/>
          <w:szCs w:val="24"/>
          <w:lang w:bidi="he-IL"/>
        </w:rPr>
        <w:t xml:space="preserve">of </w:t>
      </w:r>
      <w:r w:rsidR="00B75A6A" w:rsidRPr="009259A0">
        <w:rPr>
          <w:rFonts w:asciiTheme="majorBidi" w:hAnsiTheme="majorBidi" w:cs="Times New Roman"/>
          <w:sz w:val="24"/>
          <w:szCs w:val="24"/>
          <w:lang w:bidi="he-IL"/>
        </w:rPr>
        <w:t>particular</w:t>
      </w:r>
      <w:r w:rsidR="00C35958" w:rsidRPr="009259A0">
        <w:rPr>
          <w:rFonts w:asciiTheme="majorBidi" w:hAnsiTheme="majorBidi" w:cs="Times New Roman"/>
          <w:sz w:val="24"/>
          <w:szCs w:val="24"/>
          <w:lang w:bidi="he-IL"/>
        </w:rPr>
        <w:t>ly</w:t>
      </w:r>
      <w:r w:rsidR="00B75A6A" w:rsidRPr="009259A0">
        <w:rPr>
          <w:rFonts w:asciiTheme="majorBidi" w:hAnsiTheme="majorBidi" w:cs="Times New Roman"/>
          <w:sz w:val="24"/>
          <w:szCs w:val="24"/>
          <w:lang w:bidi="he-IL"/>
        </w:rPr>
        <w:t xml:space="preserve"> interest.</w:t>
      </w:r>
    </w:p>
    <w:p w:rsidR="004A7DD1" w:rsidRPr="009259A0" w:rsidRDefault="00AE356A" w:rsidP="00772435">
      <w:pPr>
        <w:bidi w:val="0"/>
        <w:spacing w:after="0" w:line="480" w:lineRule="auto"/>
        <w:ind w:firstLine="510"/>
        <w:rPr>
          <w:rFonts w:asciiTheme="majorBidi" w:eastAsia="Times New Roman" w:hAnsiTheme="majorBidi" w:cstheme="majorBidi"/>
          <w:sz w:val="24"/>
          <w:szCs w:val="24"/>
          <w:lang w:bidi="he-IL"/>
        </w:rPr>
      </w:pPr>
      <w:r w:rsidRPr="009259A0">
        <w:rPr>
          <w:rFonts w:asciiTheme="majorBidi" w:eastAsia="Times New Roman" w:hAnsiTheme="majorBidi" w:cstheme="majorBidi"/>
          <w:sz w:val="24"/>
          <w:szCs w:val="24"/>
          <w:lang w:bidi="he-IL"/>
        </w:rPr>
        <w:t xml:space="preserve">As far as is known, only one study has </w:t>
      </w:r>
      <w:r w:rsidR="00653ABA" w:rsidRPr="009259A0">
        <w:rPr>
          <w:rFonts w:asciiTheme="majorBidi" w:eastAsia="Times New Roman" w:hAnsiTheme="majorBidi" w:cstheme="majorBidi"/>
          <w:sz w:val="24"/>
          <w:szCs w:val="24"/>
          <w:lang w:bidi="he-IL"/>
        </w:rPr>
        <w:t xml:space="preserve">thus </w:t>
      </w:r>
      <w:r w:rsidRPr="009259A0">
        <w:rPr>
          <w:rFonts w:asciiTheme="majorBidi" w:eastAsia="Times New Roman" w:hAnsiTheme="majorBidi" w:cstheme="majorBidi"/>
          <w:sz w:val="24"/>
          <w:szCs w:val="24"/>
          <w:lang w:bidi="he-IL"/>
        </w:rPr>
        <w:t>far been conducted on the subject of attachment in Arab society in Israel (Zreik et al., 2017). This study showed similarities in the distribution of attachment patt</w:t>
      </w:r>
      <w:r w:rsidR="008D2190" w:rsidRPr="009259A0">
        <w:rPr>
          <w:rFonts w:asciiTheme="majorBidi" w:eastAsia="Times New Roman" w:hAnsiTheme="majorBidi" w:cstheme="majorBidi"/>
          <w:sz w:val="24"/>
          <w:szCs w:val="24"/>
          <w:lang w:bidi="he-IL"/>
        </w:rPr>
        <w:t>erns at the level of two safe/</w:t>
      </w:r>
      <w:r w:rsidRPr="009259A0">
        <w:rPr>
          <w:rFonts w:asciiTheme="majorBidi" w:eastAsia="Times New Roman" w:hAnsiTheme="majorBidi" w:cstheme="majorBidi"/>
          <w:sz w:val="24"/>
          <w:szCs w:val="24"/>
          <w:lang w:bidi="he-IL"/>
        </w:rPr>
        <w:t xml:space="preserve">unsafe patterns </w:t>
      </w:r>
      <w:r w:rsidR="00625B52" w:rsidRPr="009259A0">
        <w:rPr>
          <w:rFonts w:asciiTheme="majorBidi" w:eastAsia="Times New Roman" w:hAnsiTheme="majorBidi" w:cstheme="majorBidi"/>
          <w:sz w:val="24"/>
          <w:szCs w:val="24"/>
          <w:lang w:bidi="he-IL"/>
        </w:rPr>
        <w:t>among</w:t>
      </w:r>
      <w:r w:rsidRPr="009259A0">
        <w:rPr>
          <w:rFonts w:asciiTheme="majorBidi" w:eastAsia="Times New Roman" w:hAnsiTheme="majorBidi" w:cstheme="majorBidi"/>
          <w:sz w:val="24"/>
          <w:szCs w:val="24"/>
          <w:lang w:bidi="he-IL"/>
        </w:rPr>
        <w:t xml:space="preserve"> Arab society in Israel</w:t>
      </w:r>
      <w:r w:rsidR="00625B52" w:rsidRPr="009259A0">
        <w:rPr>
          <w:rFonts w:asciiTheme="majorBidi" w:eastAsia="Times New Roman" w:hAnsiTheme="majorBidi" w:cstheme="majorBidi"/>
          <w:sz w:val="24"/>
          <w:szCs w:val="24"/>
          <w:lang w:bidi="he-IL"/>
        </w:rPr>
        <w:t>,</w:t>
      </w:r>
      <w:r w:rsidR="00625B52" w:rsidRPr="009259A0">
        <w:rPr>
          <w:rFonts w:asciiTheme="majorBidi" w:eastAsia="Times New Roman" w:hAnsiTheme="majorBidi" w:cstheme="majorBidi"/>
          <w:sz w:val="24"/>
          <w:szCs w:val="24"/>
          <w:lang w:bidi="he-IL"/>
        </w:rPr>
        <w:t xml:space="preserve"> </w:t>
      </w:r>
      <w:r w:rsidRPr="009259A0">
        <w:rPr>
          <w:rFonts w:asciiTheme="majorBidi" w:eastAsia="Times New Roman" w:hAnsiTheme="majorBidi" w:cstheme="majorBidi"/>
          <w:sz w:val="24"/>
          <w:szCs w:val="24"/>
          <w:lang w:bidi="he-IL"/>
        </w:rPr>
        <w:t>the Jewish population in Israel</w:t>
      </w:r>
      <w:r w:rsidR="00772435" w:rsidRPr="009259A0">
        <w:rPr>
          <w:rFonts w:asciiTheme="majorBidi" w:eastAsia="Times New Roman" w:hAnsiTheme="majorBidi" w:cstheme="majorBidi"/>
          <w:sz w:val="24"/>
          <w:szCs w:val="24"/>
          <w:lang w:bidi="he-IL"/>
        </w:rPr>
        <w:t xml:space="preserve">, and </w:t>
      </w:r>
      <w:r w:rsidR="00772435" w:rsidRPr="009259A0">
        <w:rPr>
          <w:rFonts w:asciiTheme="majorBidi" w:eastAsia="Times New Roman" w:hAnsiTheme="majorBidi" w:cstheme="majorBidi"/>
          <w:sz w:val="24"/>
          <w:szCs w:val="24"/>
          <w:lang w:bidi="he-IL"/>
        </w:rPr>
        <w:t>global populations</w:t>
      </w:r>
      <w:r w:rsidR="008D2190" w:rsidRPr="009259A0">
        <w:rPr>
          <w:rFonts w:asciiTheme="majorBidi" w:eastAsia="Times New Roman" w:hAnsiTheme="majorBidi" w:cstheme="majorBidi"/>
          <w:sz w:val="24"/>
          <w:szCs w:val="24"/>
          <w:lang w:bidi="he-IL"/>
        </w:rPr>
        <w:t>.</w:t>
      </w:r>
      <w:r w:rsidRPr="009259A0">
        <w:rPr>
          <w:rFonts w:asciiTheme="majorBidi" w:eastAsia="Times New Roman" w:hAnsiTheme="majorBidi" w:cstheme="majorBidi"/>
          <w:sz w:val="24"/>
          <w:szCs w:val="24"/>
          <w:lang w:bidi="he-IL"/>
        </w:rPr>
        <w:t xml:space="preserve"> </w:t>
      </w:r>
      <w:r w:rsidR="00FE6B94" w:rsidRPr="009259A0">
        <w:rPr>
          <w:rFonts w:asciiTheme="majorBidi" w:eastAsia="Times New Roman" w:hAnsiTheme="majorBidi" w:cstheme="majorBidi"/>
          <w:sz w:val="24"/>
          <w:szCs w:val="24"/>
          <w:lang w:bidi="he-IL"/>
        </w:rPr>
        <w:t xml:space="preserve">However, the expected link between sensitivity and attachment security was found only among </w:t>
      </w:r>
      <w:r w:rsidR="00772435" w:rsidRPr="009259A0">
        <w:rPr>
          <w:rFonts w:asciiTheme="majorBidi" w:eastAsia="Times New Roman" w:hAnsiTheme="majorBidi" w:cstheme="majorBidi"/>
          <w:sz w:val="24"/>
          <w:szCs w:val="24"/>
          <w:lang w:bidi="he-IL"/>
        </w:rPr>
        <w:t xml:space="preserve">the </w:t>
      </w:r>
      <w:r w:rsidR="00FE6B94" w:rsidRPr="009259A0">
        <w:rPr>
          <w:rFonts w:asciiTheme="majorBidi" w:eastAsia="Times New Roman" w:hAnsiTheme="majorBidi" w:cstheme="majorBidi"/>
          <w:sz w:val="24"/>
          <w:szCs w:val="24"/>
          <w:lang w:bidi="he-IL"/>
        </w:rPr>
        <w:t xml:space="preserve">Christian Arab mothers (as opposed to Muslim Arab mothers). </w:t>
      </w:r>
      <w:r w:rsidR="00C63C65" w:rsidRPr="009259A0">
        <w:rPr>
          <w:rFonts w:asciiTheme="majorBidi" w:eastAsia="Times New Roman" w:hAnsiTheme="majorBidi" w:cstheme="majorBidi"/>
          <w:sz w:val="24"/>
          <w:szCs w:val="24"/>
          <w:lang w:bidi="he-IL"/>
        </w:rPr>
        <w:t xml:space="preserve">In </w:t>
      </w:r>
      <w:r w:rsidR="004A7DD1" w:rsidRPr="009259A0">
        <w:rPr>
          <w:rFonts w:asciiTheme="majorBidi" w:eastAsia="Times New Roman" w:hAnsiTheme="majorBidi" w:cstheme="majorBidi"/>
          <w:sz w:val="24"/>
          <w:szCs w:val="24"/>
          <w:lang w:bidi="he-IL"/>
        </w:rPr>
        <w:t xml:space="preserve">the Christian group, mothers of </w:t>
      </w:r>
      <w:commentRangeStart w:id="4"/>
      <w:r w:rsidR="004A7DD1" w:rsidRPr="009259A0">
        <w:rPr>
          <w:rFonts w:asciiTheme="majorBidi" w:eastAsia="Times New Roman" w:hAnsiTheme="majorBidi" w:cstheme="majorBidi"/>
          <w:sz w:val="24"/>
          <w:szCs w:val="24"/>
          <w:lang w:bidi="he-IL"/>
        </w:rPr>
        <w:t>infants</w:t>
      </w:r>
      <w:commentRangeEnd w:id="4"/>
      <w:r w:rsidR="00C165BA" w:rsidRPr="009259A0">
        <w:rPr>
          <w:rStyle w:val="CommentReference"/>
        </w:rPr>
        <w:commentReference w:id="4"/>
      </w:r>
      <w:r w:rsidR="004A7DD1" w:rsidRPr="009259A0">
        <w:rPr>
          <w:rFonts w:asciiTheme="majorBidi" w:eastAsia="Times New Roman" w:hAnsiTheme="majorBidi" w:cstheme="majorBidi"/>
          <w:sz w:val="24"/>
          <w:szCs w:val="24"/>
          <w:lang w:bidi="he-IL"/>
        </w:rPr>
        <w:t xml:space="preserve"> with secure attachment received higher sensitivity scores </w:t>
      </w:r>
      <w:r w:rsidR="00AE3CD3" w:rsidRPr="009259A0">
        <w:rPr>
          <w:rFonts w:asciiTheme="majorBidi" w:eastAsia="Times New Roman" w:hAnsiTheme="majorBidi" w:cstheme="majorBidi"/>
          <w:sz w:val="24"/>
          <w:szCs w:val="24"/>
          <w:lang w:bidi="he-IL"/>
        </w:rPr>
        <w:t xml:space="preserve">than </w:t>
      </w:r>
      <w:r w:rsidR="004A7DD1" w:rsidRPr="009259A0">
        <w:rPr>
          <w:rFonts w:asciiTheme="majorBidi" w:eastAsia="Times New Roman" w:hAnsiTheme="majorBidi" w:cstheme="majorBidi"/>
          <w:sz w:val="24"/>
          <w:szCs w:val="24"/>
          <w:lang w:bidi="he-IL"/>
        </w:rPr>
        <w:t xml:space="preserve">mothers of infants with insecure attachment, however no differences were found in the sensitivity scores between mothers of </w:t>
      </w:r>
      <w:r w:rsidR="00AE3CD3" w:rsidRPr="009259A0">
        <w:rPr>
          <w:rFonts w:asciiTheme="majorBidi" w:eastAsia="Times New Roman" w:hAnsiTheme="majorBidi" w:cstheme="majorBidi"/>
          <w:sz w:val="24"/>
          <w:szCs w:val="24"/>
          <w:lang w:bidi="he-IL"/>
        </w:rPr>
        <w:t xml:space="preserve">secure and insecure </w:t>
      </w:r>
      <w:r w:rsidR="004A7DD1" w:rsidRPr="009259A0">
        <w:rPr>
          <w:rFonts w:asciiTheme="majorBidi" w:eastAsia="Times New Roman" w:hAnsiTheme="majorBidi" w:cstheme="majorBidi"/>
          <w:sz w:val="24"/>
          <w:szCs w:val="24"/>
          <w:lang w:bidi="he-IL"/>
        </w:rPr>
        <w:t xml:space="preserve">infants </w:t>
      </w:r>
      <w:r w:rsidR="00AE3CD3" w:rsidRPr="009259A0">
        <w:rPr>
          <w:rFonts w:asciiTheme="majorBidi" w:eastAsia="Times New Roman" w:hAnsiTheme="majorBidi" w:cstheme="majorBidi"/>
          <w:sz w:val="24"/>
          <w:szCs w:val="24"/>
          <w:lang w:bidi="he-IL"/>
        </w:rPr>
        <w:t xml:space="preserve">of </w:t>
      </w:r>
      <w:r w:rsidR="004A7DD1" w:rsidRPr="009259A0">
        <w:rPr>
          <w:rFonts w:asciiTheme="majorBidi" w:eastAsia="Times New Roman" w:hAnsiTheme="majorBidi" w:cstheme="majorBidi"/>
          <w:sz w:val="24"/>
          <w:szCs w:val="24"/>
          <w:lang w:bidi="he-IL"/>
        </w:rPr>
        <w:t xml:space="preserve">Muslim mothers. </w:t>
      </w:r>
      <w:commentRangeStart w:id="5"/>
      <w:r w:rsidR="004A7DD1" w:rsidRPr="009259A0">
        <w:rPr>
          <w:rFonts w:asciiTheme="majorBidi" w:eastAsia="Times New Roman" w:hAnsiTheme="majorBidi" w:cstheme="majorBidi"/>
          <w:sz w:val="24"/>
          <w:szCs w:val="24"/>
          <w:lang w:bidi="he-IL"/>
        </w:rPr>
        <w:t xml:space="preserve">This is despite the fact that no differences were found between the two groups in the </w:t>
      </w:r>
      <w:r w:rsidR="009C027F" w:rsidRPr="009259A0">
        <w:rPr>
          <w:rFonts w:asciiTheme="majorBidi" w:eastAsia="Times New Roman" w:hAnsiTheme="majorBidi" w:cstheme="majorBidi"/>
          <w:sz w:val="24"/>
          <w:szCs w:val="24"/>
          <w:lang w:bidi="he-IL"/>
        </w:rPr>
        <w:t xml:space="preserve">rates of </w:t>
      </w:r>
      <w:r w:rsidR="004A7DD1" w:rsidRPr="009259A0">
        <w:rPr>
          <w:rFonts w:asciiTheme="majorBidi" w:eastAsia="Times New Roman" w:hAnsiTheme="majorBidi" w:cstheme="majorBidi"/>
          <w:sz w:val="24"/>
          <w:szCs w:val="24"/>
          <w:lang w:bidi="he-IL"/>
        </w:rPr>
        <w:t>secur</w:t>
      </w:r>
      <w:r w:rsidR="009C027F" w:rsidRPr="009259A0">
        <w:rPr>
          <w:rFonts w:asciiTheme="majorBidi" w:eastAsia="Times New Roman" w:hAnsiTheme="majorBidi" w:cstheme="majorBidi"/>
          <w:sz w:val="24"/>
          <w:szCs w:val="24"/>
          <w:lang w:bidi="he-IL"/>
        </w:rPr>
        <w:t>e attachment</w:t>
      </w:r>
      <w:commentRangeEnd w:id="5"/>
      <w:r w:rsidR="00232EB7" w:rsidRPr="009259A0">
        <w:rPr>
          <w:rStyle w:val="CommentReference"/>
        </w:rPr>
        <w:commentReference w:id="5"/>
      </w:r>
      <w:r w:rsidR="004A7DD1" w:rsidRPr="009259A0">
        <w:rPr>
          <w:rFonts w:asciiTheme="majorBidi" w:eastAsia="Times New Roman" w:hAnsiTheme="majorBidi" w:cstheme="majorBidi"/>
          <w:sz w:val="24"/>
          <w:szCs w:val="24"/>
          <w:lang w:bidi="he-IL"/>
        </w:rPr>
        <w:t xml:space="preserve">. Most of the infants in both groups </w:t>
      </w:r>
      <w:r w:rsidR="00CC6FD0" w:rsidRPr="009259A0">
        <w:rPr>
          <w:rFonts w:asciiTheme="majorBidi" w:eastAsia="Times New Roman" w:hAnsiTheme="majorBidi" w:cstheme="majorBidi"/>
          <w:sz w:val="24"/>
          <w:szCs w:val="24"/>
          <w:lang w:bidi="he-IL"/>
        </w:rPr>
        <w:t>exhibited</w:t>
      </w:r>
      <w:r w:rsidR="004A7DD1" w:rsidRPr="009259A0">
        <w:rPr>
          <w:rFonts w:asciiTheme="majorBidi" w:eastAsia="Times New Roman" w:hAnsiTheme="majorBidi" w:cstheme="majorBidi"/>
          <w:sz w:val="24"/>
          <w:szCs w:val="24"/>
          <w:lang w:bidi="he-IL"/>
        </w:rPr>
        <w:t xml:space="preserve"> a secure attachment.</w:t>
      </w:r>
    </w:p>
    <w:p w:rsidR="004B5269" w:rsidRPr="009259A0" w:rsidRDefault="004B5269" w:rsidP="00B073CB">
      <w:pPr>
        <w:bidi w:val="0"/>
        <w:spacing w:after="0" w:line="480" w:lineRule="auto"/>
        <w:ind w:firstLine="510"/>
        <w:rPr>
          <w:rFonts w:asciiTheme="majorBidi" w:eastAsia="Times New Roman" w:hAnsiTheme="majorBidi" w:cstheme="majorBidi"/>
          <w:sz w:val="24"/>
          <w:szCs w:val="24"/>
          <w:rtl/>
          <w:lang w:bidi="he-IL"/>
        </w:rPr>
      </w:pPr>
      <w:r w:rsidRPr="009259A0">
        <w:rPr>
          <w:rFonts w:asciiTheme="majorBidi" w:eastAsia="Times New Roman" w:hAnsiTheme="majorBidi" w:cstheme="majorBidi"/>
          <w:sz w:val="24"/>
          <w:szCs w:val="24"/>
          <w:lang w:bidi="he-IL"/>
        </w:rPr>
        <w:lastRenderedPageBreak/>
        <w:tab/>
        <w:t xml:space="preserve">The pioneering study conducted by Zreik and colleagues (2017) filled a gap in the knowledge about </w:t>
      </w:r>
      <w:r w:rsidR="00CC6FD0" w:rsidRPr="009259A0">
        <w:rPr>
          <w:rFonts w:asciiTheme="majorBidi" w:eastAsia="Times New Roman" w:hAnsiTheme="majorBidi" w:cstheme="majorBidi"/>
          <w:sz w:val="24"/>
          <w:szCs w:val="24"/>
          <w:lang w:bidi="he-IL"/>
        </w:rPr>
        <w:t xml:space="preserve">the </w:t>
      </w:r>
      <w:r w:rsidR="004010AB" w:rsidRPr="009259A0">
        <w:rPr>
          <w:rFonts w:asciiTheme="majorBidi" w:eastAsia="Times New Roman" w:hAnsiTheme="majorBidi" w:cstheme="majorBidi"/>
          <w:sz w:val="24"/>
          <w:szCs w:val="24"/>
          <w:lang w:bidi="he-IL"/>
        </w:rPr>
        <w:t xml:space="preserve">issue </w:t>
      </w:r>
      <w:r w:rsidR="00CC6FD0" w:rsidRPr="009259A0">
        <w:rPr>
          <w:rFonts w:asciiTheme="majorBidi" w:eastAsia="Times New Roman" w:hAnsiTheme="majorBidi" w:cstheme="majorBidi"/>
          <w:sz w:val="24"/>
          <w:szCs w:val="24"/>
          <w:lang w:bidi="he-IL"/>
        </w:rPr>
        <w:t xml:space="preserve">of </w:t>
      </w:r>
      <w:r w:rsidRPr="009259A0">
        <w:rPr>
          <w:rFonts w:asciiTheme="majorBidi" w:eastAsia="Times New Roman" w:hAnsiTheme="majorBidi" w:cstheme="majorBidi"/>
          <w:sz w:val="24"/>
          <w:szCs w:val="24"/>
          <w:lang w:bidi="he-IL"/>
        </w:rPr>
        <w:t>attachment in Arab society in Israel</w:t>
      </w:r>
      <w:r w:rsidR="00CC6FD0" w:rsidRPr="009259A0">
        <w:rPr>
          <w:rFonts w:asciiTheme="majorBidi" w:eastAsia="Times New Roman" w:hAnsiTheme="majorBidi" w:cstheme="majorBidi"/>
          <w:sz w:val="24"/>
          <w:szCs w:val="24"/>
          <w:lang w:bidi="he-IL"/>
        </w:rPr>
        <w:t>:</w:t>
      </w:r>
      <w:r w:rsidRPr="009259A0">
        <w:rPr>
          <w:rFonts w:asciiTheme="majorBidi" w:eastAsia="Times New Roman" w:hAnsiTheme="majorBidi" w:cstheme="majorBidi"/>
          <w:sz w:val="24"/>
          <w:szCs w:val="24"/>
          <w:lang w:bidi="he-IL"/>
        </w:rPr>
        <w:t xml:space="preserve"> The research findings showed that there are differences between Christian and Muslim mothers</w:t>
      </w:r>
      <w:del w:id="6" w:author="Dana Hercbergs" w:date="2022-01-07T19:47:00Z">
        <w:r w:rsidRPr="009259A0" w:rsidDel="00CC6FD0">
          <w:rPr>
            <w:rFonts w:asciiTheme="majorBidi" w:eastAsia="Times New Roman" w:hAnsiTheme="majorBidi" w:cstheme="majorBidi"/>
            <w:sz w:val="24"/>
            <w:szCs w:val="24"/>
            <w:lang w:bidi="he-IL"/>
          </w:rPr>
          <w:delText xml:space="preserve"> from Arab society in Israel</w:delText>
        </w:r>
      </w:del>
      <w:r w:rsidR="001061B0" w:rsidRPr="009259A0">
        <w:rPr>
          <w:rFonts w:asciiTheme="majorBidi" w:eastAsia="Times New Roman" w:hAnsiTheme="majorBidi" w:cstheme="majorBidi"/>
          <w:sz w:val="24"/>
          <w:szCs w:val="24"/>
          <w:lang w:bidi="he-IL"/>
        </w:rPr>
        <w:t xml:space="preserve">. Therefore, </w:t>
      </w:r>
      <w:r w:rsidRPr="009259A0">
        <w:rPr>
          <w:rFonts w:asciiTheme="majorBidi" w:eastAsia="Times New Roman" w:hAnsiTheme="majorBidi" w:cstheme="majorBidi"/>
          <w:sz w:val="24"/>
          <w:szCs w:val="24"/>
          <w:lang w:bidi="he-IL"/>
        </w:rPr>
        <w:t xml:space="preserve">taking this </w:t>
      </w:r>
      <w:r w:rsidR="001061B0" w:rsidRPr="009259A0">
        <w:rPr>
          <w:rFonts w:asciiTheme="majorBidi" w:eastAsia="Times New Roman" w:hAnsiTheme="majorBidi" w:cstheme="majorBidi"/>
          <w:sz w:val="24"/>
          <w:szCs w:val="24"/>
          <w:lang w:bidi="he-IL"/>
        </w:rPr>
        <w:t xml:space="preserve">a step </w:t>
      </w:r>
      <w:r w:rsidRPr="009259A0">
        <w:rPr>
          <w:rFonts w:asciiTheme="majorBidi" w:eastAsia="Times New Roman" w:hAnsiTheme="majorBidi" w:cstheme="majorBidi"/>
          <w:sz w:val="24"/>
          <w:szCs w:val="24"/>
          <w:lang w:bidi="he-IL"/>
        </w:rPr>
        <w:t xml:space="preserve">further, the present study will focus on the </w:t>
      </w:r>
      <w:r w:rsidR="001061B0" w:rsidRPr="009259A0">
        <w:rPr>
          <w:rFonts w:asciiTheme="majorBidi" w:eastAsia="Times New Roman" w:hAnsiTheme="majorBidi" w:cstheme="majorBidi"/>
          <w:sz w:val="24"/>
          <w:szCs w:val="24"/>
          <w:lang w:bidi="he-IL"/>
        </w:rPr>
        <w:t xml:space="preserve">unique </w:t>
      </w:r>
      <w:r w:rsidRPr="009259A0">
        <w:rPr>
          <w:rFonts w:asciiTheme="majorBidi" w:eastAsia="Times New Roman" w:hAnsiTheme="majorBidi" w:cstheme="majorBidi"/>
          <w:sz w:val="24"/>
          <w:szCs w:val="24"/>
          <w:lang w:bidi="he-IL"/>
        </w:rPr>
        <w:t xml:space="preserve">population </w:t>
      </w:r>
      <w:r w:rsidR="001061B0" w:rsidRPr="009259A0">
        <w:rPr>
          <w:rFonts w:asciiTheme="majorBidi" w:eastAsia="Times New Roman" w:hAnsiTheme="majorBidi" w:cstheme="majorBidi"/>
          <w:sz w:val="24"/>
          <w:szCs w:val="24"/>
          <w:lang w:bidi="he-IL"/>
        </w:rPr>
        <w:t xml:space="preserve">of </w:t>
      </w:r>
      <w:r w:rsidRPr="009259A0">
        <w:rPr>
          <w:rFonts w:asciiTheme="majorBidi" w:eastAsia="Times New Roman" w:hAnsiTheme="majorBidi" w:cstheme="majorBidi"/>
          <w:sz w:val="24"/>
          <w:szCs w:val="24"/>
          <w:lang w:bidi="he-IL"/>
        </w:rPr>
        <w:t xml:space="preserve">Muslim </w:t>
      </w:r>
      <w:r w:rsidR="001061B0" w:rsidRPr="009259A0">
        <w:rPr>
          <w:rFonts w:asciiTheme="majorBidi" w:eastAsia="Times New Roman" w:hAnsiTheme="majorBidi" w:cstheme="majorBidi"/>
          <w:sz w:val="24"/>
          <w:szCs w:val="24"/>
          <w:lang w:bidi="he-IL"/>
        </w:rPr>
        <w:t xml:space="preserve">Arab </w:t>
      </w:r>
      <w:r w:rsidRPr="009259A0">
        <w:rPr>
          <w:rFonts w:asciiTheme="majorBidi" w:eastAsia="Times New Roman" w:hAnsiTheme="majorBidi" w:cstheme="majorBidi"/>
          <w:sz w:val="24"/>
          <w:szCs w:val="24"/>
          <w:lang w:bidi="he-IL"/>
        </w:rPr>
        <w:t>mothers and examine whether maternal insight</w:t>
      </w:r>
      <w:r w:rsidR="00435488" w:rsidRPr="009259A0">
        <w:rPr>
          <w:rFonts w:asciiTheme="majorBidi" w:eastAsia="Times New Roman" w:hAnsiTheme="majorBidi" w:cstheme="majorBidi"/>
          <w:sz w:val="24"/>
          <w:szCs w:val="24"/>
          <w:lang w:bidi="he-IL"/>
        </w:rPr>
        <w:t>fulness</w:t>
      </w:r>
      <w:r w:rsidR="00F727BB" w:rsidRPr="009259A0">
        <w:rPr>
          <w:rFonts w:asciiTheme="majorBidi" w:eastAsia="Times New Roman" w:hAnsiTheme="majorBidi" w:cstheme="majorBidi"/>
          <w:sz w:val="24"/>
          <w:szCs w:val="24"/>
          <w:lang w:bidi="he-IL"/>
        </w:rPr>
        <w:t>—which</w:t>
      </w:r>
      <w:r w:rsidRPr="009259A0">
        <w:rPr>
          <w:rFonts w:asciiTheme="majorBidi" w:eastAsia="Times New Roman" w:hAnsiTheme="majorBidi" w:cstheme="majorBidi"/>
          <w:sz w:val="24"/>
          <w:szCs w:val="24"/>
          <w:lang w:bidi="he-IL"/>
        </w:rPr>
        <w:t xml:space="preserve"> serves as </w:t>
      </w:r>
      <w:r w:rsidR="00D66E4F" w:rsidRPr="009259A0">
        <w:rPr>
          <w:rFonts w:asciiTheme="majorBidi" w:eastAsia="Times New Roman" w:hAnsiTheme="majorBidi" w:cstheme="majorBidi"/>
          <w:sz w:val="24"/>
          <w:szCs w:val="24"/>
          <w:lang w:bidi="he-IL"/>
        </w:rPr>
        <w:t xml:space="preserve">the </w:t>
      </w:r>
      <w:r w:rsidRPr="009259A0">
        <w:rPr>
          <w:rFonts w:asciiTheme="majorBidi" w:eastAsia="Times New Roman" w:hAnsiTheme="majorBidi" w:cstheme="majorBidi"/>
          <w:sz w:val="24"/>
          <w:szCs w:val="24"/>
          <w:lang w:bidi="he-IL"/>
        </w:rPr>
        <w:t xml:space="preserve">mental </w:t>
      </w:r>
      <w:r w:rsidR="004010AB" w:rsidRPr="009259A0">
        <w:rPr>
          <w:rFonts w:asciiTheme="majorBidi" w:eastAsia="Times New Roman" w:hAnsiTheme="majorBidi" w:cstheme="majorBidi"/>
          <w:sz w:val="24"/>
          <w:szCs w:val="24"/>
          <w:lang w:bidi="he-IL"/>
        </w:rPr>
        <w:t>infrastructure</w:t>
      </w:r>
      <w:r w:rsidR="00353160" w:rsidRPr="009259A0">
        <w:rPr>
          <w:rFonts w:asciiTheme="majorBidi" w:eastAsia="Times New Roman" w:hAnsiTheme="majorBidi" w:cstheme="majorBidi"/>
          <w:sz w:val="24"/>
          <w:szCs w:val="24"/>
          <w:lang w:bidi="he-IL"/>
        </w:rPr>
        <w:t xml:space="preserve"> for </w:t>
      </w:r>
      <w:r w:rsidRPr="009259A0">
        <w:rPr>
          <w:rFonts w:asciiTheme="majorBidi" w:eastAsia="Times New Roman" w:hAnsiTheme="majorBidi" w:cstheme="majorBidi"/>
          <w:sz w:val="24"/>
          <w:szCs w:val="24"/>
          <w:lang w:bidi="he-IL"/>
        </w:rPr>
        <w:t xml:space="preserve">sensitive </w:t>
      </w:r>
      <w:r w:rsidR="00F727BB" w:rsidRPr="009259A0">
        <w:rPr>
          <w:rFonts w:asciiTheme="majorBidi" w:eastAsia="Times New Roman" w:hAnsiTheme="majorBidi" w:cstheme="majorBidi"/>
          <w:sz w:val="24"/>
          <w:szCs w:val="24"/>
          <w:lang w:bidi="he-IL"/>
        </w:rPr>
        <w:t xml:space="preserve">maternal behavior </w:t>
      </w:r>
      <w:r w:rsidR="00353160" w:rsidRPr="009259A0">
        <w:rPr>
          <w:rFonts w:asciiTheme="majorBidi" w:eastAsia="Times New Roman" w:hAnsiTheme="majorBidi" w:cstheme="majorBidi"/>
          <w:sz w:val="24"/>
          <w:szCs w:val="24"/>
          <w:lang w:bidi="he-IL"/>
        </w:rPr>
        <w:t xml:space="preserve">as well as the </w:t>
      </w:r>
      <w:r w:rsidRPr="009259A0">
        <w:rPr>
          <w:rFonts w:asciiTheme="majorBidi" w:eastAsia="Times New Roman" w:hAnsiTheme="majorBidi" w:cstheme="majorBidi"/>
          <w:sz w:val="24"/>
          <w:szCs w:val="24"/>
          <w:lang w:bidi="he-IL"/>
        </w:rPr>
        <w:t xml:space="preserve">basis for </w:t>
      </w:r>
      <w:r w:rsidR="00353160" w:rsidRPr="009259A0">
        <w:rPr>
          <w:rFonts w:asciiTheme="majorBidi" w:eastAsia="Times New Roman" w:hAnsiTheme="majorBidi" w:cstheme="majorBidi"/>
          <w:sz w:val="24"/>
          <w:szCs w:val="24"/>
          <w:lang w:bidi="he-IL"/>
        </w:rPr>
        <w:t xml:space="preserve">secure </w:t>
      </w:r>
      <w:r w:rsidRPr="009259A0">
        <w:rPr>
          <w:rFonts w:asciiTheme="majorBidi" w:eastAsia="Times New Roman" w:hAnsiTheme="majorBidi" w:cstheme="majorBidi"/>
          <w:sz w:val="24"/>
          <w:szCs w:val="24"/>
          <w:lang w:bidi="he-IL"/>
        </w:rPr>
        <w:t>attachment of children in Jewish society in Israel</w:t>
      </w:r>
      <w:r w:rsidR="00353160" w:rsidRPr="009259A0">
        <w:rPr>
          <w:rFonts w:asciiTheme="majorBidi" w:eastAsia="Times New Roman" w:hAnsiTheme="majorBidi" w:cstheme="majorBidi"/>
          <w:sz w:val="24"/>
          <w:szCs w:val="24"/>
          <w:lang w:bidi="he-IL"/>
        </w:rPr>
        <w:t xml:space="preserve"> and </w:t>
      </w:r>
      <w:r w:rsidRPr="009259A0">
        <w:rPr>
          <w:rFonts w:asciiTheme="majorBidi" w:eastAsia="Times New Roman" w:hAnsiTheme="majorBidi" w:cstheme="majorBidi"/>
          <w:sz w:val="24"/>
          <w:szCs w:val="24"/>
          <w:lang w:bidi="he-IL"/>
        </w:rPr>
        <w:t>in other Western samples</w:t>
      </w:r>
      <w:r w:rsidR="00353160" w:rsidRPr="009259A0">
        <w:rPr>
          <w:rFonts w:asciiTheme="majorBidi" w:eastAsia="Times New Roman" w:hAnsiTheme="majorBidi" w:cstheme="majorBidi"/>
          <w:sz w:val="24"/>
          <w:szCs w:val="24"/>
          <w:lang w:bidi="he-IL"/>
        </w:rPr>
        <w:t>—</w:t>
      </w:r>
      <w:del w:id="7" w:author="Dana Hercbergs" w:date="2022-01-06T12:57:00Z">
        <w:r w:rsidR="00353160" w:rsidRPr="009259A0" w:rsidDel="004010AB">
          <w:rPr>
            <w:rFonts w:asciiTheme="majorBidi" w:eastAsia="Times New Roman" w:hAnsiTheme="majorBidi" w:cstheme="majorBidi"/>
            <w:sz w:val="24"/>
            <w:szCs w:val="24"/>
            <w:lang w:bidi="he-IL"/>
          </w:rPr>
          <w:delText xml:space="preserve">will be found to be </w:delText>
        </w:r>
      </w:del>
      <w:ins w:id="8" w:author="Dana Hercbergs" w:date="2022-01-06T12:57:00Z">
        <w:r w:rsidR="004010AB" w:rsidRPr="009259A0">
          <w:rPr>
            <w:rFonts w:asciiTheme="majorBidi" w:eastAsia="Times New Roman" w:hAnsiTheme="majorBidi" w:cstheme="majorBidi"/>
            <w:sz w:val="24"/>
            <w:szCs w:val="24"/>
            <w:lang w:bidi="he-IL"/>
          </w:rPr>
          <w:t xml:space="preserve">is </w:t>
        </w:r>
      </w:ins>
      <w:r w:rsidR="00D66E4F" w:rsidRPr="009259A0">
        <w:rPr>
          <w:rFonts w:asciiTheme="majorBidi" w:eastAsia="Times New Roman" w:hAnsiTheme="majorBidi" w:cstheme="majorBidi"/>
          <w:sz w:val="24"/>
          <w:szCs w:val="24"/>
          <w:lang w:bidi="he-IL"/>
        </w:rPr>
        <w:t xml:space="preserve">linked </w:t>
      </w:r>
      <w:r w:rsidRPr="009259A0">
        <w:rPr>
          <w:rFonts w:asciiTheme="majorBidi" w:eastAsia="Times New Roman" w:hAnsiTheme="majorBidi" w:cstheme="majorBidi"/>
          <w:sz w:val="24"/>
          <w:szCs w:val="24"/>
          <w:lang w:bidi="he-IL"/>
        </w:rPr>
        <w:t>to the quality of attachment of the children in this sample.</w:t>
      </w:r>
    </w:p>
    <w:p w:rsidR="003A57B5" w:rsidRPr="009259A0" w:rsidRDefault="003A57B5" w:rsidP="00B073CB">
      <w:pPr>
        <w:bidi w:val="0"/>
        <w:spacing w:after="0" w:line="480" w:lineRule="auto"/>
        <w:ind w:firstLine="510"/>
        <w:rPr>
          <w:rFonts w:asciiTheme="majorBidi" w:eastAsia="Times New Roman" w:hAnsiTheme="majorBidi" w:cstheme="majorBidi"/>
          <w:sz w:val="24"/>
          <w:szCs w:val="24"/>
          <w:lang w:bidi="he-IL"/>
        </w:rPr>
      </w:pPr>
      <w:r w:rsidRPr="009259A0">
        <w:rPr>
          <w:rFonts w:asciiTheme="majorBidi" w:eastAsia="Times New Roman" w:hAnsiTheme="majorBidi" w:cstheme="majorBidi"/>
          <w:sz w:val="24"/>
          <w:szCs w:val="24"/>
          <w:lang w:bidi="he-IL"/>
        </w:rPr>
        <w:t>The present study has two main objectives: The first is to compare the distribution of attachment patterns (both at the dichotomous level of secure/insecure attachment and at the four-pattern level) in the Muslim Arab sample with those of previous studies of Jewish Israeli children ( Sagi et al., 2002; Koren-Karie et al., 2002), the single Arab Israeli sample (Zreik, et al., 2017) the Western global</w:t>
      </w:r>
      <w:r w:rsidR="001456E2" w:rsidRPr="009259A0">
        <w:rPr>
          <w:rFonts w:asciiTheme="majorBidi" w:eastAsia="Times New Roman" w:hAnsiTheme="majorBidi" w:cstheme="majorBidi"/>
          <w:sz w:val="24"/>
          <w:szCs w:val="24"/>
          <w:lang w:bidi="he-IL"/>
        </w:rPr>
        <w:t xml:space="preserve"> distribution</w:t>
      </w:r>
      <w:r w:rsidR="000D5670" w:rsidRPr="009259A0">
        <w:rPr>
          <w:rFonts w:asciiTheme="majorBidi" w:eastAsia="Times New Roman" w:hAnsiTheme="majorBidi" w:cstheme="majorBidi"/>
          <w:sz w:val="24"/>
          <w:szCs w:val="24"/>
          <w:lang w:bidi="he-IL"/>
        </w:rPr>
        <w:t xml:space="preserve">, </w:t>
      </w:r>
      <w:r w:rsidRPr="009259A0">
        <w:rPr>
          <w:rFonts w:asciiTheme="majorBidi" w:eastAsia="Times New Roman" w:hAnsiTheme="majorBidi" w:cstheme="majorBidi"/>
          <w:sz w:val="24"/>
          <w:szCs w:val="24"/>
          <w:lang w:bidi="he-IL"/>
        </w:rPr>
        <w:t xml:space="preserve">and </w:t>
      </w:r>
      <w:r w:rsidR="001456E2" w:rsidRPr="009259A0">
        <w:rPr>
          <w:rFonts w:asciiTheme="majorBidi" w:eastAsia="Times New Roman" w:hAnsiTheme="majorBidi" w:cstheme="majorBidi"/>
          <w:sz w:val="24"/>
          <w:szCs w:val="24"/>
          <w:lang w:bidi="he-IL"/>
        </w:rPr>
        <w:t xml:space="preserve">the </w:t>
      </w:r>
      <w:r w:rsidRPr="009259A0">
        <w:rPr>
          <w:rFonts w:asciiTheme="majorBidi" w:eastAsia="Times New Roman" w:hAnsiTheme="majorBidi" w:cstheme="majorBidi"/>
          <w:sz w:val="24"/>
          <w:szCs w:val="24"/>
          <w:lang w:bidi="he-IL"/>
        </w:rPr>
        <w:t xml:space="preserve">non-Western global distribution (Van IJzendoorn et al., 1999). The second </w:t>
      </w:r>
      <w:r w:rsidR="009F7A6A" w:rsidRPr="009259A0">
        <w:rPr>
          <w:rFonts w:asciiTheme="majorBidi" w:eastAsia="Times New Roman" w:hAnsiTheme="majorBidi" w:cstheme="majorBidi"/>
          <w:sz w:val="24"/>
          <w:szCs w:val="24"/>
          <w:lang w:bidi="he-IL"/>
        </w:rPr>
        <w:t xml:space="preserve">objective </w:t>
      </w:r>
      <w:r w:rsidRPr="009259A0">
        <w:rPr>
          <w:rFonts w:asciiTheme="majorBidi" w:eastAsia="Times New Roman" w:hAnsiTheme="majorBidi" w:cstheme="majorBidi"/>
          <w:sz w:val="24"/>
          <w:szCs w:val="24"/>
          <w:lang w:bidi="he-IL"/>
        </w:rPr>
        <w:t>is to examine the relationship between maternal insight</w:t>
      </w:r>
      <w:r w:rsidR="00435488" w:rsidRPr="009259A0">
        <w:rPr>
          <w:rFonts w:asciiTheme="majorBidi" w:eastAsia="Times New Roman" w:hAnsiTheme="majorBidi" w:cstheme="majorBidi"/>
          <w:sz w:val="24"/>
          <w:szCs w:val="24"/>
          <w:lang w:bidi="he-IL"/>
        </w:rPr>
        <w:t>fulness</w:t>
      </w:r>
      <w:r w:rsidRPr="009259A0">
        <w:rPr>
          <w:rFonts w:asciiTheme="majorBidi" w:eastAsia="Times New Roman" w:hAnsiTheme="majorBidi" w:cstheme="majorBidi"/>
          <w:sz w:val="24"/>
          <w:szCs w:val="24"/>
          <w:lang w:bidi="he-IL"/>
        </w:rPr>
        <w:t xml:space="preserve"> and attachment, that is, whether this relationship exists in a</w:t>
      </w:r>
      <w:r w:rsidR="007E6054" w:rsidRPr="009259A0">
        <w:rPr>
          <w:rFonts w:asciiTheme="majorBidi" w:eastAsia="Times New Roman" w:hAnsiTheme="majorBidi" w:cstheme="majorBidi"/>
          <w:sz w:val="24"/>
          <w:szCs w:val="24"/>
          <w:lang w:bidi="he-IL"/>
        </w:rPr>
        <w:t xml:space="preserve"> Muslim</w:t>
      </w:r>
      <w:r w:rsidRPr="009259A0">
        <w:rPr>
          <w:rFonts w:asciiTheme="majorBidi" w:eastAsia="Times New Roman" w:hAnsiTheme="majorBidi" w:cstheme="majorBidi"/>
          <w:sz w:val="24"/>
          <w:szCs w:val="24"/>
          <w:lang w:bidi="he-IL"/>
        </w:rPr>
        <w:t xml:space="preserve"> Arab sample in the State of Israel.</w:t>
      </w:r>
    </w:p>
    <w:p w:rsidR="00B757C9" w:rsidRPr="009259A0" w:rsidRDefault="00B757C9" w:rsidP="00B073CB">
      <w:pPr>
        <w:bidi w:val="0"/>
        <w:spacing w:after="0" w:line="480" w:lineRule="auto"/>
        <w:ind w:firstLine="510"/>
        <w:rPr>
          <w:rFonts w:asciiTheme="majorBidi" w:eastAsia="Times New Roman" w:hAnsiTheme="majorBidi" w:cstheme="majorBidi"/>
          <w:b/>
          <w:bCs/>
          <w:sz w:val="28"/>
          <w:szCs w:val="28"/>
          <w:lang w:bidi="he-IL"/>
        </w:rPr>
      </w:pPr>
      <w:r w:rsidRPr="009259A0">
        <w:rPr>
          <w:rFonts w:asciiTheme="majorBidi" w:eastAsia="Times New Roman" w:hAnsiTheme="majorBidi" w:cstheme="majorBidi"/>
          <w:b/>
          <w:bCs/>
          <w:sz w:val="28"/>
          <w:szCs w:val="28"/>
          <w:lang w:bidi="he-IL"/>
        </w:rPr>
        <w:t>Methods</w:t>
      </w:r>
    </w:p>
    <w:p w:rsidR="00B757C9" w:rsidRPr="009259A0" w:rsidRDefault="00B757C9" w:rsidP="00B073CB">
      <w:pPr>
        <w:bidi w:val="0"/>
        <w:spacing w:after="0" w:line="480" w:lineRule="auto"/>
        <w:ind w:firstLine="510"/>
        <w:rPr>
          <w:rFonts w:asciiTheme="majorBidi" w:eastAsia="Times New Roman" w:hAnsiTheme="majorBidi" w:cstheme="majorBidi"/>
          <w:b/>
          <w:bCs/>
          <w:sz w:val="24"/>
          <w:szCs w:val="24"/>
          <w:lang w:bidi="he-IL"/>
        </w:rPr>
      </w:pPr>
      <w:r w:rsidRPr="009259A0">
        <w:rPr>
          <w:rFonts w:asciiTheme="majorBidi" w:eastAsia="Times New Roman" w:hAnsiTheme="majorBidi" w:cstheme="majorBidi"/>
          <w:b/>
          <w:bCs/>
          <w:sz w:val="24"/>
          <w:szCs w:val="24"/>
          <w:lang w:bidi="he-IL"/>
        </w:rPr>
        <w:t>Participants</w:t>
      </w:r>
    </w:p>
    <w:p w:rsidR="00FF2906" w:rsidRPr="009259A0" w:rsidRDefault="00DC6F3E" w:rsidP="00B073CB">
      <w:pPr>
        <w:bidi w:val="0"/>
        <w:spacing w:after="0" w:line="480" w:lineRule="auto"/>
        <w:ind w:firstLine="510"/>
        <w:rPr>
          <w:rFonts w:asciiTheme="majorBidi" w:hAnsiTheme="majorBidi" w:cstheme="majorBidi"/>
          <w:sz w:val="24"/>
          <w:szCs w:val="24"/>
          <w:rtl/>
          <w:lang w:bidi="he-IL"/>
        </w:rPr>
      </w:pPr>
      <w:r w:rsidRPr="009259A0">
        <w:rPr>
          <w:rFonts w:asciiTheme="majorBidi" w:eastAsia="Times New Roman" w:hAnsiTheme="majorBidi" w:cstheme="majorBidi"/>
          <w:sz w:val="24"/>
          <w:szCs w:val="24"/>
          <w:lang w:bidi="he-IL"/>
        </w:rPr>
        <w:t>The study will be conducted using quantitative methods. About 80 Muslim married mothers and their children (ages 12-18</w:t>
      </w:r>
      <w:r w:rsidR="000B5055" w:rsidRPr="009259A0">
        <w:rPr>
          <w:rFonts w:asciiTheme="majorBidi" w:eastAsia="Times New Roman" w:hAnsiTheme="majorBidi" w:cstheme="majorBidi"/>
          <w:sz w:val="24"/>
          <w:szCs w:val="24"/>
          <w:lang w:bidi="he-IL"/>
        </w:rPr>
        <w:t xml:space="preserve"> months</w:t>
      </w:r>
      <w:r w:rsidRPr="009259A0">
        <w:rPr>
          <w:rFonts w:asciiTheme="majorBidi" w:eastAsia="Times New Roman" w:hAnsiTheme="majorBidi" w:cstheme="majorBidi"/>
          <w:sz w:val="24"/>
          <w:szCs w:val="24"/>
          <w:lang w:bidi="he-IL"/>
        </w:rPr>
        <w:t xml:space="preserve">), 50% boys and 50% girls, will be asked to participate in the study. The sample is a convenience sample and will include toddlers in the selected age range from the triangle area in Israel, whose population is religiously homogeneous - they are all Muslims. </w:t>
      </w:r>
      <w:r w:rsidR="00517CA3" w:rsidRPr="009259A0">
        <w:rPr>
          <w:rFonts w:asciiTheme="majorBidi" w:eastAsia="Times New Roman" w:hAnsiTheme="majorBidi" w:cstheme="majorBidi"/>
          <w:sz w:val="24"/>
          <w:szCs w:val="24"/>
          <w:lang w:bidi="he-IL"/>
        </w:rPr>
        <w:t xml:space="preserve">Criteria for screening </w:t>
      </w:r>
      <w:r w:rsidR="00517CA3" w:rsidRPr="009259A0">
        <w:rPr>
          <w:rFonts w:asciiTheme="majorBidi" w:eastAsia="Times New Roman" w:hAnsiTheme="majorBidi" w:cstheme="majorBidi"/>
          <w:sz w:val="24"/>
          <w:szCs w:val="24"/>
          <w:lang w:bidi="he-IL"/>
        </w:rPr>
        <w:lastRenderedPageBreak/>
        <w:t xml:space="preserve">will consist of healthy toddlers born after at least 36 weeks </w:t>
      </w:r>
      <w:r w:rsidR="00E42228" w:rsidRPr="009259A0">
        <w:rPr>
          <w:rFonts w:asciiTheme="majorBidi" w:eastAsia="Times New Roman" w:hAnsiTheme="majorBidi" w:cstheme="majorBidi"/>
          <w:sz w:val="24"/>
          <w:szCs w:val="24"/>
          <w:lang w:bidi="he-IL"/>
        </w:rPr>
        <w:t xml:space="preserve">of </w:t>
      </w:r>
      <w:r w:rsidR="008729F8" w:rsidRPr="009259A0">
        <w:rPr>
          <w:rFonts w:asciiTheme="majorBidi" w:eastAsia="Times New Roman" w:hAnsiTheme="majorBidi" w:cstheme="majorBidi"/>
          <w:sz w:val="24"/>
          <w:szCs w:val="24"/>
          <w:lang w:bidi="he-IL"/>
        </w:rPr>
        <w:t>pregnancy</w:t>
      </w:r>
      <w:r w:rsidR="00517CA3" w:rsidRPr="009259A0">
        <w:rPr>
          <w:rFonts w:asciiTheme="majorBidi" w:eastAsia="Times New Roman" w:hAnsiTheme="majorBidi" w:cstheme="majorBidi"/>
          <w:sz w:val="24"/>
          <w:szCs w:val="24"/>
          <w:lang w:bidi="he-IL"/>
        </w:rPr>
        <w:t xml:space="preserve">, </w:t>
      </w:r>
      <w:r w:rsidR="008855C0" w:rsidRPr="009259A0">
        <w:rPr>
          <w:rFonts w:asciiTheme="majorBidi" w:eastAsia="Times New Roman" w:hAnsiTheme="majorBidi" w:cstheme="majorBidi"/>
          <w:sz w:val="24"/>
          <w:szCs w:val="24"/>
          <w:lang w:bidi="he-IL"/>
        </w:rPr>
        <w:t xml:space="preserve">with </w:t>
      </w:r>
      <w:r w:rsidR="00517CA3" w:rsidRPr="009259A0">
        <w:rPr>
          <w:rFonts w:asciiTheme="majorBidi" w:eastAsia="Times New Roman" w:hAnsiTheme="majorBidi" w:cstheme="majorBidi"/>
          <w:sz w:val="24"/>
          <w:szCs w:val="24"/>
          <w:lang w:bidi="he-IL"/>
        </w:rPr>
        <w:t xml:space="preserve">normal birth weight and no developmental problems. </w:t>
      </w:r>
      <w:r w:rsidR="00FF2906" w:rsidRPr="009259A0">
        <w:rPr>
          <w:rFonts w:asciiTheme="majorBidi" w:hAnsiTheme="majorBidi" w:cstheme="majorBidi"/>
          <w:sz w:val="24"/>
          <w:szCs w:val="24"/>
          <w:lang w:bidi="he-IL"/>
        </w:rPr>
        <w:t xml:space="preserve">Families will be recruited through the distribution of </w:t>
      </w:r>
      <w:commentRangeStart w:id="9"/>
      <w:r w:rsidR="00FF2906" w:rsidRPr="009259A0">
        <w:rPr>
          <w:rFonts w:asciiTheme="majorBidi" w:hAnsiTheme="majorBidi" w:cstheme="majorBidi"/>
          <w:sz w:val="24"/>
          <w:szCs w:val="24"/>
          <w:lang w:bidi="he-IL"/>
        </w:rPr>
        <w:t>letters</w:t>
      </w:r>
      <w:commentRangeEnd w:id="9"/>
      <w:r w:rsidR="00171B14" w:rsidRPr="009259A0">
        <w:rPr>
          <w:rStyle w:val="CommentReference"/>
        </w:rPr>
        <w:commentReference w:id="9"/>
      </w:r>
      <w:r w:rsidR="00FF2906" w:rsidRPr="009259A0">
        <w:rPr>
          <w:rFonts w:asciiTheme="majorBidi" w:hAnsiTheme="majorBidi" w:cstheme="majorBidi"/>
          <w:sz w:val="24"/>
          <w:szCs w:val="24"/>
          <w:lang w:bidi="he-IL"/>
        </w:rPr>
        <w:t xml:space="preserve"> in </w:t>
      </w:r>
      <w:commentRangeStart w:id="10"/>
      <w:r w:rsidR="00FF2906" w:rsidRPr="009259A0">
        <w:rPr>
          <w:rFonts w:asciiTheme="majorBidi" w:hAnsiTheme="majorBidi" w:cstheme="majorBidi"/>
          <w:sz w:val="24"/>
          <w:szCs w:val="24"/>
          <w:lang w:bidi="he-IL"/>
        </w:rPr>
        <w:t xml:space="preserve">child care </w:t>
      </w:r>
      <w:commentRangeEnd w:id="10"/>
      <w:r w:rsidR="00FF2906" w:rsidRPr="009259A0">
        <w:rPr>
          <w:rStyle w:val="CommentReference"/>
        </w:rPr>
        <w:commentReference w:id="10"/>
      </w:r>
      <w:r w:rsidR="00FF2906" w:rsidRPr="009259A0">
        <w:rPr>
          <w:rFonts w:asciiTheme="majorBidi" w:hAnsiTheme="majorBidi" w:cstheme="majorBidi"/>
          <w:sz w:val="24"/>
          <w:szCs w:val="24"/>
          <w:lang w:bidi="he-IL"/>
        </w:rPr>
        <w:t xml:space="preserve">settings such as day care centers and nurseries as well as through invitation to participate in the research </w:t>
      </w:r>
      <w:r w:rsidR="00171B14" w:rsidRPr="009259A0">
        <w:rPr>
          <w:rFonts w:asciiTheme="majorBidi" w:hAnsiTheme="majorBidi" w:cstheme="majorBidi"/>
          <w:sz w:val="24"/>
          <w:szCs w:val="24"/>
          <w:lang w:bidi="he-IL"/>
        </w:rPr>
        <w:t xml:space="preserve">to be </w:t>
      </w:r>
      <w:r w:rsidR="00FF2906" w:rsidRPr="009259A0">
        <w:rPr>
          <w:rFonts w:asciiTheme="majorBidi" w:hAnsiTheme="majorBidi" w:cstheme="majorBidi"/>
          <w:sz w:val="24"/>
          <w:szCs w:val="24"/>
          <w:lang w:bidi="he-IL"/>
        </w:rPr>
        <w:t xml:space="preserve">distributed on </w:t>
      </w:r>
      <w:commentRangeStart w:id="11"/>
      <w:r w:rsidR="00FF2906" w:rsidRPr="009259A0">
        <w:rPr>
          <w:rFonts w:asciiTheme="majorBidi" w:hAnsiTheme="majorBidi" w:cstheme="majorBidi"/>
          <w:sz w:val="24"/>
          <w:szCs w:val="24"/>
          <w:lang w:bidi="he-IL"/>
        </w:rPr>
        <w:t>social networks</w:t>
      </w:r>
      <w:commentRangeEnd w:id="11"/>
      <w:r w:rsidR="00D37685" w:rsidRPr="009259A0">
        <w:rPr>
          <w:rStyle w:val="CommentReference"/>
        </w:rPr>
        <w:commentReference w:id="11"/>
      </w:r>
      <w:r w:rsidR="00FF2906" w:rsidRPr="009259A0">
        <w:rPr>
          <w:rFonts w:asciiTheme="majorBidi" w:hAnsiTheme="majorBidi" w:cstheme="majorBidi"/>
          <w:sz w:val="24"/>
          <w:szCs w:val="24"/>
          <w:lang w:bidi="he-IL"/>
        </w:rPr>
        <w:t>. Mothers interested in participating in the study will contact the researcher.</w:t>
      </w:r>
    </w:p>
    <w:p w:rsidR="006F6D65" w:rsidRPr="009259A0" w:rsidRDefault="006F6D65" w:rsidP="00B073CB">
      <w:pPr>
        <w:bidi w:val="0"/>
        <w:spacing w:after="0" w:line="480" w:lineRule="auto"/>
        <w:rPr>
          <w:rFonts w:asciiTheme="majorBidi" w:hAnsiTheme="majorBidi" w:cstheme="majorBidi"/>
          <w:b/>
          <w:bCs/>
          <w:sz w:val="24"/>
          <w:szCs w:val="24"/>
          <w:lang w:bidi="he-IL"/>
        </w:rPr>
      </w:pPr>
      <w:r w:rsidRPr="009259A0">
        <w:rPr>
          <w:rFonts w:asciiTheme="majorBidi" w:hAnsiTheme="majorBidi" w:cstheme="majorBidi"/>
          <w:b/>
          <w:bCs/>
          <w:sz w:val="24"/>
          <w:szCs w:val="24"/>
          <w:lang w:bidi="he-IL"/>
        </w:rPr>
        <w:t>Procedure</w:t>
      </w:r>
    </w:p>
    <w:p w:rsidR="004D5DA6" w:rsidRPr="009259A0" w:rsidRDefault="004D5DA6" w:rsidP="00D10CFF">
      <w:pPr>
        <w:bidi w:val="0"/>
        <w:spacing w:after="0" w:line="480" w:lineRule="auto"/>
        <w:rPr>
          <w:rFonts w:asciiTheme="majorBidi" w:hAnsiTheme="majorBidi" w:cstheme="majorBidi"/>
          <w:sz w:val="24"/>
          <w:szCs w:val="24"/>
          <w:lang w:bidi="he-IL"/>
        </w:rPr>
      </w:pPr>
      <w:r w:rsidRPr="009259A0">
        <w:rPr>
          <w:rFonts w:asciiTheme="majorBidi" w:hAnsiTheme="majorBidi" w:cstheme="majorBidi"/>
          <w:sz w:val="24"/>
          <w:szCs w:val="24"/>
          <w:lang w:bidi="he-IL"/>
        </w:rPr>
        <w:tab/>
        <w:t xml:space="preserve">Mothers and toddlers will be invited to a playroom in a laboratory at al-Qasemi College and will participate in the </w:t>
      </w:r>
      <w:r w:rsidR="00970B82" w:rsidRPr="009259A0">
        <w:rPr>
          <w:rFonts w:asciiTheme="majorBidi" w:hAnsiTheme="majorBidi" w:cstheme="majorBidi"/>
          <w:sz w:val="24"/>
          <w:szCs w:val="24"/>
          <w:lang w:bidi="he-IL"/>
        </w:rPr>
        <w:t>Strange S</w:t>
      </w:r>
      <w:r w:rsidRPr="009259A0">
        <w:rPr>
          <w:rFonts w:asciiTheme="majorBidi" w:hAnsiTheme="majorBidi" w:cstheme="majorBidi"/>
          <w:sz w:val="24"/>
          <w:szCs w:val="24"/>
          <w:lang w:bidi="he-IL"/>
        </w:rPr>
        <w:t xml:space="preserve">ituation procedure (Ainsworth et al., 1978). Next, the </w:t>
      </w:r>
      <w:commentRangeStart w:id="12"/>
      <w:r w:rsidR="00CC1643" w:rsidRPr="009259A0">
        <w:rPr>
          <w:rFonts w:asciiTheme="majorBidi" w:hAnsiTheme="majorBidi" w:cstheme="majorBidi"/>
          <w:sz w:val="24"/>
          <w:szCs w:val="24"/>
          <w:lang w:bidi="he-IL"/>
        </w:rPr>
        <w:t>I</w:t>
      </w:r>
      <w:r w:rsidRPr="009259A0">
        <w:rPr>
          <w:rFonts w:asciiTheme="majorBidi" w:hAnsiTheme="majorBidi" w:cstheme="majorBidi"/>
          <w:sz w:val="24"/>
          <w:szCs w:val="24"/>
          <w:lang w:bidi="he-IL"/>
        </w:rPr>
        <w:t>nsight</w:t>
      </w:r>
      <w:r w:rsidR="00CC1643" w:rsidRPr="009259A0">
        <w:rPr>
          <w:rFonts w:asciiTheme="majorBidi" w:hAnsiTheme="majorBidi" w:cstheme="majorBidi"/>
          <w:sz w:val="24"/>
          <w:szCs w:val="24"/>
          <w:lang w:bidi="he-IL"/>
        </w:rPr>
        <w:t>fulness</w:t>
      </w:r>
      <w:r w:rsidRPr="009259A0">
        <w:rPr>
          <w:rFonts w:asciiTheme="majorBidi" w:hAnsiTheme="majorBidi" w:cstheme="majorBidi"/>
          <w:sz w:val="24"/>
          <w:szCs w:val="24"/>
          <w:lang w:bidi="he-IL"/>
        </w:rPr>
        <w:t xml:space="preserve"> </w:t>
      </w:r>
      <w:r w:rsidR="00CC1643" w:rsidRPr="009259A0">
        <w:rPr>
          <w:rFonts w:asciiTheme="majorBidi" w:hAnsiTheme="majorBidi" w:cstheme="majorBidi"/>
          <w:sz w:val="24"/>
          <w:szCs w:val="24"/>
          <w:lang w:bidi="he-IL"/>
        </w:rPr>
        <w:t xml:space="preserve">Assessment </w:t>
      </w:r>
      <w:commentRangeEnd w:id="12"/>
      <w:r w:rsidR="00AB0D89" w:rsidRPr="009259A0">
        <w:rPr>
          <w:rStyle w:val="CommentReference"/>
        </w:rPr>
        <w:commentReference w:id="12"/>
      </w:r>
      <w:r w:rsidRPr="009259A0">
        <w:rPr>
          <w:rFonts w:asciiTheme="majorBidi" w:hAnsiTheme="majorBidi" w:cstheme="majorBidi"/>
          <w:sz w:val="24"/>
          <w:szCs w:val="24"/>
          <w:lang w:bidi="he-IL"/>
        </w:rPr>
        <w:t xml:space="preserve">will be </w:t>
      </w:r>
      <w:r w:rsidR="00970B82" w:rsidRPr="009259A0">
        <w:rPr>
          <w:rFonts w:asciiTheme="majorBidi" w:hAnsiTheme="majorBidi" w:cstheme="majorBidi"/>
          <w:sz w:val="24"/>
          <w:szCs w:val="24"/>
          <w:lang w:bidi="he-IL"/>
        </w:rPr>
        <w:t>conducted</w:t>
      </w:r>
      <w:r w:rsidRPr="009259A0">
        <w:rPr>
          <w:rFonts w:asciiTheme="majorBidi" w:hAnsiTheme="majorBidi" w:cstheme="majorBidi"/>
          <w:sz w:val="24"/>
          <w:szCs w:val="24"/>
          <w:lang w:bidi="he-IL"/>
        </w:rPr>
        <w:t xml:space="preserve">, in which children and their mothers will be observed in three play situations (free, structured, and social). </w:t>
      </w:r>
      <w:r w:rsidR="00970B82" w:rsidRPr="009259A0">
        <w:rPr>
          <w:rFonts w:asciiTheme="majorBidi" w:hAnsiTheme="majorBidi" w:cstheme="majorBidi"/>
          <w:sz w:val="24"/>
          <w:szCs w:val="24"/>
          <w:lang w:bidi="he-IL"/>
        </w:rPr>
        <w:t xml:space="preserve">Next, </w:t>
      </w:r>
      <w:r w:rsidRPr="009259A0">
        <w:rPr>
          <w:rFonts w:asciiTheme="majorBidi" w:hAnsiTheme="majorBidi" w:cstheme="majorBidi"/>
          <w:sz w:val="24"/>
          <w:szCs w:val="24"/>
          <w:lang w:bidi="he-IL"/>
        </w:rPr>
        <w:t>the children will play with a</w:t>
      </w:r>
      <w:r w:rsidR="00D10CFF" w:rsidRPr="009259A0">
        <w:rPr>
          <w:rFonts w:asciiTheme="majorBidi" w:hAnsiTheme="majorBidi" w:cstheme="majorBidi"/>
          <w:sz w:val="24"/>
          <w:szCs w:val="24"/>
          <w:lang w:bidi="he-IL"/>
        </w:rPr>
        <w:t xml:space="preserve"> research </w:t>
      </w:r>
      <w:commentRangeStart w:id="13"/>
      <w:r w:rsidR="00D10CFF" w:rsidRPr="009259A0">
        <w:rPr>
          <w:rFonts w:asciiTheme="majorBidi" w:hAnsiTheme="majorBidi" w:cstheme="majorBidi"/>
          <w:sz w:val="24"/>
          <w:szCs w:val="24"/>
          <w:lang w:bidi="he-IL"/>
        </w:rPr>
        <w:t>investigator</w:t>
      </w:r>
      <w:commentRangeEnd w:id="13"/>
      <w:r w:rsidR="0098400F" w:rsidRPr="009259A0">
        <w:rPr>
          <w:rStyle w:val="CommentReference"/>
        </w:rPr>
        <w:commentReference w:id="13"/>
      </w:r>
      <w:r w:rsidR="00D10CFF" w:rsidRPr="009259A0">
        <w:rPr>
          <w:rFonts w:asciiTheme="majorBidi" w:hAnsiTheme="majorBidi" w:cstheme="majorBidi"/>
          <w:sz w:val="24"/>
          <w:szCs w:val="24"/>
          <w:lang w:bidi="he-IL"/>
        </w:rPr>
        <w:t xml:space="preserve"> </w:t>
      </w:r>
      <w:r w:rsidR="00AD6151" w:rsidRPr="009259A0">
        <w:rPr>
          <w:rFonts w:asciiTheme="majorBidi" w:hAnsiTheme="majorBidi" w:cstheme="majorBidi"/>
          <w:sz w:val="24"/>
          <w:szCs w:val="24"/>
          <w:lang w:bidi="he-IL"/>
        </w:rPr>
        <w:t xml:space="preserve">while </w:t>
      </w:r>
      <w:r w:rsidRPr="009259A0">
        <w:rPr>
          <w:rFonts w:asciiTheme="majorBidi" w:hAnsiTheme="majorBidi" w:cstheme="majorBidi"/>
          <w:sz w:val="24"/>
          <w:szCs w:val="24"/>
          <w:lang w:bidi="he-IL"/>
        </w:rPr>
        <w:t xml:space="preserve">at the same time the mothers will be interviewed and asked to fill out a number of questionnaires. It should be noted that the researcher is a lecturer working at the college where the research </w:t>
      </w:r>
      <w:r w:rsidR="004E7CB8" w:rsidRPr="009259A0">
        <w:rPr>
          <w:rFonts w:asciiTheme="majorBidi" w:hAnsiTheme="majorBidi" w:cstheme="majorBidi"/>
          <w:sz w:val="24"/>
          <w:szCs w:val="24"/>
          <w:lang w:bidi="he-IL"/>
        </w:rPr>
        <w:t xml:space="preserve">will be </w:t>
      </w:r>
      <w:r w:rsidRPr="009259A0">
        <w:rPr>
          <w:rFonts w:asciiTheme="majorBidi" w:hAnsiTheme="majorBidi" w:cstheme="majorBidi"/>
          <w:sz w:val="24"/>
          <w:szCs w:val="24"/>
          <w:lang w:bidi="he-IL"/>
        </w:rPr>
        <w:t>conducted and that the entire research team speaks Arabic as a mother tongue</w:t>
      </w:r>
      <w:r w:rsidR="00532F00" w:rsidRPr="009259A0">
        <w:rPr>
          <w:rFonts w:asciiTheme="majorBidi" w:hAnsiTheme="majorBidi" w:cstheme="majorBidi"/>
          <w:sz w:val="24"/>
          <w:szCs w:val="24"/>
          <w:lang w:bidi="he-IL"/>
        </w:rPr>
        <w:t>. Thus,</w:t>
      </w:r>
      <w:r w:rsidRPr="009259A0">
        <w:rPr>
          <w:rFonts w:asciiTheme="majorBidi" w:hAnsiTheme="majorBidi" w:cstheme="majorBidi"/>
          <w:sz w:val="24"/>
          <w:szCs w:val="24"/>
          <w:lang w:bidi="he-IL"/>
        </w:rPr>
        <w:t xml:space="preserve"> </w:t>
      </w:r>
      <w:r w:rsidR="00532F00" w:rsidRPr="009259A0">
        <w:rPr>
          <w:rFonts w:asciiTheme="majorBidi" w:hAnsiTheme="majorBidi" w:cstheme="majorBidi"/>
          <w:sz w:val="24"/>
          <w:szCs w:val="24"/>
          <w:lang w:bidi="he-IL"/>
        </w:rPr>
        <w:t xml:space="preserve">Arabic will be used in </w:t>
      </w:r>
      <w:r w:rsidRPr="009259A0">
        <w:rPr>
          <w:rFonts w:asciiTheme="majorBidi" w:hAnsiTheme="majorBidi" w:cstheme="majorBidi"/>
          <w:sz w:val="24"/>
          <w:szCs w:val="24"/>
          <w:lang w:bidi="he-IL"/>
        </w:rPr>
        <w:t xml:space="preserve">interactions with the mothers and </w:t>
      </w:r>
      <w:r w:rsidR="00E66783" w:rsidRPr="009259A0">
        <w:rPr>
          <w:rFonts w:asciiTheme="majorBidi" w:hAnsiTheme="majorBidi" w:cstheme="majorBidi"/>
          <w:sz w:val="24"/>
          <w:szCs w:val="24"/>
          <w:lang w:bidi="he-IL"/>
        </w:rPr>
        <w:t xml:space="preserve">in </w:t>
      </w:r>
      <w:r w:rsidRPr="009259A0">
        <w:rPr>
          <w:rFonts w:asciiTheme="majorBidi" w:hAnsiTheme="majorBidi" w:cstheme="majorBidi"/>
          <w:sz w:val="24"/>
          <w:szCs w:val="24"/>
          <w:lang w:bidi="he-IL"/>
        </w:rPr>
        <w:t>the questionnaires.</w:t>
      </w:r>
    </w:p>
    <w:p w:rsidR="00590F7B" w:rsidRPr="009259A0" w:rsidRDefault="00590F7B" w:rsidP="00B073CB">
      <w:pPr>
        <w:bidi w:val="0"/>
        <w:spacing w:after="0" w:line="480" w:lineRule="auto"/>
        <w:rPr>
          <w:rFonts w:asciiTheme="majorBidi" w:hAnsiTheme="majorBidi" w:cstheme="majorBidi"/>
          <w:b/>
          <w:bCs/>
          <w:sz w:val="24"/>
          <w:szCs w:val="24"/>
          <w:lang w:bidi="he-IL"/>
        </w:rPr>
      </w:pPr>
      <w:r w:rsidRPr="009259A0">
        <w:rPr>
          <w:rFonts w:asciiTheme="majorBidi" w:hAnsiTheme="majorBidi" w:cstheme="majorBidi"/>
          <w:b/>
          <w:bCs/>
          <w:sz w:val="24"/>
          <w:szCs w:val="24"/>
          <w:lang w:bidi="he-IL"/>
        </w:rPr>
        <w:t>Tools</w:t>
      </w:r>
    </w:p>
    <w:p w:rsidR="00E1389F" w:rsidRPr="009259A0" w:rsidRDefault="00590F7B" w:rsidP="00B073CB">
      <w:pPr>
        <w:bidi w:val="0"/>
        <w:spacing w:after="0" w:line="480" w:lineRule="auto"/>
        <w:contextualSpacing/>
        <w:rPr>
          <w:rFonts w:asciiTheme="majorBidi" w:hAnsiTheme="majorBidi" w:cstheme="majorBidi"/>
          <w:b/>
          <w:bCs/>
          <w:sz w:val="24"/>
          <w:szCs w:val="24"/>
          <w:lang w:bidi="he-IL"/>
        </w:rPr>
      </w:pPr>
      <w:r w:rsidRPr="009259A0">
        <w:rPr>
          <w:rFonts w:asciiTheme="majorBidi" w:hAnsiTheme="majorBidi" w:cstheme="majorBidi"/>
          <w:b/>
          <w:bCs/>
          <w:sz w:val="24"/>
          <w:szCs w:val="24"/>
          <w:lang w:bidi="he-IL"/>
        </w:rPr>
        <w:t xml:space="preserve">The </w:t>
      </w:r>
      <w:r w:rsidR="00E1389F" w:rsidRPr="009259A0">
        <w:rPr>
          <w:rFonts w:asciiTheme="majorBidi" w:hAnsiTheme="majorBidi" w:cstheme="majorBidi"/>
          <w:b/>
          <w:bCs/>
          <w:sz w:val="24"/>
          <w:szCs w:val="24"/>
          <w:lang w:bidi="he-IL"/>
        </w:rPr>
        <w:t>Strange Situation Procedure</w:t>
      </w:r>
      <w:r w:rsidRPr="009259A0">
        <w:rPr>
          <w:rFonts w:asciiTheme="majorBidi" w:hAnsiTheme="majorBidi" w:cstheme="majorBidi"/>
          <w:b/>
          <w:bCs/>
          <w:sz w:val="24"/>
          <w:szCs w:val="24"/>
          <w:lang w:bidi="he-IL"/>
        </w:rPr>
        <w:t xml:space="preserve"> (SSP)</w:t>
      </w:r>
    </w:p>
    <w:p w:rsidR="005A3FFC" w:rsidRPr="009259A0" w:rsidRDefault="005A3FFC" w:rsidP="00B073CB">
      <w:pPr>
        <w:bidi w:val="0"/>
        <w:spacing w:after="0" w:line="480" w:lineRule="auto"/>
        <w:contextualSpacing/>
        <w:rPr>
          <w:rFonts w:asciiTheme="majorBidi" w:hAnsiTheme="majorBidi" w:cstheme="majorBidi"/>
          <w:sz w:val="24"/>
          <w:szCs w:val="24"/>
          <w:rtl/>
          <w:lang w:bidi="he-IL"/>
        </w:rPr>
      </w:pPr>
      <w:r w:rsidRPr="009259A0">
        <w:rPr>
          <w:rFonts w:asciiTheme="majorBidi" w:hAnsiTheme="majorBidi" w:cstheme="majorBidi"/>
          <w:sz w:val="24"/>
          <w:szCs w:val="24"/>
          <w:lang w:bidi="he-IL"/>
        </w:rPr>
        <w:tab/>
        <w:t xml:space="preserve">The Strange Situation includes seven episodes of three minutes each in which the </w:t>
      </w:r>
      <w:del w:id="14" w:author="Dana Hercbergs" w:date="2022-01-06T13:27:00Z">
        <w:r w:rsidRPr="009259A0" w:rsidDel="005A3FFC">
          <w:rPr>
            <w:rFonts w:asciiTheme="majorBidi" w:hAnsiTheme="majorBidi" w:cstheme="majorBidi"/>
            <w:sz w:val="24"/>
            <w:szCs w:val="24"/>
            <w:lang w:bidi="he-IL"/>
          </w:rPr>
          <w:delText>baby</w:delText>
        </w:r>
      </w:del>
      <w:ins w:id="15" w:author="Dana Hercbergs" w:date="2022-01-06T13:27:00Z">
        <w:r w:rsidRPr="009259A0">
          <w:rPr>
            <w:rFonts w:asciiTheme="majorBidi" w:hAnsiTheme="majorBidi" w:cstheme="majorBidi"/>
            <w:sz w:val="24"/>
            <w:szCs w:val="24"/>
            <w:lang w:bidi="he-IL"/>
          </w:rPr>
          <w:t>toddler</w:t>
        </w:r>
      </w:ins>
      <w:r w:rsidRPr="009259A0">
        <w:rPr>
          <w:rFonts w:asciiTheme="majorBidi" w:hAnsiTheme="majorBidi" w:cstheme="majorBidi"/>
          <w:sz w:val="24"/>
          <w:szCs w:val="24"/>
          <w:lang w:bidi="he-IL"/>
        </w:rPr>
        <w:t>, the mother, and a</w:t>
      </w:r>
      <w:r w:rsidR="00F261A1" w:rsidRPr="009259A0">
        <w:rPr>
          <w:rFonts w:asciiTheme="majorBidi" w:hAnsiTheme="majorBidi" w:cstheme="majorBidi"/>
          <w:sz w:val="24"/>
          <w:szCs w:val="24"/>
          <w:lang w:bidi="he-IL"/>
        </w:rPr>
        <w:t xml:space="preserve">n unfamiliar </w:t>
      </w:r>
      <w:r w:rsidRPr="009259A0">
        <w:rPr>
          <w:rFonts w:asciiTheme="majorBidi" w:hAnsiTheme="majorBidi" w:cstheme="majorBidi"/>
          <w:sz w:val="24"/>
          <w:szCs w:val="24"/>
          <w:lang w:bidi="he-IL"/>
        </w:rPr>
        <w:t xml:space="preserve">woman participate. The </w:t>
      </w:r>
      <w:del w:id="16" w:author="Dana Hercbergs" w:date="2022-01-06T13:27:00Z">
        <w:r w:rsidRPr="009259A0" w:rsidDel="005A3FFC">
          <w:rPr>
            <w:rFonts w:asciiTheme="majorBidi" w:hAnsiTheme="majorBidi" w:cstheme="majorBidi"/>
            <w:sz w:val="24"/>
            <w:szCs w:val="24"/>
            <w:lang w:bidi="he-IL"/>
          </w:rPr>
          <w:delText xml:space="preserve">baby </w:delText>
        </w:r>
      </w:del>
      <w:ins w:id="17" w:author="Dana Hercbergs" w:date="2022-01-06T13:27:00Z">
        <w:r w:rsidRPr="009259A0">
          <w:rPr>
            <w:rFonts w:asciiTheme="majorBidi" w:hAnsiTheme="majorBidi" w:cstheme="majorBidi"/>
            <w:sz w:val="24"/>
            <w:szCs w:val="24"/>
            <w:lang w:bidi="he-IL"/>
          </w:rPr>
          <w:t xml:space="preserve">toddler </w:t>
        </w:r>
      </w:ins>
      <w:r w:rsidRPr="009259A0">
        <w:rPr>
          <w:rFonts w:asciiTheme="majorBidi" w:hAnsiTheme="majorBidi" w:cstheme="majorBidi"/>
          <w:sz w:val="24"/>
          <w:szCs w:val="24"/>
          <w:lang w:bidi="he-IL"/>
        </w:rPr>
        <w:t xml:space="preserve">is exposed to stress derived from exposure to the strange woman and two brief separations from the mother. In the assessment of attachment, emphasis is placed on the episodes of reunion with the mother, based on the </w:t>
      </w:r>
      <w:r w:rsidR="004B2AEC" w:rsidRPr="009259A0">
        <w:rPr>
          <w:rFonts w:asciiTheme="majorBidi" w:hAnsiTheme="majorBidi" w:cstheme="majorBidi"/>
          <w:sz w:val="24"/>
          <w:szCs w:val="24"/>
          <w:lang w:bidi="he-IL"/>
        </w:rPr>
        <w:t xml:space="preserve">toddler’s </w:t>
      </w:r>
      <w:r w:rsidRPr="009259A0">
        <w:rPr>
          <w:rFonts w:asciiTheme="majorBidi" w:hAnsiTheme="majorBidi" w:cstheme="majorBidi"/>
          <w:sz w:val="24"/>
          <w:szCs w:val="24"/>
          <w:lang w:bidi="he-IL"/>
        </w:rPr>
        <w:t xml:space="preserve">reactions to </w:t>
      </w:r>
      <w:r w:rsidR="00E734C4" w:rsidRPr="009259A0">
        <w:rPr>
          <w:rFonts w:asciiTheme="majorBidi" w:hAnsiTheme="majorBidi" w:cstheme="majorBidi"/>
          <w:sz w:val="24"/>
          <w:szCs w:val="24"/>
          <w:lang w:bidi="he-IL"/>
        </w:rPr>
        <w:t>her</w:t>
      </w:r>
      <w:r w:rsidRPr="009259A0">
        <w:rPr>
          <w:rFonts w:asciiTheme="majorBidi" w:hAnsiTheme="majorBidi" w:cstheme="majorBidi"/>
          <w:sz w:val="24"/>
          <w:szCs w:val="24"/>
          <w:lang w:bidi="he-IL"/>
        </w:rPr>
        <w:t xml:space="preserve">, which can be classified into one of four attachment groups: </w:t>
      </w:r>
      <w:r w:rsidR="00E734C4" w:rsidRPr="009259A0">
        <w:rPr>
          <w:rFonts w:asciiTheme="majorBidi" w:hAnsiTheme="majorBidi" w:cstheme="majorBidi"/>
          <w:sz w:val="24"/>
          <w:szCs w:val="24"/>
          <w:lang w:bidi="he-IL"/>
        </w:rPr>
        <w:t>S</w:t>
      </w:r>
      <w:r w:rsidRPr="009259A0">
        <w:rPr>
          <w:rFonts w:asciiTheme="majorBidi" w:hAnsiTheme="majorBidi" w:cstheme="majorBidi"/>
          <w:sz w:val="24"/>
          <w:szCs w:val="24"/>
          <w:lang w:bidi="he-IL"/>
        </w:rPr>
        <w:t>ecure attachment (</w:t>
      </w:r>
      <w:commentRangeStart w:id="18"/>
      <w:r w:rsidRPr="009259A0">
        <w:rPr>
          <w:rFonts w:asciiTheme="majorBidi" w:hAnsiTheme="majorBidi" w:cstheme="majorBidi"/>
          <w:sz w:val="24"/>
          <w:szCs w:val="24"/>
          <w:lang w:bidi="he-IL"/>
        </w:rPr>
        <w:t>B</w:t>
      </w:r>
      <w:commentRangeEnd w:id="18"/>
      <w:r w:rsidR="004B2AEC" w:rsidRPr="009259A0">
        <w:rPr>
          <w:rStyle w:val="CommentReference"/>
        </w:rPr>
        <w:commentReference w:id="18"/>
      </w:r>
      <w:r w:rsidRPr="009259A0">
        <w:rPr>
          <w:rFonts w:asciiTheme="majorBidi" w:hAnsiTheme="majorBidi" w:cstheme="majorBidi"/>
          <w:sz w:val="24"/>
          <w:szCs w:val="24"/>
          <w:lang w:bidi="he-IL"/>
        </w:rPr>
        <w:t>), avoida</w:t>
      </w:r>
      <w:r w:rsidR="00E734C4" w:rsidRPr="009259A0">
        <w:rPr>
          <w:rFonts w:asciiTheme="majorBidi" w:hAnsiTheme="majorBidi" w:cstheme="majorBidi"/>
          <w:sz w:val="24"/>
          <w:szCs w:val="24"/>
          <w:lang w:bidi="he-IL"/>
        </w:rPr>
        <w:t>nt</w:t>
      </w:r>
      <w:r w:rsidRPr="009259A0">
        <w:rPr>
          <w:rFonts w:asciiTheme="majorBidi" w:hAnsiTheme="majorBidi" w:cstheme="majorBidi"/>
          <w:sz w:val="24"/>
          <w:szCs w:val="24"/>
          <w:lang w:bidi="he-IL"/>
        </w:rPr>
        <w:t xml:space="preserve"> insecure attachment </w:t>
      </w:r>
      <w:commentRangeStart w:id="19"/>
      <w:r w:rsidRPr="009259A0">
        <w:rPr>
          <w:rFonts w:asciiTheme="majorBidi" w:hAnsiTheme="majorBidi" w:cstheme="majorBidi"/>
          <w:sz w:val="24"/>
          <w:szCs w:val="24"/>
          <w:lang w:bidi="he-IL"/>
        </w:rPr>
        <w:t>(A)</w:t>
      </w:r>
      <w:commentRangeEnd w:id="19"/>
      <w:r w:rsidR="004B2AEC" w:rsidRPr="009259A0">
        <w:rPr>
          <w:rStyle w:val="CommentReference"/>
        </w:rPr>
        <w:commentReference w:id="19"/>
      </w:r>
      <w:r w:rsidRPr="009259A0">
        <w:rPr>
          <w:rFonts w:asciiTheme="majorBidi" w:hAnsiTheme="majorBidi" w:cstheme="majorBidi"/>
          <w:sz w:val="24"/>
          <w:szCs w:val="24"/>
          <w:lang w:bidi="he-IL"/>
        </w:rPr>
        <w:t xml:space="preserve">, ambivalent insecure attachment (C), </w:t>
      </w:r>
      <w:r w:rsidR="004B2AEC" w:rsidRPr="009259A0">
        <w:rPr>
          <w:rFonts w:asciiTheme="majorBidi" w:hAnsiTheme="majorBidi" w:cstheme="majorBidi"/>
          <w:sz w:val="24"/>
          <w:szCs w:val="24"/>
          <w:lang w:bidi="he-IL"/>
        </w:rPr>
        <w:t xml:space="preserve">and insecure </w:t>
      </w:r>
      <w:r w:rsidR="004B2AEC" w:rsidRPr="009259A0">
        <w:rPr>
          <w:rFonts w:asciiTheme="majorBidi" w:hAnsiTheme="majorBidi" w:cstheme="majorBidi"/>
          <w:sz w:val="24"/>
          <w:szCs w:val="24"/>
          <w:lang w:bidi="he-IL"/>
        </w:rPr>
        <w:lastRenderedPageBreak/>
        <w:t>d</w:t>
      </w:r>
      <w:r w:rsidR="00E734C4" w:rsidRPr="009259A0">
        <w:rPr>
          <w:rFonts w:asciiTheme="majorBidi" w:hAnsiTheme="majorBidi" w:cstheme="majorBidi"/>
          <w:sz w:val="24"/>
          <w:szCs w:val="24"/>
          <w:lang w:bidi="he-IL"/>
        </w:rPr>
        <w:t>is</w:t>
      </w:r>
      <w:r w:rsidRPr="009259A0">
        <w:rPr>
          <w:rFonts w:asciiTheme="majorBidi" w:hAnsiTheme="majorBidi" w:cstheme="majorBidi"/>
          <w:sz w:val="24"/>
          <w:szCs w:val="24"/>
          <w:lang w:bidi="he-IL"/>
        </w:rPr>
        <w:t xml:space="preserve">organized </w:t>
      </w:r>
      <w:r w:rsidR="004B2AEC" w:rsidRPr="009259A0">
        <w:rPr>
          <w:rFonts w:asciiTheme="majorBidi" w:hAnsiTheme="majorBidi" w:cstheme="majorBidi"/>
          <w:sz w:val="24"/>
          <w:szCs w:val="24"/>
          <w:lang w:bidi="he-IL"/>
        </w:rPr>
        <w:t xml:space="preserve">attachment </w:t>
      </w:r>
      <w:r w:rsidRPr="009259A0">
        <w:rPr>
          <w:rFonts w:asciiTheme="majorBidi" w:hAnsiTheme="majorBidi" w:cstheme="majorBidi"/>
          <w:sz w:val="24"/>
          <w:szCs w:val="24"/>
          <w:lang w:bidi="he-IL"/>
        </w:rPr>
        <w:t xml:space="preserve">(D). </w:t>
      </w:r>
      <w:r w:rsidR="004B2AEC" w:rsidRPr="009259A0">
        <w:rPr>
          <w:rFonts w:asciiTheme="majorBidi" w:hAnsiTheme="majorBidi" w:cstheme="majorBidi"/>
          <w:sz w:val="24"/>
          <w:szCs w:val="24"/>
          <w:lang w:bidi="he-IL"/>
        </w:rPr>
        <w:t>Coders with proven experienc</w:t>
      </w:r>
      <w:r w:rsidR="004B2AEC" w:rsidRPr="009259A0">
        <w:rPr>
          <w:rFonts w:asciiTheme="majorBidi" w:hAnsiTheme="majorBidi" w:cstheme="majorBidi"/>
          <w:b/>
          <w:bCs/>
          <w:sz w:val="24"/>
          <w:szCs w:val="24"/>
          <w:lang w:bidi="he-IL"/>
        </w:rPr>
        <w:t xml:space="preserve">e </w:t>
      </w:r>
      <w:r w:rsidR="004B2AEC" w:rsidRPr="009259A0">
        <w:rPr>
          <w:rFonts w:asciiTheme="majorBidi" w:hAnsiTheme="majorBidi" w:cstheme="majorBidi"/>
          <w:sz w:val="24"/>
          <w:szCs w:val="24"/>
          <w:lang w:bidi="he-IL"/>
        </w:rPr>
        <w:t>and reliability</w:t>
      </w:r>
      <w:r w:rsidR="004B2AEC" w:rsidRPr="009259A0">
        <w:rPr>
          <w:rFonts w:asciiTheme="majorBidi" w:hAnsiTheme="majorBidi" w:cstheme="majorBidi"/>
          <w:b/>
          <w:bCs/>
          <w:sz w:val="24"/>
          <w:szCs w:val="24"/>
          <w:lang w:bidi="he-IL"/>
        </w:rPr>
        <w:t xml:space="preserve"> </w:t>
      </w:r>
      <w:r w:rsidR="004B2AEC" w:rsidRPr="009259A0">
        <w:rPr>
          <w:rFonts w:asciiTheme="majorBidi" w:hAnsiTheme="majorBidi" w:cstheme="majorBidi"/>
          <w:sz w:val="24"/>
          <w:szCs w:val="24"/>
          <w:lang w:bidi="he-IL"/>
        </w:rPr>
        <w:t xml:space="preserve">will analyze </w:t>
      </w:r>
      <w:r w:rsidRPr="009259A0">
        <w:rPr>
          <w:rFonts w:asciiTheme="majorBidi" w:hAnsiTheme="majorBidi" w:cstheme="majorBidi"/>
          <w:sz w:val="24"/>
          <w:szCs w:val="24"/>
          <w:lang w:bidi="he-IL"/>
        </w:rPr>
        <w:t>the films (Dr. Zreik and Prof. Koren-K</w:t>
      </w:r>
      <w:r w:rsidR="00272591" w:rsidRPr="009259A0">
        <w:rPr>
          <w:rFonts w:asciiTheme="majorBidi" w:hAnsiTheme="majorBidi" w:cstheme="majorBidi"/>
          <w:sz w:val="24"/>
          <w:szCs w:val="24"/>
          <w:lang w:bidi="he-IL"/>
        </w:rPr>
        <w:t>ar</w:t>
      </w:r>
      <w:r w:rsidRPr="009259A0">
        <w:rPr>
          <w:rFonts w:asciiTheme="majorBidi" w:hAnsiTheme="majorBidi" w:cstheme="majorBidi"/>
          <w:sz w:val="24"/>
          <w:szCs w:val="24"/>
          <w:lang w:bidi="he-IL"/>
        </w:rPr>
        <w:t>i</w:t>
      </w:r>
      <w:r w:rsidR="00272591" w:rsidRPr="009259A0">
        <w:rPr>
          <w:rFonts w:asciiTheme="majorBidi" w:hAnsiTheme="majorBidi" w:cstheme="majorBidi"/>
          <w:sz w:val="24"/>
          <w:szCs w:val="24"/>
          <w:lang w:bidi="he-IL"/>
        </w:rPr>
        <w:t>e</w:t>
      </w:r>
      <w:r w:rsidRPr="009259A0">
        <w:rPr>
          <w:rFonts w:asciiTheme="majorBidi" w:hAnsiTheme="majorBidi" w:cstheme="majorBidi"/>
          <w:sz w:val="24"/>
          <w:szCs w:val="24"/>
          <w:lang w:bidi="he-IL"/>
        </w:rPr>
        <w:t>).</w:t>
      </w:r>
      <w:r w:rsidR="003A6630" w:rsidRPr="009259A0">
        <w:rPr>
          <w:rFonts w:asciiTheme="majorBidi" w:hAnsiTheme="majorBidi" w:cstheme="majorBidi"/>
          <w:sz w:val="24"/>
          <w:szCs w:val="24"/>
          <w:lang w:bidi="he-IL"/>
        </w:rPr>
        <w:t xml:space="preserve"> Inter-</w:t>
      </w:r>
      <w:r w:rsidR="00B81F41" w:rsidRPr="009259A0">
        <w:rPr>
          <w:rFonts w:asciiTheme="majorBidi" w:hAnsiTheme="majorBidi" w:cstheme="majorBidi"/>
          <w:sz w:val="24"/>
          <w:szCs w:val="24"/>
          <w:lang w:bidi="he-IL"/>
        </w:rPr>
        <w:t xml:space="preserve">rater </w:t>
      </w:r>
      <w:r w:rsidR="003A6630" w:rsidRPr="009259A0">
        <w:rPr>
          <w:rFonts w:asciiTheme="majorBidi" w:hAnsiTheme="majorBidi" w:cstheme="majorBidi"/>
          <w:sz w:val="24"/>
          <w:szCs w:val="24"/>
          <w:lang w:bidi="he-IL"/>
        </w:rPr>
        <w:t>reliability will be tested by having 20% of Strange Situations analyzed and doubl</w:t>
      </w:r>
      <w:r w:rsidR="008038D0" w:rsidRPr="009259A0">
        <w:rPr>
          <w:rFonts w:asciiTheme="majorBidi" w:hAnsiTheme="majorBidi" w:cstheme="majorBidi"/>
          <w:sz w:val="24"/>
          <w:szCs w:val="24"/>
          <w:lang w:bidi="he-IL"/>
        </w:rPr>
        <w:t>y</w:t>
      </w:r>
      <w:r w:rsidR="003A6630" w:rsidRPr="009259A0">
        <w:rPr>
          <w:rFonts w:asciiTheme="majorBidi" w:hAnsiTheme="majorBidi" w:cstheme="majorBidi"/>
          <w:sz w:val="24"/>
          <w:szCs w:val="24"/>
          <w:lang w:bidi="he-IL"/>
        </w:rPr>
        <w:t>-classified.</w:t>
      </w:r>
    </w:p>
    <w:p w:rsidR="00E1389F" w:rsidRPr="009259A0" w:rsidRDefault="00E1389F" w:rsidP="00B073CB">
      <w:pPr>
        <w:spacing w:after="0" w:line="480" w:lineRule="auto"/>
        <w:contextualSpacing/>
        <w:jc w:val="both"/>
        <w:rPr>
          <w:rFonts w:asciiTheme="majorBidi" w:hAnsiTheme="majorBidi" w:cstheme="majorBidi"/>
          <w:sz w:val="24"/>
          <w:szCs w:val="24"/>
          <w:rtl/>
        </w:rPr>
      </w:pPr>
    </w:p>
    <w:p w:rsidR="00E1389F" w:rsidRPr="009259A0" w:rsidRDefault="00E1389F" w:rsidP="00B073CB">
      <w:pPr>
        <w:bidi w:val="0"/>
        <w:spacing w:after="0" w:line="480" w:lineRule="auto"/>
        <w:contextualSpacing/>
        <w:jc w:val="both"/>
        <w:rPr>
          <w:rFonts w:asciiTheme="majorBidi" w:hAnsiTheme="majorBidi" w:cstheme="majorBidi"/>
          <w:b/>
          <w:bCs/>
          <w:sz w:val="24"/>
          <w:szCs w:val="24"/>
          <w:lang w:bidi="he-IL"/>
        </w:rPr>
      </w:pPr>
      <w:r w:rsidRPr="009259A0">
        <w:rPr>
          <w:rFonts w:asciiTheme="majorBidi" w:hAnsiTheme="majorBidi" w:cstheme="majorBidi"/>
          <w:b/>
          <w:bCs/>
          <w:sz w:val="24"/>
          <w:szCs w:val="24"/>
          <w:lang w:bidi="he-IL"/>
        </w:rPr>
        <w:t>Insightfulness Assessment</w:t>
      </w:r>
      <w:r w:rsidR="00435488" w:rsidRPr="009259A0">
        <w:rPr>
          <w:rFonts w:asciiTheme="majorBidi" w:hAnsiTheme="majorBidi" w:cstheme="majorBidi"/>
          <w:b/>
          <w:bCs/>
          <w:sz w:val="24"/>
          <w:szCs w:val="24"/>
          <w:lang w:bidi="he-IL"/>
        </w:rPr>
        <w:t xml:space="preserve"> (</w:t>
      </w:r>
      <w:r w:rsidRPr="009259A0">
        <w:rPr>
          <w:rFonts w:asciiTheme="majorBidi" w:hAnsiTheme="majorBidi" w:cstheme="majorBidi"/>
          <w:b/>
          <w:bCs/>
          <w:sz w:val="24"/>
          <w:szCs w:val="24"/>
          <w:lang w:bidi="he-IL"/>
        </w:rPr>
        <w:t>Koren-Karie &amp; Oppenheim, 1997</w:t>
      </w:r>
      <w:r w:rsidR="00435488" w:rsidRPr="009259A0">
        <w:rPr>
          <w:rFonts w:asciiTheme="majorBidi" w:hAnsiTheme="majorBidi" w:cstheme="majorBidi"/>
          <w:b/>
          <w:bCs/>
          <w:sz w:val="24"/>
          <w:szCs w:val="24"/>
          <w:lang w:bidi="he-IL"/>
        </w:rPr>
        <w:t>)</w:t>
      </w:r>
      <w:r w:rsidRPr="009259A0">
        <w:rPr>
          <w:rFonts w:asciiTheme="majorBidi" w:hAnsiTheme="majorBidi" w:cstheme="majorBidi"/>
          <w:b/>
          <w:bCs/>
          <w:sz w:val="24"/>
          <w:szCs w:val="24"/>
          <w:rtl/>
          <w:lang w:bidi="he-IL"/>
        </w:rPr>
        <w:t>.</w:t>
      </w:r>
    </w:p>
    <w:p w:rsidR="004545DF" w:rsidRPr="009259A0" w:rsidRDefault="00A77324" w:rsidP="00755CDB">
      <w:pPr>
        <w:bidi w:val="0"/>
        <w:spacing w:after="0" w:line="480" w:lineRule="auto"/>
        <w:ind w:firstLine="510"/>
        <w:contextualSpacing/>
        <w:rPr>
          <w:rFonts w:asciiTheme="majorBidi" w:hAnsiTheme="majorBidi" w:cstheme="majorBidi"/>
          <w:sz w:val="24"/>
          <w:szCs w:val="24"/>
          <w:lang w:bidi="he-IL"/>
        </w:rPr>
      </w:pPr>
      <w:r w:rsidRPr="009259A0">
        <w:rPr>
          <w:rFonts w:asciiTheme="majorBidi" w:hAnsiTheme="majorBidi" w:cstheme="majorBidi"/>
          <w:i/>
          <w:iCs/>
          <w:sz w:val="24"/>
          <w:szCs w:val="24"/>
          <w:lang w:bidi="he-IL"/>
        </w:rPr>
        <w:t xml:space="preserve">Procedure: </w:t>
      </w:r>
      <w:r w:rsidR="004545DF" w:rsidRPr="009259A0">
        <w:rPr>
          <w:rFonts w:asciiTheme="majorBidi" w:hAnsiTheme="majorBidi" w:cstheme="majorBidi"/>
          <w:sz w:val="24"/>
          <w:szCs w:val="24"/>
          <w:lang w:bidi="he-IL"/>
        </w:rPr>
        <w:t xml:space="preserve">This procedure consists of two parts: </w:t>
      </w:r>
      <w:r w:rsidR="00251A64" w:rsidRPr="009259A0">
        <w:rPr>
          <w:rFonts w:asciiTheme="majorBidi" w:hAnsiTheme="majorBidi" w:cstheme="majorBidi"/>
          <w:sz w:val="24"/>
          <w:szCs w:val="24"/>
          <w:lang w:bidi="he-IL"/>
        </w:rPr>
        <w:t>An</w:t>
      </w:r>
      <w:r w:rsidR="004545DF" w:rsidRPr="009259A0">
        <w:rPr>
          <w:rFonts w:asciiTheme="majorBidi" w:hAnsiTheme="majorBidi" w:cstheme="majorBidi"/>
          <w:sz w:val="24"/>
          <w:szCs w:val="24"/>
          <w:lang w:bidi="he-IL"/>
        </w:rPr>
        <w:t xml:space="preserve"> interaction between mother and child, and an interview based on observing </w:t>
      </w:r>
      <w:r w:rsidR="00755CDB" w:rsidRPr="009259A0">
        <w:rPr>
          <w:rFonts w:asciiTheme="majorBidi" w:hAnsiTheme="majorBidi" w:cstheme="majorBidi"/>
          <w:sz w:val="24"/>
          <w:szCs w:val="24"/>
          <w:lang w:bidi="he-IL"/>
        </w:rPr>
        <w:t xml:space="preserve">segments </w:t>
      </w:r>
      <w:r w:rsidR="004545DF" w:rsidRPr="009259A0">
        <w:rPr>
          <w:rFonts w:asciiTheme="majorBidi" w:hAnsiTheme="majorBidi" w:cstheme="majorBidi"/>
          <w:sz w:val="24"/>
          <w:szCs w:val="24"/>
          <w:lang w:bidi="he-IL"/>
        </w:rPr>
        <w:t xml:space="preserve">of the interaction. In the first part, the mothers will be filmed with the child in three different play situations: </w:t>
      </w:r>
      <w:r w:rsidR="00251A64" w:rsidRPr="009259A0">
        <w:rPr>
          <w:rFonts w:asciiTheme="majorBidi" w:hAnsiTheme="majorBidi" w:cstheme="majorBidi"/>
          <w:sz w:val="24"/>
          <w:szCs w:val="24"/>
          <w:lang w:bidi="he-IL"/>
        </w:rPr>
        <w:t>F</w:t>
      </w:r>
      <w:r w:rsidR="004545DF" w:rsidRPr="009259A0">
        <w:rPr>
          <w:rFonts w:asciiTheme="majorBidi" w:hAnsiTheme="majorBidi" w:cstheme="majorBidi"/>
          <w:sz w:val="24"/>
          <w:szCs w:val="24"/>
          <w:lang w:bidi="he-IL"/>
        </w:rPr>
        <w:t>ree, structured</w:t>
      </w:r>
      <w:r w:rsidR="00251A64" w:rsidRPr="009259A0">
        <w:rPr>
          <w:rFonts w:asciiTheme="majorBidi" w:hAnsiTheme="majorBidi" w:cstheme="majorBidi"/>
          <w:sz w:val="24"/>
          <w:szCs w:val="24"/>
          <w:lang w:bidi="he-IL"/>
        </w:rPr>
        <w:t>,</w:t>
      </w:r>
      <w:r w:rsidR="004545DF" w:rsidRPr="009259A0">
        <w:rPr>
          <w:rFonts w:asciiTheme="majorBidi" w:hAnsiTheme="majorBidi" w:cstheme="majorBidi"/>
          <w:sz w:val="24"/>
          <w:szCs w:val="24"/>
          <w:lang w:bidi="he-IL"/>
        </w:rPr>
        <w:t xml:space="preserve"> and social</w:t>
      </w:r>
      <w:r w:rsidR="00E66783" w:rsidRPr="009259A0">
        <w:rPr>
          <w:rFonts w:asciiTheme="majorBidi" w:hAnsiTheme="majorBidi" w:cstheme="majorBidi"/>
          <w:sz w:val="24"/>
          <w:szCs w:val="24"/>
          <w:lang w:bidi="he-IL"/>
        </w:rPr>
        <w:t xml:space="preserve"> play</w:t>
      </w:r>
      <w:r w:rsidR="00251A64" w:rsidRPr="009259A0">
        <w:rPr>
          <w:rFonts w:asciiTheme="majorBidi" w:hAnsiTheme="majorBidi" w:cstheme="majorBidi"/>
          <w:sz w:val="24"/>
          <w:szCs w:val="24"/>
          <w:lang w:bidi="he-IL"/>
        </w:rPr>
        <w:t>,</w:t>
      </w:r>
      <w:r w:rsidR="004545DF" w:rsidRPr="009259A0">
        <w:rPr>
          <w:rFonts w:asciiTheme="majorBidi" w:hAnsiTheme="majorBidi" w:cstheme="majorBidi"/>
          <w:sz w:val="24"/>
          <w:szCs w:val="24"/>
          <w:lang w:bidi="he-IL"/>
        </w:rPr>
        <w:t xml:space="preserve"> in order to produce the video</w:t>
      </w:r>
      <w:r w:rsidR="00251A64" w:rsidRPr="009259A0">
        <w:rPr>
          <w:rFonts w:asciiTheme="majorBidi" w:hAnsiTheme="majorBidi" w:cstheme="majorBidi"/>
          <w:sz w:val="24"/>
          <w:szCs w:val="24"/>
          <w:lang w:bidi="he-IL"/>
        </w:rPr>
        <w:t xml:space="preserve"> </w:t>
      </w:r>
      <w:r w:rsidR="00FE33F8" w:rsidRPr="009259A0">
        <w:rPr>
          <w:rFonts w:asciiTheme="majorBidi" w:hAnsiTheme="majorBidi" w:cstheme="majorBidi"/>
          <w:sz w:val="24"/>
          <w:szCs w:val="24"/>
          <w:lang w:bidi="he-IL"/>
        </w:rPr>
        <w:t xml:space="preserve">segments </w:t>
      </w:r>
      <w:r w:rsidR="004545DF" w:rsidRPr="009259A0">
        <w:rPr>
          <w:rFonts w:asciiTheme="majorBidi" w:hAnsiTheme="majorBidi" w:cstheme="majorBidi"/>
          <w:sz w:val="24"/>
          <w:szCs w:val="24"/>
          <w:lang w:bidi="he-IL"/>
        </w:rPr>
        <w:t>about which the mother will be interviewed.</w:t>
      </w:r>
      <w:r w:rsidR="00FE33F8" w:rsidRPr="009259A0">
        <w:rPr>
          <w:rFonts w:asciiTheme="majorBidi" w:hAnsiTheme="majorBidi" w:cstheme="majorBidi"/>
          <w:sz w:val="24"/>
          <w:szCs w:val="24"/>
          <w:lang w:bidi="he-IL"/>
        </w:rPr>
        <w:t xml:space="preserve"> In the second part, the mother will watch two minutes out of each of the aforementioned play situations, and after watching each segment the mother </w:t>
      </w:r>
      <w:commentRangeStart w:id="20"/>
      <w:r w:rsidR="00FE33F8" w:rsidRPr="009259A0">
        <w:rPr>
          <w:rFonts w:asciiTheme="majorBidi" w:hAnsiTheme="majorBidi" w:cstheme="majorBidi"/>
          <w:sz w:val="24"/>
          <w:szCs w:val="24"/>
          <w:lang w:bidi="he-IL"/>
        </w:rPr>
        <w:t xml:space="preserve">will be asked </w:t>
      </w:r>
      <w:commentRangeEnd w:id="20"/>
      <w:r w:rsidR="00540788" w:rsidRPr="009259A0">
        <w:rPr>
          <w:rStyle w:val="CommentReference"/>
        </w:rPr>
        <w:commentReference w:id="20"/>
      </w:r>
      <w:r w:rsidR="00FE33F8" w:rsidRPr="009259A0">
        <w:rPr>
          <w:rFonts w:asciiTheme="majorBidi" w:hAnsiTheme="majorBidi" w:cstheme="majorBidi"/>
          <w:sz w:val="24"/>
          <w:szCs w:val="24"/>
          <w:lang w:bidi="he-IL"/>
        </w:rPr>
        <w:t xml:space="preserve">about her child’s thoughts and feelings as well as about her own thoughts and feelings during the observation. </w:t>
      </w:r>
      <w:del w:id="21" w:author="Dana Hercbergs" w:date="2022-01-06T13:54:00Z">
        <w:r w:rsidRPr="009259A0" w:rsidDel="00A77324">
          <w:rPr>
            <w:rFonts w:asciiTheme="majorBidi" w:hAnsiTheme="majorBidi" w:cstheme="majorBidi"/>
            <w:sz w:val="24"/>
            <w:szCs w:val="24"/>
            <w:lang w:bidi="he-IL"/>
          </w:rPr>
          <w:delText>In addition, t</w:delText>
        </w:r>
      </w:del>
      <w:ins w:id="22" w:author="Dana Hercbergs" w:date="2022-01-06T13:54:00Z">
        <w:r w:rsidRPr="009259A0">
          <w:rPr>
            <w:rFonts w:asciiTheme="majorBidi" w:hAnsiTheme="majorBidi" w:cstheme="majorBidi"/>
            <w:sz w:val="24"/>
            <w:szCs w:val="24"/>
            <w:lang w:bidi="he-IL"/>
          </w:rPr>
          <w:t>T</w:t>
        </w:r>
      </w:ins>
      <w:r w:rsidRPr="009259A0">
        <w:rPr>
          <w:rFonts w:asciiTheme="majorBidi" w:hAnsiTheme="majorBidi" w:cstheme="majorBidi"/>
          <w:sz w:val="24"/>
          <w:szCs w:val="24"/>
          <w:lang w:bidi="he-IL"/>
        </w:rPr>
        <w:t>he mother will be asked to base her answers both on examples from the segments she has viewed and on examples from everyday life.</w:t>
      </w:r>
    </w:p>
    <w:p w:rsidR="00B07713" w:rsidRPr="009259A0" w:rsidRDefault="00A77324" w:rsidP="00B073CB">
      <w:pPr>
        <w:bidi w:val="0"/>
        <w:spacing w:after="0" w:line="480" w:lineRule="auto"/>
        <w:ind w:firstLine="510"/>
        <w:contextualSpacing/>
        <w:rPr>
          <w:rFonts w:asciiTheme="majorBidi" w:hAnsiTheme="majorBidi" w:cstheme="majorBidi"/>
          <w:sz w:val="24"/>
          <w:szCs w:val="24"/>
          <w:lang w:bidi="he-IL"/>
        </w:rPr>
      </w:pPr>
      <w:r w:rsidRPr="009259A0">
        <w:rPr>
          <w:rFonts w:asciiTheme="majorBidi" w:hAnsiTheme="majorBidi" w:cstheme="majorBidi"/>
          <w:i/>
          <w:iCs/>
          <w:sz w:val="24"/>
          <w:szCs w:val="24"/>
          <w:lang w:bidi="he-IL"/>
        </w:rPr>
        <w:t>Analysis</w:t>
      </w:r>
      <w:r w:rsidRPr="009259A0">
        <w:rPr>
          <w:rFonts w:asciiTheme="majorBidi" w:hAnsiTheme="majorBidi" w:cstheme="majorBidi"/>
          <w:sz w:val="24"/>
          <w:szCs w:val="24"/>
          <w:lang w:bidi="he-IL"/>
        </w:rPr>
        <w:t>:</w:t>
      </w:r>
      <w:r w:rsidR="00943AFD" w:rsidRPr="009259A0">
        <w:rPr>
          <w:rFonts w:asciiTheme="majorBidi" w:hAnsiTheme="majorBidi" w:cstheme="majorBidi"/>
          <w:sz w:val="24"/>
          <w:szCs w:val="24"/>
          <w:lang w:bidi="he-IL"/>
        </w:rPr>
        <w:t xml:space="preserve"> The interview will be transcribed and coded according to 10 scales ranging from 1 (low) to 9 (high) and according to the scores in these scales</w:t>
      </w:r>
      <w:ins w:id="23" w:author="Dana Hercbergs" w:date="2022-01-06T13:57:00Z">
        <w:r w:rsidR="00943AFD" w:rsidRPr="009259A0">
          <w:rPr>
            <w:rFonts w:asciiTheme="majorBidi" w:hAnsiTheme="majorBidi" w:cstheme="majorBidi"/>
            <w:sz w:val="24"/>
            <w:szCs w:val="24"/>
            <w:lang w:bidi="he-IL"/>
          </w:rPr>
          <w:t>.</w:t>
        </w:r>
      </w:ins>
      <w:r w:rsidR="00943AFD" w:rsidRPr="009259A0">
        <w:rPr>
          <w:rFonts w:asciiTheme="majorBidi" w:hAnsiTheme="majorBidi" w:cstheme="majorBidi"/>
          <w:sz w:val="24"/>
          <w:szCs w:val="24"/>
          <w:lang w:bidi="he-IL"/>
        </w:rPr>
        <w:t xml:space="preserve"> </w:t>
      </w:r>
      <w:del w:id="24" w:author="Dana Hercbergs" w:date="2022-01-06T13:57:00Z">
        <w:r w:rsidR="00943AFD" w:rsidRPr="009259A0" w:rsidDel="00943AFD">
          <w:rPr>
            <w:rFonts w:asciiTheme="majorBidi" w:hAnsiTheme="majorBidi" w:cstheme="majorBidi"/>
            <w:sz w:val="24"/>
            <w:szCs w:val="24"/>
            <w:lang w:bidi="he-IL"/>
          </w:rPr>
          <w:delText xml:space="preserve">and based </w:delText>
        </w:r>
      </w:del>
      <w:ins w:id="25" w:author="Dana Hercbergs" w:date="2022-01-06T13:57:00Z">
        <w:r w:rsidR="00943AFD" w:rsidRPr="009259A0">
          <w:rPr>
            <w:rFonts w:asciiTheme="majorBidi" w:hAnsiTheme="majorBidi" w:cstheme="majorBidi"/>
            <w:sz w:val="24"/>
            <w:szCs w:val="24"/>
            <w:lang w:bidi="he-IL"/>
          </w:rPr>
          <w:t xml:space="preserve">According to </w:t>
        </w:r>
      </w:ins>
      <w:r w:rsidR="00943AFD" w:rsidRPr="009259A0">
        <w:rPr>
          <w:rFonts w:asciiTheme="majorBidi" w:hAnsiTheme="majorBidi" w:cstheme="majorBidi"/>
          <w:sz w:val="24"/>
          <w:szCs w:val="24"/>
          <w:lang w:bidi="he-IL"/>
        </w:rPr>
        <w:t xml:space="preserve">the criteria in the analysis guide, </w:t>
      </w:r>
      <w:ins w:id="26" w:author="Dana Hercbergs" w:date="2022-01-06T14:06:00Z">
        <w:r w:rsidR="002A0039" w:rsidRPr="009259A0">
          <w:rPr>
            <w:rFonts w:asciiTheme="majorBidi" w:hAnsiTheme="majorBidi" w:cstheme="majorBidi"/>
            <w:sz w:val="24"/>
            <w:szCs w:val="24"/>
            <w:lang w:bidi="he-IL"/>
          </w:rPr>
          <w:t xml:space="preserve">participants </w:t>
        </w:r>
      </w:ins>
      <w:del w:id="27" w:author="Dana Hercbergs" w:date="2022-01-06T14:06:00Z">
        <w:r w:rsidR="00943AFD" w:rsidRPr="009259A0" w:rsidDel="002A0039">
          <w:rPr>
            <w:rFonts w:asciiTheme="majorBidi" w:hAnsiTheme="majorBidi" w:cstheme="majorBidi"/>
            <w:sz w:val="24"/>
            <w:szCs w:val="24"/>
            <w:lang w:bidi="he-IL"/>
          </w:rPr>
          <w:delText xml:space="preserve">they </w:delText>
        </w:r>
      </w:del>
      <w:r w:rsidR="00943AFD" w:rsidRPr="009259A0">
        <w:rPr>
          <w:rFonts w:asciiTheme="majorBidi" w:hAnsiTheme="majorBidi" w:cstheme="majorBidi"/>
          <w:sz w:val="24"/>
          <w:szCs w:val="24"/>
          <w:lang w:bidi="he-IL"/>
        </w:rPr>
        <w:t xml:space="preserve">are classified into one of two insightfulness </w:t>
      </w:r>
      <w:r w:rsidR="00BE3BDE" w:rsidRPr="009259A0">
        <w:rPr>
          <w:rFonts w:asciiTheme="majorBidi" w:hAnsiTheme="majorBidi" w:cstheme="majorBidi"/>
          <w:sz w:val="24"/>
          <w:szCs w:val="24"/>
          <w:lang w:bidi="he-IL"/>
        </w:rPr>
        <w:t>categories</w:t>
      </w:r>
      <w:r w:rsidR="00943AFD" w:rsidRPr="009259A0">
        <w:rPr>
          <w:rFonts w:asciiTheme="majorBidi" w:hAnsiTheme="majorBidi" w:cstheme="majorBidi"/>
          <w:sz w:val="24"/>
          <w:szCs w:val="24"/>
          <w:lang w:bidi="he-IL"/>
        </w:rPr>
        <w:t>:</w:t>
      </w:r>
      <w:commentRangeStart w:id="28"/>
      <w:r w:rsidR="00943AFD" w:rsidRPr="009259A0">
        <w:rPr>
          <w:rFonts w:asciiTheme="majorBidi" w:hAnsiTheme="majorBidi" w:cstheme="majorBidi"/>
          <w:sz w:val="24"/>
          <w:szCs w:val="24"/>
          <w:lang w:bidi="he-IL"/>
        </w:rPr>
        <w:t xml:space="preserve"> Positive insight or </w:t>
      </w:r>
      <w:r w:rsidR="00BE3BDE" w:rsidRPr="009259A0">
        <w:rPr>
          <w:rFonts w:asciiTheme="majorBidi" w:hAnsiTheme="majorBidi" w:cstheme="majorBidi"/>
          <w:sz w:val="24"/>
          <w:szCs w:val="24"/>
          <w:lang w:bidi="he-IL"/>
        </w:rPr>
        <w:t>non-</w:t>
      </w:r>
      <w:r w:rsidR="00943AFD" w:rsidRPr="009259A0">
        <w:rPr>
          <w:rFonts w:asciiTheme="majorBidi" w:hAnsiTheme="majorBidi" w:cstheme="majorBidi"/>
          <w:sz w:val="24"/>
          <w:szCs w:val="24"/>
          <w:lang w:bidi="he-IL"/>
        </w:rPr>
        <w:t>insight (type: Unilateral, detached or mixed).</w:t>
      </w:r>
      <w:commentRangeEnd w:id="28"/>
      <w:r w:rsidR="00C96F54" w:rsidRPr="009259A0">
        <w:rPr>
          <w:rStyle w:val="CommentReference"/>
        </w:rPr>
        <w:commentReference w:id="28"/>
      </w:r>
      <w:r w:rsidR="00B07713" w:rsidRPr="009259A0">
        <w:rPr>
          <w:rFonts w:asciiTheme="majorBidi" w:hAnsiTheme="majorBidi" w:cstheme="majorBidi"/>
          <w:sz w:val="24"/>
          <w:szCs w:val="24"/>
          <w:lang w:bidi="he-IL"/>
        </w:rPr>
        <w:t xml:space="preserve"> The author </w:t>
      </w:r>
      <w:r w:rsidR="009C393C" w:rsidRPr="009259A0">
        <w:rPr>
          <w:rFonts w:asciiTheme="majorBidi" w:hAnsiTheme="majorBidi" w:cstheme="majorBidi"/>
          <w:sz w:val="24"/>
          <w:szCs w:val="24"/>
          <w:lang w:bidi="he-IL"/>
        </w:rPr>
        <w:t xml:space="preserve">of the proposal </w:t>
      </w:r>
      <w:r w:rsidR="00B07713" w:rsidRPr="009259A0">
        <w:rPr>
          <w:rFonts w:asciiTheme="majorBidi" w:hAnsiTheme="majorBidi" w:cstheme="majorBidi"/>
          <w:sz w:val="24"/>
          <w:szCs w:val="24"/>
          <w:lang w:bidi="he-IL"/>
        </w:rPr>
        <w:t xml:space="preserve">will carry out the analysis of the interviews. Inter-rater reliability will be tested against the </w:t>
      </w:r>
      <w:r w:rsidR="00347B21" w:rsidRPr="009259A0">
        <w:rPr>
          <w:rFonts w:asciiTheme="majorBidi" w:hAnsiTheme="majorBidi" w:cstheme="majorBidi"/>
          <w:sz w:val="24"/>
          <w:szCs w:val="24"/>
          <w:lang w:bidi="he-IL"/>
        </w:rPr>
        <w:t xml:space="preserve">instrument </w:t>
      </w:r>
      <w:r w:rsidR="00B07713" w:rsidRPr="009259A0">
        <w:rPr>
          <w:rFonts w:asciiTheme="majorBidi" w:hAnsiTheme="majorBidi" w:cstheme="majorBidi"/>
          <w:sz w:val="24"/>
          <w:szCs w:val="24"/>
          <w:lang w:bidi="he-IL"/>
        </w:rPr>
        <w:t xml:space="preserve">developers. 20% of interviews will be double-coded. The author will be blind to the coding of the </w:t>
      </w:r>
      <w:r w:rsidR="009C393C" w:rsidRPr="009259A0">
        <w:rPr>
          <w:rFonts w:asciiTheme="majorBidi" w:hAnsiTheme="majorBidi" w:cstheme="majorBidi"/>
          <w:sz w:val="24"/>
          <w:szCs w:val="24"/>
          <w:lang w:bidi="he-IL"/>
        </w:rPr>
        <w:t>Strange S</w:t>
      </w:r>
      <w:r w:rsidR="00B07713" w:rsidRPr="009259A0">
        <w:rPr>
          <w:rFonts w:asciiTheme="majorBidi" w:hAnsiTheme="majorBidi" w:cstheme="majorBidi"/>
          <w:sz w:val="24"/>
          <w:szCs w:val="24"/>
          <w:lang w:bidi="he-IL"/>
        </w:rPr>
        <w:t>ituation for each child</w:t>
      </w:r>
      <w:r w:rsidR="00705C5A" w:rsidRPr="009259A0">
        <w:rPr>
          <w:rFonts w:asciiTheme="majorBidi" w:hAnsiTheme="majorBidi" w:cstheme="majorBidi"/>
          <w:sz w:val="24"/>
          <w:szCs w:val="24"/>
          <w:lang w:bidi="he-IL"/>
        </w:rPr>
        <w:t>. Likewise, the</w:t>
      </w:r>
      <w:r w:rsidR="00B07713" w:rsidRPr="009259A0">
        <w:rPr>
          <w:rFonts w:asciiTheme="majorBidi" w:hAnsiTheme="majorBidi" w:cstheme="majorBidi"/>
          <w:sz w:val="24"/>
          <w:szCs w:val="24"/>
          <w:lang w:bidi="he-IL"/>
        </w:rPr>
        <w:t xml:space="preserve"> </w:t>
      </w:r>
      <w:r w:rsidR="00705C5A" w:rsidRPr="009259A0">
        <w:rPr>
          <w:rFonts w:asciiTheme="majorBidi" w:hAnsiTheme="majorBidi" w:cstheme="majorBidi"/>
          <w:sz w:val="24"/>
          <w:szCs w:val="24"/>
          <w:lang w:bidi="he-IL"/>
        </w:rPr>
        <w:t xml:space="preserve">analyzers </w:t>
      </w:r>
      <w:r w:rsidR="00B07713" w:rsidRPr="009259A0">
        <w:rPr>
          <w:rFonts w:asciiTheme="majorBidi" w:hAnsiTheme="majorBidi" w:cstheme="majorBidi"/>
          <w:sz w:val="24"/>
          <w:szCs w:val="24"/>
          <w:lang w:bidi="he-IL"/>
        </w:rPr>
        <w:t xml:space="preserve">of the </w:t>
      </w:r>
      <w:r w:rsidR="00705C5A" w:rsidRPr="009259A0">
        <w:rPr>
          <w:rFonts w:asciiTheme="majorBidi" w:hAnsiTheme="majorBidi" w:cstheme="majorBidi"/>
          <w:sz w:val="24"/>
          <w:szCs w:val="24"/>
          <w:lang w:bidi="he-IL"/>
        </w:rPr>
        <w:t>Strange S</w:t>
      </w:r>
      <w:r w:rsidR="00B07713" w:rsidRPr="009259A0">
        <w:rPr>
          <w:rFonts w:asciiTheme="majorBidi" w:hAnsiTheme="majorBidi" w:cstheme="majorBidi"/>
          <w:sz w:val="24"/>
          <w:szCs w:val="24"/>
          <w:lang w:bidi="he-IL"/>
        </w:rPr>
        <w:t xml:space="preserve">ituations will be blind to the coding of the </w:t>
      </w:r>
      <w:r w:rsidR="00705C5A" w:rsidRPr="009259A0">
        <w:rPr>
          <w:rFonts w:asciiTheme="majorBidi" w:hAnsiTheme="majorBidi" w:cstheme="majorBidi"/>
          <w:sz w:val="24"/>
          <w:szCs w:val="24"/>
          <w:lang w:bidi="he-IL"/>
        </w:rPr>
        <w:t>I</w:t>
      </w:r>
      <w:r w:rsidR="00B07713" w:rsidRPr="009259A0">
        <w:rPr>
          <w:rFonts w:asciiTheme="majorBidi" w:hAnsiTheme="majorBidi" w:cstheme="majorBidi"/>
          <w:sz w:val="24"/>
          <w:szCs w:val="24"/>
          <w:lang w:bidi="he-IL"/>
        </w:rPr>
        <w:t>nsight</w:t>
      </w:r>
      <w:r w:rsidR="00705C5A" w:rsidRPr="009259A0">
        <w:rPr>
          <w:rFonts w:asciiTheme="majorBidi" w:hAnsiTheme="majorBidi" w:cstheme="majorBidi"/>
          <w:sz w:val="24"/>
          <w:szCs w:val="24"/>
          <w:lang w:bidi="he-IL"/>
        </w:rPr>
        <w:t>fulness Assessment</w:t>
      </w:r>
      <w:r w:rsidR="00B07713" w:rsidRPr="009259A0">
        <w:rPr>
          <w:rFonts w:asciiTheme="majorBidi" w:hAnsiTheme="majorBidi" w:cstheme="majorBidi"/>
          <w:sz w:val="24"/>
          <w:szCs w:val="24"/>
          <w:lang w:bidi="he-IL"/>
        </w:rPr>
        <w:t>.</w:t>
      </w:r>
      <w:r w:rsidR="00D84415" w:rsidRPr="009259A0">
        <w:rPr>
          <w:rFonts w:asciiTheme="majorBidi" w:hAnsiTheme="majorBidi" w:cstheme="majorBidi"/>
          <w:sz w:val="24"/>
          <w:szCs w:val="24"/>
          <w:lang w:bidi="he-IL"/>
        </w:rPr>
        <w:t xml:space="preserve"> In order to maintain the </w:t>
      </w:r>
      <w:r w:rsidR="00D84415" w:rsidRPr="009259A0">
        <w:rPr>
          <w:rFonts w:asciiTheme="majorBidi" w:hAnsiTheme="majorBidi" w:cstheme="majorBidi"/>
          <w:sz w:val="24"/>
          <w:szCs w:val="24"/>
          <w:lang w:bidi="he-IL"/>
        </w:rPr>
        <w:lastRenderedPageBreak/>
        <w:t>blindness of the analyzers, code numbers will be given to all the transcripts and identifying details of the participants will be removed.</w:t>
      </w:r>
    </w:p>
    <w:p w:rsidR="0042614B" w:rsidRPr="009259A0" w:rsidRDefault="0042614B" w:rsidP="00B073CB">
      <w:pPr>
        <w:bidi w:val="0"/>
        <w:spacing w:after="0" w:line="480" w:lineRule="auto"/>
        <w:contextualSpacing/>
        <w:rPr>
          <w:rFonts w:asciiTheme="majorBidi" w:hAnsiTheme="majorBidi" w:cstheme="majorBidi"/>
          <w:sz w:val="24"/>
          <w:szCs w:val="24"/>
          <w:lang w:bidi="he-IL"/>
        </w:rPr>
      </w:pPr>
      <w:r w:rsidRPr="009259A0">
        <w:rPr>
          <w:rFonts w:asciiTheme="majorBidi" w:hAnsiTheme="majorBidi" w:cstheme="majorBidi"/>
          <w:b/>
          <w:bCs/>
          <w:sz w:val="24"/>
          <w:szCs w:val="24"/>
          <w:lang w:bidi="he-IL"/>
        </w:rPr>
        <w:t>Demographic background questionnaire</w:t>
      </w:r>
      <w:r w:rsidRPr="009259A0">
        <w:rPr>
          <w:rFonts w:asciiTheme="majorBidi" w:hAnsiTheme="majorBidi" w:cstheme="majorBidi"/>
          <w:sz w:val="24"/>
          <w:szCs w:val="24"/>
          <w:lang w:bidi="he-IL"/>
        </w:rPr>
        <w:t xml:space="preserve"> - A demographic questionnaire was created to collect basic details about the mothers such as age, years of education, marital status, level of religiosity and the like.</w:t>
      </w:r>
    </w:p>
    <w:p w:rsidR="006B030D" w:rsidRPr="009259A0" w:rsidRDefault="006B030D" w:rsidP="00F331EF">
      <w:pPr>
        <w:bidi w:val="0"/>
        <w:spacing w:after="0" w:line="480" w:lineRule="auto"/>
        <w:contextualSpacing/>
        <w:rPr>
          <w:rFonts w:asciiTheme="majorBidi" w:hAnsiTheme="majorBidi" w:cstheme="majorBidi"/>
          <w:sz w:val="24"/>
          <w:szCs w:val="24"/>
          <w:lang w:bidi="he-IL"/>
        </w:rPr>
      </w:pPr>
      <w:r w:rsidRPr="009259A0">
        <w:rPr>
          <w:rFonts w:asciiTheme="majorBidi" w:hAnsiTheme="majorBidi" w:cstheme="majorBidi"/>
          <w:b/>
          <w:bCs/>
          <w:sz w:val="24"/>
          <w:szCs w:val="24"/>
          <w:lang w:bidi="he-IL"/>
        </w:rPr>
        <w:t xml:space="preserve">Level of </w:t>
      </w:r>
      <w:commentRangeStart w:id="29"/>
      <w:r w:rsidRPr="009259A0">
        <w:rPr>
          <w:rFonts w:asciiTheme="majorBidi" w:hAnsiTheme="majorBidi" w:cstheme="majorBidi"/>
          <w:b/>
          <w:bCs/>
          <w:sz w:val="24"/>
          <w:szCs w:val="24"/>
          <w:lang w:bidi="he-IL"/>
        </w:rPr>
        <w:t>religiosity questionnaire</w:t>
      </w:r>
      <w:commentRangeEnd w:id="29"/>
      <w:r w:rsidR="008A40E8" w:rsidRPr="009259A0">
        <w:rPr>
          <w:rStyle w:val="CommentReference"/>
        </w:rPr>
        <w:commentReference w:id="29"/>
      </w:r>
      <w:r w:rsidRPr="009259A0">
        <w:rPr>
          <w:rFonts w:asciiTheme="majorBidi" w:hAnsiTheme="majorBidi" w:cstheme="majorBidi"/>
          <w:sz w:val="24"/>
          <w:szCs w:val="24"/>
          <w:lang w:bidi="he-IL"/>
        </w:rPr>
        <w:t xml:space="preserve">: This questionnaire is based on the </w:t>
      </w:r>
      <w:commentRangeStart w:id="30"/>
      <w:r w:rsidRPr="009259A0">
        <w:rPr>
          <w:rFonts w:asciiTheme="majorBidi" w:hAnsiTheme="majorBidi" w:cstheme="majorBidi"/>
          <w:sz w:val="24"/>
          <w:szCs w:val="24"/>
          <w:lang w:bidi="he-IL"/>
        </w:rPr>
        <w:t xml:space="preserve">level of religiosity questionnaire </w:t>
      </w:r>
      <w:commentRangeEnd w:id="30"/>
      <w:r w:rsidR="008A40E8" w:rsidRPr="009259A0">
        <w:rPr>
          <w:rStyle w:val="CommentReference"/>
        </w:rPr>
        <w:commentReference w:id="30"/>
      </w:r>
      <w:r w:rsidRPr="009259A0">
        <w:rPr>
          <w:rFonts w:asciiTheme="majorBidi" w:hAnsiTheme="majorBidi" w:cstheme="majorBidi"/>
          <w:sz w:val="24"/>
          <w:szCs w:val="24"/>
          <w:lang w:bidi="he-IL"/>
        </w:rPr>
        <w:t xml:space="preserve">of Ben Meir and Kedem-Friedrich (1979). It examines religious belief and observance of directives that together define the degree of </w:t>
      </w:r>
      <w:r w:rsidR="00AF78B7" w:rsidRPr="009259A0">
        <w:rPr>
          <w:rFonts w:asciiTheme="majorBidi" w:hAnsiTheme="majorBidi" w:cstheme="majorBidi"/>
          <w:sz w:val="24"/>
          <w:szCs w:val="24"/>
          <w:lang w:bidi="he-IL"/>
        </w:rPr>
        <w:t xml:space="preserve">a person’s </w:t>
      </w:r>
      <w:r w:rsidRPr="009259A0">
        <w:rPr>
          <w:rFonts w:asciiTheme="majorBidi" w:hAnsiTheme="majorBidi" w:cstheme="majorBidi"/>
          <w:sz w:val="24"/>
          <w:szCs w:val="24"/>
          <w:lang w:bidi="he-IL"/>
        </w:rPr>
        <w:t xml:space="preserve">religiosity, and is in principle </w:t>
      </w:r>
      <w:r w:rsidR="00B027D6" w:rsidRPr="009259A0">
        <w:rPr>
          <w:rFonts w:asciiTheme="majorBidi" w:hAnsiTheme="majorBidi" w:cstheme="majorBidi"/>
          <w:sz w:val="24"/>
          <w:szCs w:val="24"/>
          <w:lang w:bidi="he-IL"/>
        </w:rPr>
        <w:t xml:space="preserve">not associated </w:t>
      </w:r>
      <w:r w:rsidRPr="009259A0">
        <w:rPr>
          <w:rFonts w:asciiTheme="majorBidi" w:hAnsiTheme="majorBidi" w:cstheme="majorBidi"/>
          <w:sz w:val="24"/>
          <w:szCs w:val="24"/>
          <w:lang w:bidi="he-IL"/>
        </w:rPr>
        <w:t>with a</w:t>
      </w:r>
      <w:r w:rsidR="00B027D6" w:rsidRPr="009259A0">
        <w:rPr>
          <w:rFonts w:asciiTheme="majorBidi" w:hAnsiTheme="majorBidi" w:cstheme="majorBidi"/>
          <w:sz w:val="24"/>
          <w:szCs w:val="24"/>
          <w:lang w:bidi="he-IL"/>
        </w:rPr>
        <w:t>ny</w:t>
      </w:r>
      <w:r w:rsidRPr="009259A0">
        <w:rPr>
          <w:rFonts w:asciiTheme="majorBidi" w:hAnsiTheme="majorBidi" w:cstheme="majorBidi"/>
          <w:sz w:val="24"/>
          <w:szCs w:val="24"/>
          <w:lang w:bidi="he-IL"/>
        </w:rPr>
        <w:t xml:space="preserve"> particular religion. The questionnaire contains seven items that are measured on a Likert scale with seven levels from 1- (“not at all”) to 7 (“very much”). This questionnaire was found to have high internal reliability with a</w:t>
      </w:r>
      <w:r w:rsidR="00F331EF">
        <w:rPr>
          <w:rFonts w:asciiTheme="majorBidi" w:hAnsiTheme="majorBidi" w:cstheme="majorBidi"/>
          <w:sz w:val="24"/>
          <w:szCs w:val="24"/>
          <w:lang w:bidi="he-IL"/>
        </w:rPr>
        <w:t xml:space="preserve">n </w:t>
      </w:r>
      <w:r w:rsidR="00F331EF" w:rsidRPr="009259A0">
        <w:rPr>
          <w:rFonts w:asciiTheme="majorBidi" w:hAnsiTheme="majorBidi" w:cstheme="majorBidi"/>
          <w:sz w:val="24"/>
          <w:szCs w:val="24"/>
          <w:lang w:bidi="he-IL"/>
        </w:rPr>
        <w:t>alpha</w:t>
      </w:r>
      <w:r w:rsidRPr="009259A0">
        <w:rPr>
          <w:rFonts w:asciiTheme="majorBidi" w:hAnsiTheme="majorBidi" w:cstheme="majorBidi"/>
          <w:sz w:val="24"/>
          <w:szCs w:val="24"/>
          <w:lang w:bidi="he-IL"/>
        </w:rPr>
        <w:t xml:space="preserve"> Kronbach value of .97 (Fallah, 2001; Volkinson, 2019).</w:t>
      </w:r>
    </w:p>
    <w:p w:rsidR="00E66DC0" w:rsidRPr="009259A0" w:rsidRDefault="00E66DC0" w:rsidP="0040165F">
      <w:pPr>
        <w:bidi w:val="0"/>
        <w:spacing w:after="0" w:line="480" w:lineRule="auto"/>
        <w:contextualSpacing/>
        <w:rPr>
          <w:rFonts w:asciiTheme="majorBidi" w:hAnsiTheme="majorBidi" w:cstheme="majorBidi"/>
          <w:sz w:val="24"/>
          <w:szCs w:val="24"/>
          <w:lang w:bidi="he-IL"/>
        </w:rPr>
      </w:pPr>
      <w:commentRangeStart w:id="31"/>
      <w:r w:rsidRPr="009259A0">
        <w:rPr>
          <w:rFonts w:asciiTheme="majorBidi" w:hAnsiTheme="majorBidi" w:cstheme="majorBidi"/>
          <w:b/>
          <w:bCs/>
          <w:sz w:val="24"/>
          <w:szCs w:val="24"/>
          <w:lang w:bidi="he-IL"/>
        </w:rPr>
        <w:t xml:space="preserve">Parental Attitude </w:t>
      </w:r>
      <w:r w:rsidR="004752B9" w:rsidRPr="009259A0">
        <w:rPr>
          <w:rFonts w:asciiTheme="majorBidi" w:hAnsiTheme="majorBidi" w:cstheme="majorBidi"/>
          <w:b/>
          <w:bCs/>
          <w:sz w:val="24"/>
          <w:szCs w:val="24"/>
          <w:lang w:bidi="he-IL"/>
        </w:rPr>
        <w:t>Instrument</w:t>
      </w:r>
      <w:commentRangeEnd w:id="31"/>
      <w:r w:rsidR="0018305A" w:rsidRPr="009259A0">
        <w:rPr>
          <w:rStyle w:val="CommentReference"/>
        </w:rPr>
        <w:commentReference w:id="31"/>
      </w:r>
      <w:r w:rsidRPr="009259A0">
        <w:rPr>
          <w:rFonts w:asciiTheme="majorBidi" w:hAnsiTheme="majorBidi" w:cstheme="majorBidi"/>
          <w:sz w:val="24"/>
          <w:szCs w:val="24"/>
          <w:lang w:bidi="he-IL"/>
        </w:rPr>
        <w:t xml:space="preserve">: The </w:t>
      </w:r>
      <w:r w:rsidR="004752B9" w:rsidRPr="009259A0">
        <w:rPr>
          <w:rFonts w:asciiTheme="majorBidi" w:hAnsiTheme="majorBidi" w:cstheme="majorBidi"/>
          <w:sz w:val="24"/>
          <w:szCs w:val="24"/>
          <w:lang w:bidi="he-IL"/>
        </w:rPr>
        <w:t xml:space="preserve">instrument </w:t>
      </w:r>
      <w:r w:rsidRPr="009259A0">
        <w:rPr>
          <w:rFonts w:asciiTheme="majorBidi" w:hAnsiTheme="majorBidi" w:cstheme="majorBidi"/>
          <w:sz w:val="24"/>
          <w:szCs w:val="24"/>
          <w:lang w:bidi="he-IL"/>
        </w:rPr>
        <w:t>was developed by the Australian Ministerial Council for Early Education (Winter</w:t>
      </w:r>
      <w:r w:rsidR="0040165F" w:rsidRPr="009259A0">
        <w:rPr>
          <w:rFonts w:asciiTheme="majorBidi" w:hAnsiTheme="majorBidi" w:cstheme="majorBidi"/>
          <w:sz w:val="24"/>
          <w:szCs w:val="24"/>
          <w:lang w:bidi="he-IL"/>
        </w:rPr>
        <w:t>,</w:t>
      </w:r>
      <w:r w:rsidRPr="009259A0">
        <w:rPr>
          <w:rFonts w:asciiTheme="majorBidi" w:hAnsiTheme="majorBidi" w:cstheme="majorBidi"/>
          <w:sz w:val="24"/>
          <w:szCs w:val="24"/>
          <w:lang w:bidi="he-IL"/>
        </w:rPr>
        <w:t xml:space="preserve"> 2010) and includes 16 items that assess parental attitudes regarding the developmental needs of children in the first years of life</w:t>
      </w:r>
      <w:r w:rsidR="0018305A" w:rsidRPr="009259A0">
        <w:rPr>
          <w:rFonts w:asciiTheme="majorBidi" w:hAnsiTheme="majorBidi" w:cstheme="majorBidi"/>
          <w:sz w:val="24"/>
          <w:szCs w:val="24"/>
          <w:lang w:bidi="he-IL"/>
        </w:rPr>
        <w:t>,</w:t>
      </w:r>
      <w:r w:rsidRPr="009259A0">
        <w:rPr>
          <w:rFonts w:asciiTheme="majorBidi" w:hAnsiTheme="majorBidi" w:cstheme="majorBidi"/>
          <w:sz w:val="24"/>
          <w:szCs w:val="24"/>
          <w:lang w:bidi="he-IL"/>
        </w:rPr>
        <w:t xml:space="preserve"> for example: “It is important that children go to sleep </w:t>
      </w:r>
      <w:r w:rsidR="0018305A" w:rsidRPr="009259A0">
        <w:rPr>
          <w:rFonts w:asciiTheme="majorBidi" w:hAnsiTheme="majorBidi" w:cstheme="majorBidi"/>
          <w:sz w:val="24"/>
          <w:szCs w:val="24"/>
          <w:lang w:bidi="he-IL"/>
        </w:rPr>
        <w:t xml:space="preserve">more or </w:t>
      </w:r>
      <w:r w:rsidRPr="009259A0">
        <w:rPr>
          <w:rFonts w:asciiTheme="majorBidi" w:hAnsiTheme="majorBidi" w:cstheme="majorBidi"/>
          <w:sz w:val="24"/>
          <w:szCs w:val="24"/>
          <w:lang w:bidi="he-IL"/>
        </w:rPr>
        <w:t>less at the same time every day.</w:t>
      </w:r>
      <w:r w:rsidR="0018305A" w:rsidRPr="009259A0">
        <w:rPr>
          <w:rFonts w:asciiTheme="majorBidi" w:hAnsiTheme="majorBidi" w:cstheme="majorBidi"/>
          <w:sz w:val="24"/>
          <w:szCs w:val="24"/>
          <w:lang w:bidi="he-IL"/>
        </w:rPr>
        <w:t>”</w:t>
      </w:r>
    </w:p>
    <w:p w:rsidR="00EC5DFB" w:rsidRPr="009259A0" w:rsidRDefault="00EC5DFB" w:rsidP="00B073CB">
      <w:pPr>
        <w:bidi w:val="0"/>
        <w:spacing w:after="0" w:line="480" w:lineRule="auto"/>
        <w:contextualSpacing/>
        <w:rPr>
          <w:rFonts w:asciiTheme="majorBidi" w:hAnsiTheme="majorBidi" w:cstheme="majorBidi"/>
          <w:b/>
          <w:bCs/>
          <w:sz w:val="24"/>
          <w:szCs w:val="24"/>
          <w:lang w:bidi="he-IL"/>
        </w:rPr>
      </w:pPr>
      <w:r w:rsidRPr="009259A0">
        <w:rPr>
          <w:rFonts w:asciiTheme="majorBidi" w:hAnsiTheme="majorBidi" w:cstheme="majorBidi"/>
          <w:b/>
          <w:bCs/>
          <w:sz w:val="24"/>
          <w:szCs w:val="24"/>
          <w:lang w:bidi="he-IL"/>
        </w:rPr>
        <w:t>Importance of the research and recommendations for policy makers:</w:t>
      </w:r>
    </w:p>
    <w:p w:rsidR="00316A16" w:rsidRPr="009259A0" w:rsidRDefault="00316A16" w:rsidP="00B073CB">
      <w:pPr>
        <w:bidi w:val="0"/>
        <w:spacing w:after="0" w:line="480" w:lineRule="auto"/>
        <w:contextualSpacing/>
        <w:rPr>
          <w:rFonts w:asciiTheme="majorBidi" w:hAnsiTheme="majorBidi" w:cstheme="majorBidi"/>
          <w:sz w:val="24"/>
          <w:szCs w:val="24"/>
          <w:lang w:bidi="he-IL"/>
        </w:rPr>
      </w:pPr>
      <w:r w:rsidRPr="009259A0">
        <w:rPr>
          <w:rFonts w:asciiTheme="majorBidi" w:hAnsiTheme="majorBidi" w:cstheme="majorBidi"/>
          <w:sz w:val="24"/>
          <w:szCs w:val="24"/>
          <w:lang w:bidi="he-IL"/>
        </w:rPr>
        <w:t xml:space="preserve">From a research perspective, this is a pioneering study that examines the relationship between maternal insightfulness and early attachment in </w:t>
      </w:r>
      <w:commentRangeStart w:id="32"/>
      <w:r w:rsidRPr="009259A0">
        <w:rPr>
          <w:rFonts w:asciiTheme="majorBidi" w:hAnsiTheme="majorBidi" w:cstheme="majorBidi"/>
          <w:sz w:val="24"/>
          <w:szCs w:val="24"/>
          <w:highlight w:val="yellow"/>
          <w:lang w:bidi="he-IL"/>
        </w:rPr>
        <w:t>infancy</w:t>
      </w:r>
      <w:commentRangeEnd w:id="32"/>
      <w:r w:rsidRPr="009259A0">
        <w:rPr>
          <w:rStyle w:val="CommentReference"/>
        </w:rPr>
        <w:commentReference w:id="32"/>
      </w:r>
      <w:r w:rsidRPr="009259A0">
        <w:rPr>
          <w:rFonts w:asciiTheme="majorBidi" w:hAnsiTheme="majorBidi" w:cstheme="majorBidi"/>
          <w:sz w:val="24"/>
          <w:szCs w:val="24"/>
          <w:lang w:bidi="he-IL"/>
        </w:rPr>
        <w:t xml:space="preserve"> in the Arab cultural context. </w:t>
      </w:r>
      <w:r w:rsidR="00524987" w:rsidRPr="009259A0">
        <w:rPr>
          <w:rFonts w:asciiTheme="majorBidi" w:hAnsiTheme="majorBidi" w:cstheme="majorBidi"/>
          <w:sz w:val="24"/>
          <w:szCs w:val="24"/>
          <w:lang w:bidi="he-IL"/>
        </w:rPr>
        <w:t>While</w:t>
      </w:r>
      <w:r w:rsidRPr="009259A0">
        <w:rPr>
          <w:rFonts w:asciiTheme="majorBidi" w:hAnsiTheme="majorBidi" w:cstheme="majorBidi"/>
          <w:sz w:val="24"/>
          <w:szCs w:val="24"/>
          <w:lang w:bidi="he-IL"/>
        </w:rPr>
        <w:t xml:space="preserve"> previous work </w:t>
      </w:r>
      <w:r w:rsidR="00841D11" w:rsidRPr="009259A0">
        <w:rPr>
          <w:rFonts w:asciiTheme="majorBidi" w:hAnsiTheme="majorBidi" w:cstheme="majorBidi"/>
          <w:sz w:val="24"/>
          <w:szCs w:val="24"/>
          <w:lang w:bidi="he-IL"/>
        </w:rPr>
        <w:t xml:space="preserve">has </w:t>
      </w:r>
      <w:r w:rsidRPr="009259A0">
        <w:rPr>
          <w:rFonts w:asciiTheme="majorBidi" w:hAnsiTheme="majorBidi" w:cstheme="majorBidi"/>
          <w:sz w:val="24"/>
          <w:szCs w:val="24"/>
          <w:lang w:bidi="he-IL"/>
        </w:rPr>
        <w:t>dealt with the mother</w:t>
      </w:r>
      <w:r w:rsidR="00524987" w:rsidRPr="009259A0">
        <w:rPr>
          <w:rFonts w:asciiTheme="majorBidi" w:hAnsiTheme="majorBidi" w:cstheme="majorBidi"/>
          <w:sz w:val="24"/>
          <w:szCs w:val="24"/>
          <w:lang w:bidi="he-IL"/>
        </w:rPr>
        <w:t>’</w:t>
      </w:r>
      <w:r w:rsidRPr="009259A0">
        <w:rPr>
          <w:rFonts w:asciiTheme="majorBidi" w:hAnsiTheme="majorBidi" w:cstheme="majorBidi"/>
          <w:sz w:val="24"/>
          <w:szCs w:val="24"/>
          <w:lang w:bidi="he-IL"/>
        </w:rPr>
        <w:t xml:space="preserve">s behavior towards the </w:t>
      </w:r>
      <w:r w:rsidR="00524987" w:rsidRPr="009259A0">
        <w:rPr>
          <w:rFonts w:asciiTheme="majorBidi" w:hAnsiTheme="majorBidi" w:cstheme="majorBidi"/>
          <w:sz w:val="24"/>
          <w:szCs w:val="24"/>
          <w:lang w:bidi="he-IL"/>
        </w:rPr>
        <w:t xml:space="preserve">child </w:t>
      </w:r>
      <w:r w:rsidRPr="009259A0">
        <w:rPr>
          <w:rFonts w:asciiTheme="majorBidi" w:hAnsiTheme="majorBidi" w:cstheme="majorBidi"/>
          <w:sz w:val="24"/>
          <w:szCs w:val="24"/>
          <w:lang w:bidi="he-IL"/>
        </w:rPr>
        <w:t>(sensitivity)</w:t>
      </w:r>
      <w:ins w:id="33" w:author="Dana Hercbergs" w:date="2022-01-06T15:26:00Z">
        <w:r w:rsidR="00524987" w:rsidRPr="009259A0">
          <w:rPr>
            <w:rFonts w:asciiTheme="majorBidi" w:hAnsiTheme="majorBidi" w:cstheme="majorBidi"/>
            <w:sz w:val="24"/>
            <w:szCs w:val="24"/>
            <w:lang w:bidi="he-IL"/>
          </w:rPr>
          <w:t>;</w:t>
        </w:r>
      </w:ins>
      <w:r w:rsidRPr="009259A0">
        <w:rPr>
          <w:rFonts w:asciiTheme="majorBidi" w:hAnsiTheme="majorBidi" w:cstheme="majorBidi"/>
          <w:sz w:val="24"/>
          <w:szCs w:val="24"/>
          <w:lang w:bidi="he-IL"/>
        </w:rPr>
        <w:t xml:space="preserve"> </w:t>
      </w:r>
      <w:r w:rsidR="00841D11" w:rsidRPr="009259A0">
        <w:rPr>
          <w:rFonts w:asciiTheme="majorBidi" w:hAnsiTheme="majorBidi" w:cstheme="majorBidi"/>
          <w:sz w:val="24"/>
          <w:szCs w:val="24"/>
          <w:lang w:bidi="he-IL"/>
        </w:rPr>
        <w:t xml:space="preserve">the present study will examine </w:t>
      </w:r>
      <w:r w:rsidRPr="009259A0">
        <w:rPr>
          <w:rFonts w:asciiTheme="majorBidi" w:hAnsiTheme="majorBidi" w:cstheme="majorBidi"/>
          <w:sz w:val="24"/>
          <w:szCs w:val="24"/>
          <w:lang w:bidi="he-IL"/>
        </w:rPr>
        <w:t>the mother</w:t>
      </w:r>
      <w:r w:rsidR="00524987" w:rsidRPr="009259A0">
        <w:rPr>
          <w:rFonts w:asciiTheme="majorBidi" w:hAnsiTheme="majorBidi" w:cstheme="majorBidi"/>
          <w:sz w:val="24"/>
          <w:szCs w:val="24"/>
          <w:lang w:bidi="he-IL"/>
        </w:rPr>
        <w:t>’</w:t>
      </w:r>
      <w:r w:rsidRPr="009259A0">
        <w:rPr>
          <w:rFonts w:asciiTheme="majorBidi" w:hAnsiTheme="majorBidi" w:cstheme="majorBidi"/>
          <w:sz w:val="24"/>
          <w:szCs w:val="24"/>
          <w:lang w:bidi="he-IL"/>
        </w:rPr>
        <w:t>s perceptions and mentalization regarding the child</w:t>
      </w:r>
      <w:r w:rsidR="00841D11" w:rsidRPr="009259A0">
        <w:rPr>
          <w:rFonts w:asciiTheme="majorBidi" w:hAnsiTheme="majorBidi" w:cstheme="majorBidi"/>
          <w:sz w:val="24"/>
          <w:szCs w:val="24"/>
          <w:lang w:bidi="he-IL"/>
        </w:rPr>
        <w:t xml:space="preserve">, which the literature indicates </w:t>
      </w:r>
      <w:r w:rsidRPr="009259A0">
        <w:rPr>
          <w:rFonts w:asciiTheme="majorBidi" w:hAnsiTheme="majorBidi" w:cstheme="majorBidi"/>
          <w:sz w:val="24"/>
          <w:szCs w:val="24"/>
          <w:lang w:bidi="he-IL"/>
        </w:rPr>
        <w:t>are of great importance to maternal behavior</w:t>
      </w:r>
      <w:r w:rsidR="00524987" w:rsidRPr="009259A0">
        <w:rPr>
          <w:rFonts w:asciiTheme="majorBidi" w:hAnsiTheme="majorBidi" w:cstheme="majorBidi"/>
          <w:sz w:val="24"/>
          <w:szCs w:val="24"/>
          <w:lang w:bidi="he-IL"/>
        </w:rPr>
        <w:t>. T</w:t>
      </w:r>
      <w:r w:rsidRPr="009259A0">
        <w:rPr>
          <w:rFonts w:asciiTheme="majorBidi" w:hAnsiTheme="majorBidi" w:cstheme="majorBidi"/>
          <w:sz w:val="24"/>
          <w:szCs w:val="24"/>
          <w:lang w:bidi="he-IL"/>
        </w:rPr>
        <w:t>herefore</w:t>
      </w:r>
      <w:r w:rsidR="00524987" w:rsidRPr="009259A0">
        <w:rPr>
          <w:rFonts w:asciiTheme="majorBidi" w:hAnsiTheme="majorBidi" w:cstheme="majorBidi"/>
          <w:sz w:val="24"/>
          <w:szCs w:val="24"/>
          <w:lang w:bidi="he-IL"/>
        </w:rPr>
        <w:t>,</w:t>
      </w:r>
      <w:r w:rsidRPr="009259A0">
        <w:rPr>
          <w:rFonts w:asciiTheme="majorBidi" w:hAnsiTheme="majorBidi" w:cstheme="majorBidi"/>
          <w:sz w:val="24"/>
          <w:szCs w:val="24"/>
          <w:lang w:bidi="he-IL"/>
        </w:rPr>
        <w:t xml:space="preserve"> the study will </w:t>
      </w:r>
      <w:r w:rsidR="00841D11" w:rsidRPr="009259A0">
        <w:rPr>
          <w:rFonts w:asciiTheme="majorBidi" w:hAnsiTheme="majorBidi" w:cstheme="majorBidi"/>
          <w:sz w:val="24"/>
          <w:szCs w:val="24"/>
          <w:lang w:bidi="he-IL"/>
        </w:rPr>
        <w:t xml:space="preserve">contribute an additional </w:t>
      </w:r>
      <w:r w:rsidR="00841D11" w:rsidRPr="009259A0">
        <w:rPr>
          <w:rFonts w:asciiTheme="majorBidi" w:hAnsiTheme="majorBidi" w:cstheme="majorBidi"/>
          <w:sz w:val="24"/>
          <w:szCs w:val="24"/>
          <w:lang w:bidi="he-IL"/>
        </w:rPr>
        <w:lastRenderedPageBreak/>
        <w:t xml:space="preserve">layer </w:t>
      </w:r>
      <w:r w:rsidRPr="009259A0">
        <w:rPr>
          <w:rFonts w:asciiTheme="majorBidi" w:hAnsiTheme="majorBidi" w:cstheme="majorBidi"/>
          <w:sz w:val="24"/>
          <w:szCs w:val="24"/>
          <w:lang w:bidi="he-IL"/>
        </w:rPr>
        <w:t xml:space="preserve">of maternal mentalization </w:t>
      </w:r>
      <w:r w:rsidR="00841D11" w:rsidRPr="009259A0">
        <w:rPr>
          <w:rFonts w:asciiTheme="majorBidi" w:hAnsiTheme="majorBidi" w:cstheme="majorBidi"/>
          <w:sz w:val="24"/>
          <w:szCs w:val="24"/>
          <w:lang w:bidi="he-IL"/>
        </w:rPr>
        <w:t xml:space="preserve">through the use of the </w:t>
      </w:r>
      <w:commentRangeStart w:id="34"/>
      <w:r w:rsidR="00D53CBA" w:rsidRPr="009259A0">
        <w:rPr>
          <w:rFonts w:asciiTheme="majorBidi" w:hAnsiTheme="majorBidi" w:cstheme="majorBidi"/>
          <w:sz w:val="24"/>
          <w:szCs w:val="24"/>
          <w:lang w:bidi="he-IL"/>
        </w:rPr>
        <w:t>m</w:t>
      </w:r>
      <w:r w:rsidRPr="009259A0">
        <w:rPr>
          <w:rFonts w:asciiTheme="majorBidi" w:hAnsiTheme="majorBidi" w:cstheme="majorBidi"/>
          <w:sz w:val="24"/>
          <w:szCs w:val="24"/>
          <w:lang w:bidi="he-IL"/>
        </w:rPr>
        <w:t xml:space="preserve">aternal </w:t>
      </w:r>
      <w:r w:rsidR="00D53CBA" w:rsidRPr="009259A0">
        <w:rPr>
          <w:rFonts w:asciiTheme="majorBidi" w:hAnsiTheme="majorBidi" w:cstheme="majorBidi"/>
          <w:sz w:val="24"/>
          <w:szCs w:val="24"/>
          <w:lang w:bidi="he-IL"/>
        </w:rPr>
        <w:t>i</w:t>
      </w:r>
      <w:r w:rsidRPr="009259A0">
        <w:rPr>
          <w:rFonts w:asciiTheme="majorBidi" w:hAnsiTheme="majorBidi" w:cstheme="majorBidi"/>
          <w:sz w:val="24"/>
          <w:szCs w:val="24"/>
          <w:lang w:bidi="he-IL"/>
        </w:rPr>
        <w:t>nsight</w:t>
      </w:r>
      <w:r w:rsidR="009D30FA" w:rsidRPr="009259A0">
        <w:rPr>
          <w:rFonts w:asciiTheme="majorBidi" w:hAnsiTheme="majorBidi" w:cstheme="majorBidi"/>
          <w:sz w:val="24"/>
          <w:szCs w:val="24"/>
          <w:lang w:bidi="he-IL"/>
        </w:rPr>
        <w:t>fulness</w:t>
      </w:r>
      <w:r w:rsidRPr="009259A0">
        <w:rPr>
          <w:rFonts w:asciiTheme="majorBidi" w:hAnsiTheme="majorBidi" w:cstheme="majorBidi"/>
          <w:sz w:val="24"/>
          <w:szCs w:val="24"/>
          <w:lang w:bidi="he-IL"/>
        </w:rPr>
        <w:t xml:space="preserve"> </w:t>
      </w:r>
      <w:r w:rsidR="00D53CBA" w:rsidRPr="009259A0">
        <w:rPr>
          <w:rFonts w:asciiTheme="majorBidi" w:hAnsiTheme="majorBidi" w:cstheme="majorBidi"/>
          <w:sz w:val="24"/>
          <w:szCs w:val="24"/>
          <w:lang w:bidi="he-IL"/>
        </w:rPr>
        <w:t>i</w:t>
      </w:r>
      <w:r w:rsidRPr="009259A0">
        <w:rPr>
          <w:rFonts w:asciiTheme="majorBidi" w:hAnsiTheme="majorBidi" w:cstheme="majorBidi"/>
          <w:sz w:val="24"/>
          <w:szCs w:val="24"/>
          <w:lang w:bidi="he-IL"/>
        </w:rPr>
        <w:t>nterview</w:t>
      </w:r>
      <w:commentRangeEnd w:id="34"/>
      <w:r w:rsidR="00D53CBA" w:rsidRPr="009259A0">
        <w:rPr>
          <w:rStyle w:val="CommentReference"/>
        </w:rPr>
        <w:commentReference w:id="34"/>
      </w:r>
      <w:r w:rsidRPr="009259A0">
        <w:rPr>
          <w:rFonts w:asciiTheme="majorBidi" w:hAnsiTheme="majorBidi" w:cstheme="majorBidi"/>
          <w:sz w:val="24"/>
          <w:szCs w:val="24"/>
          <w:lang w:bidi="he-IL"/>
        </w:rPr>
        <w:t>.</w:t>
      </w:r>
    </w:p>
    <w:p w:rsidR="009E3A38" w:rsidRPr="009259A0" w:rsidRDefault="009E3A38" w:rsidP="00D04036">
      <w:pPr>
        <w:bidi w:val="0"/>
        <w:spacing w:after="0" w:line="480" w:lineRule="auto"/>
        <w:contextualSpacing/>
        <w:rPr>
          <w:rFonts w:asciiTheme="majorBidi" w:hAnsiTheme="majorBidi" w:cstheme="majorBidi"/>
          <w:sz w:val="24"/>
          <w:szCs w:val="24"/>
          <w:rtl/>
          <w:lang w:bidi="he-IL"/>
        </w:rPr>
      </w:pPr>
      <w:r w:rsidRPr="009259A0">
        <w:rPr>
          <w:rFonts w:asciiTheme="majorBidi" w:hAnsiTheme="majorBidi" w:cstheme="majorBidi"/>
          <w:sz w:val="24"/>
          <w:szCs w:val="24"/>
          <w:lang w:bidi="he-IL"/>
        </w:rPr>
        <w:tab/>
        <w:t xml:space="preserve">In addition, the research will be able to assist in the development and implementation of intervention methods aimed at increasing maternal insightfulness and promoting secure attachments between infants and their mothers. These interventions may be used by social workers in their work with families experiencing mother-child difficulties. </w:t>
      </w:r>
    </w:p>
    <w:p w:rsidR="004250D1" w:rsidRPr="009259A0" w:rsidRDefault="004250D1">
      <w:pPr>
        <w:bidi w:val="0"/>
        <w:rPr>
          <w:rFonts w:asciiTheme="majorBidi" w:hAnsiTheme="majorBidi" w:cstheme="majorBidi"/>
          <w:sz w:val="24"/>
          <w:szCs w:val="24"/>
          <w:rtl/>
          <w:lang w:bidi="he-IL"/>
        </w:rPr>
      </w:pPr>
      <w:r w:rsidRPr="009259A0">
        <w:rPr>
          <w:rFonts w:asciiTheme="majorBidi" w:hAnsiTheme="majorBidi" w:cstheme="majorBidi"/>
          <w:sz w:val="24"/>
          <w:szCs w:val="24"/>
          <w:rtl/>
          <w:lang w:bidi="he-IL"/>
        </w:rPr>
        <w:br w:type="page"/>
      </w:r>
    </w:p>
    <w:p w:rsidR="00BC6248" w:rsidRPr="009259A0" w:rsidRDefault="00436B95" w:rsidP="00436B95">
      <w:pPr>
        <w:tabs>
          <w:tab w:val="left" w:pos="3521"/>
        </w:tabs>
        <w:bidi w:val="0"/>
        <w:spacing w:line="360" w:lineRule="auto"/>
        <w:jc w:val="center"/>
        <w:rPr>
          <w:rFonts w:asciiTheme="majorBidi" w:hAnsiTheme="majorBidi" w:cstheme="majorBidi"/>
          <w:b/>
          <w:bCs/>
          <w:sz w:val="24"/>
          <w:szCs w:val="24"/>
          <w:lang w:bidi="he-IL"/>
        </w:rPr>
      </w:pPr>
      <w:r w:rsidRPr="009259A0">
        <w:rPr>
          <w:rFonts w:asciiTheme="majorBidi" w:hAnsiTheme="majorBidi" w:cstheme="majorBidi"/>
          <w:b/>
          <w:bCs/>
          <w:sz w:val="24"/>
          <w:szCs w:val="24"/>
          <w:lang w:bidi="he-IL"/>
        </w:rPr>
        <w:lastRenderedPageBreak/>
        <w:t xml:space="preserve">References </w:t>
      </w:r>
    </w:p>
    <w:p w:rsidR="00C82651" w:rsidRPr="009259A0" w:rsidDel="006251EE" w:rsidRDefault="00C82651" w:rsidP="00A6664E">
      <w:pPr>
        <w:spacing w:after="0" w:line="360" w:lineRule="auto"/>
        <w:ind w:left="-737"/>
        <w:contextualSpacing/>
        <w:jc w:val="both"/>
        <w:rPr>
          <w:del w:id="35" w:author="Dana Hercbergs" w:date="2022-01-08T12:25:00Z"/>
          <w:rFonts w:asciiTheme="majorBidi" w:eastAsia="Times New Roman" w:hAnsiTheme="majorBidi" w:cstheme="majorBidi"/>
          <w:sz w:val="24"/>
          <w:szCs w:val="24"/>
          <w:rtl/>
          <w:lang w:bidi="he-IL"/>
        </w:rPr>
      </w:pPr>
      <w:del w:id="36" w:author="Dana Hercbergs" w:date="2022-01-08T12:25:00Z">
        <w:r w:rsidRPr="006251EE" w:rsidDel="006251EE">
          <w:rPr>
            <w:rFonts w:asciiTheme="majorBidi" w:eastAsia="Times New Roman" w:hAnsiTheme="majorBidi" w:cstheme="majorBidi"/>
            <w:sz w:val="24"/>
            <w:szCs w:val="24"/>
            <w:rtl/>
            <w:lang w:bidi="he-IL"/>
          </w:rPr>
          <w:delText xml:space="preserve">וולקינסון, י' (2019). </w:delText>
        </w:r>
        <w:r w:rsidRPr="006251EE" w:rsidDel="006251EE">
          <w:rPr>
            <w:rFonts w:asciiTheme="majorBidi" w:eastAsia="Times New Roman" w:hAnsiTheme="majorBidi" w:cstheme="majorBidi"/>
            <w:i/>
            <w:iCs/>
            <w:sz w:val="24"/>
            <w:szCs w:val="24"/>
            <w:rtl/>
            <w:lang w:bidi="he-IL"/>
          </w:rPr>
          <w:delText>הקשר בין דתיות, רוחניות ותחושת שליטה בין תסמינים פוסט טראומתיים בין תושבי דרום</w:delText>
        </w:r>
        <w:r w:rsidRPr="009259A0" w:rsidDel="006251EE">
          <w:rPr>
            <w:rFonts w:asciiTheme="majorBidi" w:eastAsia="Times New Roman" w:hAnsiTheme="majorBidi" w:cstheme="majorBidi"/>
            <w:i/>
            <w:iCs/>
            <w:sz w:val="24"/>
            <w:szCs w:val="24"/>
            <w:rtl/>
            <w:lang w:bidi="he-IL"/>
          </w:rPr>
          <w:delText xml:space="preserve"> הארץ החשופים להפגזות ולירי טילים מתמשך</w:delText>
        </w:r>
        <w:r w:rsidRPr="009259A0" w:rsidDel="006251EE">
          <w:rPr>
            <w:rFonts w:asciiTheme="majorBidi" w:eastAsia="Times New Roman" w:hAnsiTheme="majorBidi" w:cstheme="majorBidi"/>
            <w:sz w:val="24"/>
            <w:szCs w:val="24"/>
            <w:rtl/>
            <w:lang w:bidi="he-IL"/>
          </w:rPr>
          <w:delText xml:space="preserve">.עבודת גמר לקראת תואר "מוסמך", אוניברסיטת חיפה. בית הספר לעבודה </w:delText>
        </w:r>
        <w:commentRangeStart w:id="37"/>
        <w:r w:rsidRPr="009259A0" w:rsidDel="006251EE">
          <w:rPr>
            <w:rFonts w:asciiTheme="majorBidi" w:eastAsia="Times New Roman" w:hAnsiTheme="majorBidi" w:cstheme="majorBidi"/>
            <w:sz w:val="24"/>
            <w:szCs w:val="24"/>
            <w:rtl/>
            <w:lang w:bidi="he-IL"/>
          </w:rPr>
          <w:delText>סוציאלית</w:delText>
        </w:r>
      </w:del>
      <w:commentRangeEnd w:id="37"/>
      <w:r w:rsidR="006251EE">
        <w:rPr>
          <w:rStyle w:val="CommentReference"/>
        </w:rPr>
        <w:commentReference w:id="37"/>
      </w:r>
      <w:del w:id="38" w:author="Dana Hercbergs" w:date="2022-01-08T12:25:00Z">
        <w:r w:rsidRPr="009259A0" w:rsidDel="006251EE">
          <w:rPr>
            <w:rFonts w:asciiTheme="majorBidi" w:eastAsia="Times New Roman" w:hAnsiTheme="majorBidi" w:cstheme="majorBidi"/>
            <w:sz w:val="24"/>
            <w:szCs w:val="24"/>
            <w:rtl/>
            <w:lang w:bidi="he-IL"/>
          </w:rPr>
          <w:delText>.</w:delText>
        </w:r>
      </w:del>
    </w:p>
    <w:p w:rsidR="00C82651" w:rsidRPr="009259A0" w:rsidRDefault="00C82651" w:rsidP="00A6664E">
      <w:pPr>
        <w:spacing w:after="0" w:line="360" w:lineRule="auto"/>
        <w:ind w:left="-737"/>
        <w:contextualSpacing/>
        <w:jc w:val="both"/>
        <w:rPr>
          <w:rFonts w:asciiTheme="majorBidi" w:eastAsia="Times New Roman" w:hAnsiTheme="majorBidi" w:cstheme="majorBidi"/>
          <w:sz w:val="24"/>
          <w:szCs w:val="24"/>
          <w:rtl/>
          <w:lang w:bidi="he-IL"/>
        </w:rPr>
      </w:pPr>
    </w:p>
    <w:p w:rsidR="00C82651" w:rsidRPr="009259A0" w:rsidDel="008E1EE7" w:rsidRDefault="00C82651" w:rsidP="00A6664E">
      <w:pPr>
        <w:spacing w:after="0" w:line="360" w:lineRule="auto"/>
        <w:ind w:left="-737"/>
        <w:contextualSpacing/>
        <w:jc w:val="both"/>
        <w:rPr>
          <w:del w:id="39" w:author="Dana Hercbergs" w:date="2022-01-08T12:46:00Z"/>
          <w:rFonts w:asciiTheme="majorBidi" w:eastAsia="Times New Roman" w:hAnsiTheme="majorBidi" w:cstheme="majorBidi"/>
          <w:sz w:val="24"/>
          <w:szCs w:val="24"/>
          <w:rtl/>
          <w:lang w:bidi="he-IL"/>
        </w:rPr>
      </w:pPr>
      <w:del w:id="40" w:author="Dana Hercbergs" w:date="2022-01-08T12:46:00Z">
        <w:r w:rsidRPr="009259A0" w:rsidDel="008E1EE7">
          <w:rPr>
            <w:rFonts w:asciiTheme="majorBidi" w:eastAsia="Times New Roman" w:hAnsiTheme="majorBidi" w:cstheme="majorBidi"/>
            <w:sz w:val="24"/>
            <w:szCs w:val="24"/>
            <w:rtl/>
            <w:lang w:bidi="he-IL"/>
          </w:rPr>
          <w:delText xml:space="preserve">פלאח, א' (2001). </w:delText>
        </w:r>
        <w:r w:rsidRPr="009259A0" w:rsidDel="008E1EE7">
          <w:rPr>
            <w:rFonts w:asciiTheme="majorBidi" w:eastAsia="Times New Roman" w:hAnsiTheme="majorBidi" w:cstheme="majorBidi"/>
            <w:i/>
            <w:iCs/>
            <w:sz w:val="24"/>
            <w:szCs w:val="24"/>
            <w:rtl/>
            <w:lang w:bidi="he-IL"/>
          </w:rPr>
          <w:delText>אמונה בגלגול נשמות דתיות ופחד מפני מוות אישי</w:delText>
        </w:r>
        <w:r w:rsidRPr="009259A0" w:rsidDel="008E1EE7">
          <w:rPr>
            <w:rFonts w:asciiTheme="majorBidi" w:eastAsia="Times New Roman" w:hAnsiTheme="majorBidi" w:cstheme="majorBidi"/>
            <w:sz w:val="24"/>
            <w:szCs w:val="24"/>
            <w:rtl/>
            <w:lang w:bidi="he-IL"/>
          </w:rPr>
          <w:delText xml:space="preserve">. עבודת גמר לקראת תואר "מוסמך", אוניברסיטת חיפה. </w:delText>
        </w:r>
      </w:del>
    </w:p>
    <w:p w:rsidR="00CA31F5" w:rsidRDefault="00CA31F5"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p>
    <w:p w:rsidR="00C82651" w:rsidRPr="009259A0" w:rsidRDefault="00C82651" w:rsidP="00CA31F5">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r w:rsidRPr="009259A0">
        <w:rPr>
          <w:rFonts w:asciiTheme="majorBidi" w:eastAsia="Times New Roman" w:hAnsiTheme="majorBidi" w:cstheme="majorBidi"/>
          <w:sz w:val="24"/>
          <w:szCs w:val="24"/>
          <w:lang w:bidi="he-IL"/>
        </w:rPr>
        <w:t xml:space="preserve">Ainsworth, M. D. S., Blehar, M. C., Waters, E., &amp; Wall, S. (1978). </w:t>
      </w:r>
      <w:r w:rsidRPr="009259A0">
        <w:rPr>
          <w:rFonts w:asciiTheme="majorBidi" w:eastAsia="Times New Roman" w:hAnsiTheme="majorBidi" w:cstheme="majorBidi"/>
          <w:i/>
          <w:iCs/>
          <w:sz w:val="24"/>
          <w:szCs w:val="24"/>
          <w:lang w:bidi="he-IL"/>
        </w:rPr>
        <w:t>Patterns of attachment: A psychological study of the strange situation</w:t>
      </w:r>
      <w:r w:rsidRPr="009259A0">
        <w:rPr>
          <w:rFonts w:asciiTheme="majorBidi" w:eastAsia="Times New Roman" w:hAnsiTheme="majorBidi" w:cstheme="majorBidi"/>
          <w:sz w:val="24"/>
          <w:szCs w:val="24"/>
          <w:lang w:bidi="he-IL"/>
        </w:rPr>
        <w:t xml:space="preserve">. Hillsdale, NJ: Lawrence Erlbaum. </w:t>
      </w:r>
    </w:p>
    <w:p w:rsidR="00365129" w:rsidRPr="009259A0" w:rsidRDefault="00365129"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p>
    <w:p w:rsidR="00C82651" w:rsidRPr="009259A0" w:rsidRDefault="00365129"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r w:rsidRPr="009259A0">
        <w:rPr>
          <w:rFonts w:asciiTheme="majorBidi" w:eastAsia="Times New Roman" w:hAnsiTheme="majorBidi" w:cstheme="majorBidi"/>
          <w:sz w:val="24"/>
          <w:szCs w:val="24"/>
          <w:lang w:bidi="he-IL"/>
        </w:rPr>
        <w:t xml:space="preserve">Biringen, Z. (2000). Emotional availability: Conceptualization and research findings. </w:t>
      </w:r>
      <w:r w:rsidRPr="009259A0">
        <w:rPr>
          <w:rFonts w:asciiTheme="majorBidi" w:eastAsia="Times New Roman" w:hAnsiTheme="majorBidi" w:cstheme="majorBidi"/>
          <w:i/>
          <w:iCs/>
          <w:sz w:val="24"/>
          <w:szCs w:val="24"/>
          <w:lang w:bidi="he-IL"/>
        </w:rPr>
        <w:t xml:space="preserve">American Journal of Orthopsychiatry, 70, </w:t>
      </w:r>
      <w:r w:rsidRPr="009259A0">
        <w:rPr>
          <w:rFonts w:asciiTheme="majorBidi" w:eastAsia="Times New Roman" w:hAnsiTheme="majorBidi" w:cstheme="majorBidi"/>
          <w:sz w:val="24"/>
          <w:szCs w:val="24"/>
          <w:lang w:bidi="he-IL"/>
        </w:rPr>
        <w:t>104 – 114.</w:t>
      </w:r>
    </w:p>
    <w:p w:rsidR="00365129" w:rsidRPr="009259A0" w:rsidRDefault="00365129" w:rsidP="00A6664E">
      <w:pPr>
        <w:autoSpaceDE w:val="0"/>
        <w:autoSpaceDN w:val="0"/>
        <w:bidi w:val="0"/>
        <w:adjustRightInd w:val="0"/>
        <w:spacing w:after="0" w:line="360" w:lineRule="auto"/>
        <w:ind w:right="-720"/>
        <w:rPr>
          <w:rFonts w:asciiTheme="majorBidi" w:eastAsia="Times New Roman" w:hAnsiTheme="majorBidi" w:cstheme="majorBidi"/>
          <w:sz w:val="24"/>
          <w:szCs w:val="24"/>
          <w:lang w:bidi="he-IL"/>
        </w:rPr>
      </w:pPr>
    </w:p>
    <w:p w:rsidR="00C82651" w:rsidRPr="009259A0" w:rsidRDefault="00365129" w:rsidP="0006647F">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r w:rsidRPr="009259A0">
        <w:rPr>
          <w:rFonts w:asciiTheme="majorBidi" w:eastAsia="Times New Roman" w:hAnsiTheme="majorBidi" w:cstheme="majorBidi"/>
          <w:sz w:val="24"/>
          <w:szCs w:val="24"/>
          <w:lang w:bidi="he-IL"/>
        </w:rPr>
        <w:t>De Wolff, M. S., &amp; Van Ijzendoorn, M. H. (1997). Sensitivity and attachment: A meta‐analysis on parental antecedents of infant attachment. </w:t>
      </w:r>
      <w:r w:rsidRPr="009259A0">
        <w:rPr>
          <w:rFonts w:asciiTheme="majorBidi" w:eastAsia="Times New Roman" w:hAnsiTheme="majorBidi" w:cstheme="majorBidi"/>
          <w:i/>
          <w:iCs/>
          <w:sz w:val="24"/>
          <w:szCs w:val="24"/>
          <w:lang w:bidi="he-IL"/>
        </w:rPr>
        <w:t>Child development</w:t>
      </w:r>
      <w:r w:rsidRPr="009259A0">
        <w:rPr>
          <w:rFonts w:asciiTheme="majorBidi" w:eastAsia="Times New Roman" w:hAnsiTheme="majorBidi" w:cstheme="majorBidi"/>
          <w:sz w:val="24"/>
          <w:szCs w:val="24"/>
          <w:lang w:bidi="he-IL"/>
        </w:rPr>
        <w:t>, </w:t>
      </w:r>
      <w:r w:rsidRPr="009259A0">
        <w:rPr>
          <w:rFonts w:asciiTheme="majorBidi" w:eastAsia="Times New Roman" w:hAnsiTheme="majorBidi" w:cstheme="majorBidi"/>
          <w:i/>
          <w:iCs/>
          <w:sz w:val="24"/>
          <w:szCs w:val="24"/>
          <w:lang w:bidi="he-IL"/>
        </w:rPr>
        <w:t>68</w:t>
      </w:r>
      <w:r w:rsidRPr="009259A0">
        <w:rPr>
          <w:rFonts w:asciiTheme="majorBidi" w:eastAsia="Times New Roman" w:hAnsiTheme="majorBidi" w:cstheme="majorBidi"/>
          <w:sz w:val="24"/>
          <w:szCs w:val="24"/>
          <w:lang w:bidi="he-IL"/>
        </w:rPr>
        <w:t>(4), 571-591.</w:t>
      </w:r>
      <w:r w:rsidRPr="009259A0">
        <w:rPr>
          <w:rFonts w:asciiTheme="majorBidi" w:eastAsia="Times New Roman" w:hAnsiTheme="majorBidi" w:cstheme="majorBidi"/>
          <w:sz w:val="24"/>
          <w:szCs w:val="24"/>
          <w:rtl/>
          <w:lang w:bidi="he-IL"/>
        </w:rPr>
        <w:t>‏</w:t>
      </w:r>
    </w:p>
    <w:p w:rsidR="008E1EE7" w:rsidRDefault="008E1EE7" w:rsidP="008E1EE7">
      <w:pPr>
        <w:autoSpaceDE w:val="0"/>
        <w:autoSpaceDN w:val="0"/>
        <w:bidi w:val="0"/>
        <w:adjustRightInd w:val="0"/>
        <w:spacing w:after="0" w:line="360" w:lineRule="auto"/>
        <w:ind w:right="-720"/>
        <w:rPr>
          <w:ins w:id="41" w:author="Dana Hercbergs" w:date="2022-01-08T12:47:00Z"/>
          <w:rFonts w:asciiTheme="majorBidi" w:eastAsia="Times New Roman" w:hAnsiTheme="majorBidi" w:cstheme="majorBidi"/>
          <w:sz w:val="24"/>
          <w:szCs w:val="24"/>
          <w:lang w:bidi="he-IL"/>
        </w:rPr>
      </w:pPr>
      <w:commentRangeStart w:id="42"/>
      <w:ins w:id="43" w:author="Dana Hercbergs" w:date="2022-01-08T12:47:00Z">
        <w:r>
          <w:rPr>
            <w:rFonts w:asciiTheme="majorBidi" w:eastAsia="Times New Roman" w:hAnsiTheme="majorBidi" w:cstheme="majorBidi"/>
            <w:sz w:val="24"/>
            <w:szCs w:val="24"/>
            <w:lang w:bidi="he-IL"/>
          </w:rPr>
          <w:t xml:space="preserve">Fallah, A. (2001). Belief in </w:t>
        </w:r>
        <w:r w:rsidRPr="00CA31F5">
          <w:rPr>
            <w:rFonts w:asciiTheme="majorBidi" w:eastAsia="Times New Roman" w:hAnsiTheme="majorBidi" w:cstheme="majorBidi"/>
            <w:sz w:val="24"/>
            <w:szCs w:val="24"/>
            <w:lang w:bidi="he-IL"/>
          </w:rPr>
          <w:t xml:space="preserve">the reincarnation of religious souls and fear of personal death. </w:t>
        </w:r>
        <w:commentRangeEnd w:id="42"/>
        <w:r>
          <w:rPr>
            <w:rStyle w:val="CommentReference"/>
          </w:rPr>
          <w:commentReference w:id="42"/>
        </w:r>
      </w:ins>
    </w:p>
    <w:p w:rsidR="008E1EE7" w:rsidRPr="009259A0" w:rsidRDefault="008E1EE7" w:rsidP="008E1EE7">
      <w:pPr>
        <w:tabs>
          <w:tab w:val="left" w:pos="3521"/>
        </w:tabs>
        <w:bidi w:val="0"/>
        <w:spacing w:line="360" w:lineRule="auto"/>
        <w:ind w:left="630"/>
        <w:rPr>
          <w:ins w:id="44" w:author="Dana Hercbergs" w:date="2022-01-08T12:47:00Z"/>
          <w:rFonts w:asciiTheme="majorBidi" w:hAnsiTheme="majorBidi" w:cstheme="majorBidi"/>
          <w:sz w:val="24"/>
          <w:szCs w:val="24"/>
        </w:rPr>
      </w:pPr>
      <w:ins w:id="45" w:author="Dana Hercbergs" w:date="2022-01-08T12:47:00Z">
        <w:r w:rsidRPr="009259A0">
          <w:rPr>
            <w:rFonts w:asciiTheme="majorBidi" w:hAnsiTheme="majorBidi" w:cstheme="majorBidi"/>
            <w:sz w:val="24"/>
            <w:szCs w:val="24"/>
          </w:rPr>
          <w:t>[Master</w:t>
        </w:r>
        <w:r>
          <w:rPr>
            <w:rFonts w:asciiTheme="majorBidi" w:hAnsiTheme="majorBidi" w:cstheme="majorBidi"/>
            <w:sz w:val="24"/>
            <w:szCs w:val="24"/>
          </w:rPr>
          <w:t>’</w:t>
        </w:r>
        <w:r w:rsidRPr="009259A0">
          <w:rPr>
            <w:rFonts w:asciiTheme="majorBidi" w:hAnsiTheme="majorBidi" w:cstheme="majorBidi"/>
            <w:sz w:val="24"/>
            <w:szCs w:val="24"/>
          </w:rPr>
          <w:t xml:space="preserve">s thesis, Haifa University] </w:t>
        </w:r>
        <w:r>
          <w:rPr>
            <w:rFonts w:asciiTheme="majorBidi" w:hAnsiTheme="majorBidi" w:cstheme="majorBidi"/>
            <w:sz w:val="24"/>
            <w:szCs w:val="24"/>
          </w:rPr>
          <w:t>(</w:t>
        </w:r>
        <w:r w:rsidRPr="009259A0">
          <w:rPr>
            <w:rFonts w:asciiTheme="majorBidi" w:hAnsiTheme="majorBidi" w:cstheme="majorBidi"/>
            <w:sz w:val="24"/>
            <w:szCs w:val="24"/>
          </w:rPr>
          <w:t>Hebrew</w:t>
        </w:r>
        <w:r>
          <w:rPr>
            <w:rFonts w:asciiTheme="majorBidi" w:hAnsiTheme="majorBidi" w:cstheme="majorBidi"/>
            <w:sz w:val="24"/>
            <w:szCs w:val="24"/>
          </w:rPr>
          <w:t>)</w:t>
        </w:r>
        <w:r w:rsidRPr="009259A0">
          <w:rPr>
            <w:rFonts w:asciiTheme="majorBidi" w:hAnsiTheme="majorBidi" w:cstheme="majorBidi"/>
            <w:sz w:val="24"/>
            <w:szCs w:val="24"/>
          </w:rPr>
          <w:t>.</w:t>
        </w:r>
      </w:ins>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rPr>
      </w:pPr>
      <w:r w:rsidRPr="009259A0">
        <w:rPr>
          <w:rFonts w:asciiTheme="majorBidi" w:eastAsia="Times New Roman" w:hAnsiTheme="majorBidi" w:cstheme="majorBidi"/>
          <w:sz w:val="24"/>
          <w:szCs w:val="24"/>
          <w:lang w:bidi="he-IL"/>
        </w:rPr>
        <w:t xml:space="preserve">Keller, H., Bard, K., Morelli, G., Chaudhary, N., Vicedo, M., Rosabal-Coto, M., Scheidecker, G; Murray, M., &amp; Gottlieb, A. (2018). The myth of universal sensitive responsiveness: Comment on Mesman et al. (2017). </w:t>
      </w:r>
      <w:r w:rsidRPr="009259A0">
        <w:rPr>
          <w:rFonts w:asciiTheme="majorBidi" w:eastAsia="Times New Roman" w:hAnsiTheme="majorBidi" w:cstheme="majorBidi"/>
          <w:i/>
          <w:iCs/>
          <w:sz w:val="24"/>
          <w:szCs w:val="24"/>
          <w:lang w:bidi="he-IL"/>
        </w:rPr>
        <w:t>Child Development</w:t>
      </w:r>
      <w:r w:rsidRPr="009259A0">
        <w:rPr>
          <w:rFonts w:asciiTheme="majorBidi" w:eastAsia="Times New Roman" w:hAnsiTheme="majorBidi" w:cstheme="majorBidi"/>
          <w:sz w:val="24"/>
          <w:szCs w:val="24"/>
          <w:lang w:bidi="he-IL"/>
        </w:rPr>
        <w:t xml:space="preserve">, </w:t>
      </w:r>
      <w:r w:rsidRPr="009259A0">
        <w:rPr>
          <w:rFonts w:asciiTheme="majorBidi" w:eastAsia="Times New Roman" w:hAnsiTheme="majorBidi" w:cstheme="majorBidi"/>
          <w:i/>
          <w:iCs/>
          <w:sz w:val="24"/>
          <w:szCs w:val="24"/>
          <w:lang w:bidi="he-IL"/>
        </w:rPr>
        <w:t>89(</w:t>
      </w:r>
      <w:r w:rsidRPr="009259A0">
        <w:rPr>
          <w:rFonts w:asciiTheme="majorBidi" w:eastAsia="Times New Roman" w:hAnsiTheme="majorBidi" w:cstheme="majorBidi"/>
          <w:sz w:val="24"/>
          <w:szCs w:val="24"/>
          <w:lang w:bidi="he-IL"/>
        </w:rPr>
        <w:t xml:space="preserve">5), 1921-1928. </w:t>
      </w:r>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rPr>
      </w:pPr>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r w:rsidRPr="009259A0">
        <w:rPr>
          <w:rFonts w:asciiTheme="majorBidi" w:eastAsia="Times New Roman" w:hAnsiTheme="majorBidi" w:cstheme="majorBidi"/>
          <w:sz w:val="24"/>
          <w:szCs w:val="24"/>
          <w:lang w:bidi="he-IL"/>
        </w:rPr>
        <w:t xml:space="preserve">Koren-Karie, N., &amp; Oppenheim, D. (1997). </w:t>
      </w:r>
      <w:r w:rsidRPr="009259A0">
        <w:rPr>
          <w:rFonts w:asciiTheme="majorBidi" w:eastAsia="Times New Roman" w:hAnsiTheme="majorBidi" w:cstheme="majorBidi"/>
          <w:i/>
          <w:iCs/>
          <w:sz w:val="24"/>
          <w:szCs w:val="24"/>
          <w:lang w:bidi="he-IL"/>
        </w:rPr>
        <w:t xml:space="preserve">Insightfulness Assessment. </w:t>
      </w:r>
      <w:r w:rsidRPr="009259A0">
        <w:rPr>
          <w:rFonts w:asciiTheme="majorBidi" w:eastAsia="Times New Roman" w:hAnsiTheme="majorBidi" w:cstheme="majorBidi"/>
          <w:sz w:val="24"/>
          <w:szCs w:val="24"/>
          <w:lang w:bidi="he-IL"/>
        </w:rPr>
        <w:t>Unpublished Manual, University of Haifa.</w:t>
      </w:r>
    </w:p>
    <w:p w:rsidR="00C82651" w:rsidRPr="009259A0" w:rsidRDefault="00C82651" w:rsidP="00A6664E">
      <w:pPr>
        <w:autoSpaceDE w:val="0"/>
        <w:autoSpaceDN w:val="0"/>
        <w:bidi w:val="0"/>
        <w:adjustRightInd w:val="0"/>
        <w:spacing w:after="0" w:line="360" w:lineRule="auto"/>
        <w:ind w:right="-720"/>
        <w:rPr>
          <w:rFonts w:asciiTheme="majorBidi" w:eastAsia="Times New Roman" w:hAnsiTheme="majorBidi" w:cstheme="majorBidi"/>
          <w:sz w:val="24"/>
          <w:szCs w:val="24"/>
          <w:lang w:bidi="he-IL"/>
        </w:rPr>
      </w:pPr>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r w:rsidRPr="009259A0">
        <w:rPr>
          <w:rFonts w:asciiTheme="majorBidi" w:eastAsia="Times New Roman" w:hAnsiTheme="majorBidi" w:cstheme="majorBidi"/>
          <w:sz w:val="24"/>
          <w:szCs w:val="24"/>
          <w:rtl/>
        </w:rPr>
        <w:t>‏</w:t>
      </w:r>
      <w:r w:rsidRPr="009259A0">
        <w:rPr>
          <w:rFonts w:asciiTheme="majorBidi" w:eastAsia="Times New Roman" w:hAnsiTheme="majorBidi" w:cstheme="majorBidi"/>
          <w:sz w:val="24"/>
          <w:szCs w:val="24"/>
          <w:lang w:bidi="he-IL"/>
        </w:rPr>
        <w:t xml:space="preserve"> Koren-Karie, N., &amp; Oppenheim, D. (2018). Parental insightfulness: retrospect and prospect. 223-236. </w:t>
      </w:r>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r w:rsidRPr="009259A0">
        <w:rPr>
          <w:rFonts w:asciiTheme="majorBidi" w:eastAsia="Times New Roman" w:hAnsiTheme="majorBidi" w:cstheme="majorBidi"/>
          <w:sz w:val="24"/>
          <w:szCs w:val="24"/>
          <w:lang w:bidi="he-IL"/>
        </w:rPr>
        <w:t xml:space="preserve">Koren-Karie, N., Oppenheim, D., Dolev, S., Sher, E., &amp; Etzion-Carasso, A. (2002). Mothers’ insightfulness regarding their infants’ internal experience: Relations with maternal sensitivity and infant attachment. </w:t>
      </w:r>
      <w:r w:rsidRPr="009259A0">
        <w:rPr>
          <w:rFonts w:asciiTheme="majorBidi" w:eastAsia="Times New Roman" w:hAnsiTheme="majorBidi" w:cstheme="majorBidi"/>
          <w:i/>
          <w:iCs/>
          <w:sz w:val="24"/>
          <w:szCs w:val="24"/>
          <w:lang w:bidi="he-IL"/>
        </w:rPr>
        <w:t>Developmental Psychology</w:t>
      </w:r>
      <w:r w:rsidRPr="009259A0">
        <w:rPr>
          <w:rFonts w:asciiTheme="majorBidi" w:eastAsia="Times New Roman" w:hAnsiTheme="majorBidi" w:cstheme="majorBidi"/>
          <w:sz w:val="24"/>
          <w:szCs w:val="24"/>
          <w:lang w:bidi="he-IL"/>
        </w:rPr>
        <w:t xml:space="preserve">, </w:t>
      </w:r>
      <w:r w:rsidRPr="009259A0">
        <w:rPr>
          <w:rFonts w:asciiTheme="majorBidi" w:eastAsia="Times New Roman" w:hAnsiTheme="majorBidi" w:cstheme="majorBidi"/>
          <w:i/>
          <w:iCs/>
          <w:sz w:val="24"/>
          <w:szCs w:val="24"/>
          <w:lang w:bidi="he-IL"/>
        </w:rPr>
        <w:t xml:space="preserve">38, </w:t>
      </w:r>
      <w:r w:rsidRPr="009259A0">
        <w:rPr>
          <w:rFonts w:asciiTheme="majorBidi" w:eastAsia="Times New Roman" w:hAnsiTheme="majorBidi" w:cstheme="majorBidi"/>
          <w:sz w:val="24"/>
          <w:szCs w:val="24"/>
          <w:lang w:bidi="he-IL"/>
        </w:rPr>
        <w:t>534 – 542.</w:t>
      </w:r>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r w:rsidRPr="009259A0">
        <w:rPr>
          <w:rFonts w:asciiTheme="majorBidi" w:eastAsia="Times New Roman" w:hAnsiTheme="majorBidi" w:cstheme="majorBidi"/>
          <w:sz w:val="24"/>
          <w:szCs w:val="24"/>
          <w:lang w:bidi="he-IL"/>
        </w:rPr>
        <w:t xml:space="preserve">Main, M., &amp; Solomon, J. (1986). Discovery of an insecure-disorganized/disoriented attachment pattern. In T. B. Brazelton &amp; M. Yogman ( Eds.) , </w:t>
      </w:r>
      <w:r w:rsidRPr="009259A0">
        <w:rPr>
          <w:rFonts w:asciiTheme="majorBidi" w:eastAsia="Times New Roman" w:hAnsiTheme="majorBidi" w:cstheme="majorBidi"/>
          <w:i/>
          <w:iCs/>
          <w:sz w:val="24"/>
          <w:szCs w:val="24"/>
          <w:lang w:bidi="he-IL"/>
        </w:rPr>
        <w:t>Affective development in infancy</w:t>
      </w:r>
      <w:r w:rsidRPr="009259A0">
        <w:rPr>
          <w:rFonts w:asciiTheme="majorBidi" w:eastAsia="Times New Roman" w:hAnsiTheme="majorBidi" w:cstheme="majorBidi"/>
          <w:sz w:val="24"/>
          <w:szCs w:val="24"/>
          <w:lang w:bidi="he-IL"/>
        </w:rPr>
        <w:t>. Norwood, NJ: Ablex. 102.</w:t>
      </w:r>
    </w:p>
    <w:p w:rsidR="0006647F" w:rsidRPr="009259A0" w:rsidRDefault="0006647F" w:rsidP="0006647F">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r w:rsidRPr="009259A0">
        <w:rPr>
          <w:rFonts w:asciiTheme="majorBidi" w:eastAsia="Times New Roman" w:hAnsiTheme="majorBidi" w:cstheme="majorBidi"/>
          <w:sz w:val="24"/>
          <w:szCs w:val="24"/>
          <w:lang w:bidi="he-IL"/>
        </w:rPr>
        <w:t xml:space="preserve">Oppenheim, D., &amp; Koren-Karie, N. (2002). Mothers’ insightfulness regarding their children’s internal worlds: The capacity underlying secure child-mother relationships. </w:t>
      </w:r>
      <w:r w:rsidRPr="009259A0">
        <w:rPr>
          <w:rFonts w:asciiTheme="majorBidi" w:eastAsia="Times New Roman" w:hAnsiTheme="majorBidi" w:cstheme="majorBidi"/>
          <w:i/>
          <w:iCs/>
          <w:sz w:val="24"/>
          <w:szCs w:val="24"/>
          <w:lang w:bidi="he-IL"/>
        </w:rPr>
        <w:t xml:space="preserve">Infant Mental Health Journal, 26, </w:t>
      </w:r>
      <w:r w:rsidRPr="009259A0">
        <w:rPr>
          <w:rFonts w:asciiTheme="majorBidi" w:eastAsia="Times New Roman" w:hAnsiTheme="majorBidi" w:cstheme="majorBidi"/>
          <w:sz w:val="24"/>
          <w:szCs w:val="24"/>
          <w:lang w:bidi="he-IL"/>
        </w:rPr>
        <w:t>593 – 605.</w:t>
      </w:r>
    </w:p>
    <w:p w:rsidR="00C82651" w:rsidRPr="009259A0" w:rsidRDefault="00C82651" w:rsidP="00A6664E">
      <w:pPr>
        <w:autoSpaceDE w:val="0"/>
        <w:autoSpaceDN w:val="0"/>
        <w:bidi w:val="0"/>
        <w:adjustRightInd w:val="0"/>
        <w:spacing w:after="0" w:line="360" w:lineRule="auto"/>
        <w:ind w:right="-720"/>
        <w:rPr>
          <w:rFonts w:asciiTheme="majorBidi" w:eastAsia="Times New Roman" w:hAnsiTheme="majorBidi" w:cstheme="majorBidi"/>
          <w:sz w:val="24"/>
          <w:szCs w:val="24"/>
          <w:lang w:bidi="he-IL"/>
        </w:rPr>
      </w:pPr>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r w:rsidRPr="009259A0">
        <w:rPr>
          <w:rFonts w:asciiTheme="majorBidi" w:eastAsia="Times New Roman" w:hAnsiTheme="majorBidi" w:cstheme="majorBidi"/>
          <w:sz w:val="24"/>
          <w:szCs w:val="24"/>
          <w:lang w:bidi="he-IL"/>
        </w:rPr>
        <w:t xml:space="preserve">Oppenheim, D., Koren-Karie, N., &amp; Sagi, A. (2001). Mothers' empathic understanding of their preschoolers' internal experience: Relations with early attachment. International </w:t>
      </w:r>
      <w:r w:rsidRPr="009259A0">
        <w:rPr>
          <w:rFonts w:asciiTheme="majorBidi" w:eastAsia="Times New Roman" w:hAnsiTheme="majorBidi" w:cstheme="majorBidi"/>
          <w:i/>
          <w:iCs/>
          <w:sz w:val="24"/>
          <w:szCs w:val="24"/>
          <w:lang w:bidi="he-IL"/>
        </w:rPr>
        <w:t xml:space="preserve">Journal of Behavioral Development, 25, </w:t>
      </w:r>
      <w:r w:rsidRPr="009259A0">
        <w:rPr>
          <w:rFonts w:asciiTheme="majorBidi" w:eastAsia="Times New Roman" w:hAnsiTheme="majorBidi" w:cstheme="majorBidi"/>
          <w:sz w:val="24"/>
          <w:szCs w:val="24"/>
          <w:lang w:bidi="he-IL"/>
        </w:rPr>
        <w:t>16 – 26.</w:t>
      </w:r>
    </w:p>
    <w:p w:rsidR="00D65EE4" w:rsidRPr="009259A0" w:rsidRDefault="00D65EE4"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p>
    <w:p w:rsidR="00D65EE4" w:rsidRPr="009259A0" w:rsidRDefault="00D65EE4"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r w:rsidRPr="009259A0">
        <w:rPr>
          <w:rFonts w:asciiTheme="majorBidi" w:eastAsia="Times New Roman" w:hAnsiTheme="majorBidi" w:cstheme="majorBidi"/>
          <w:sz w:val="24"/>
          <w:szCs w:val="24"/>
          <w:lang w:bidi="he-IL"/>
        </w:rPr>
        <w:t xml:space="preserve">Sagi, A., Koren-Karie, N., Gini, M., Ziv, Y., &amp; Joels, T., (2002). Shedding further light on the effects of various types and quality of early day care on infant-mother attachment relationship: The Haifa study of early child care. </w:t>
      </w:r>
      <w:r w:rsidRPr="009259A0">
        <w:rPr>
          <w:rFonts w:asciiTheme="majorBidi" w:eastAsia="Times New Roman" w:hAnsiTheme="majorBidi" w:cstheme="majorBidi"/>
          <w:i/>
          <w:iCs/>
          <w:sz w:val="24"/>
          <w:szCs w:val="24"/>
          <w:lang w:bidi="he-IL"/>
        </w:rPr>
        <w:t xml:space="preserve">Child Development, 73, 1166-1186. </w:t>
      </w:r>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rPr>
      </w:pPr>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rPr>
      </w:pPr>
      <w:r w:rsidRPr="009259A0">
        <w:rPr>
          <w:rFonts w:asciiTheme="majorBidi" w:eastAsia="Times New Roman" w:hAnsiTheme="majorBidi" w:cstheme="majorBidi"/>
          <w:sz w:val="24"/>
          <w:szCs w:val="24"/>
        </w:rPr>
        <w:t xml:space="preserve">Thompson, R. A. (2008). Early attachment and later development: familiar questions, new answers. In J. Cassidy, &amp; P. R. Shaver (Eds.), </w:t>
      </w:r>
      <w:r w:rsidRPr="009259A0">
        <w:rPr>
          <w:rFonts w:asciiTheme="majorBidi" w:eastAsia="Times New Roman" w:hAnsiTheme="majorBidi" w:cstheme="majorBidi"/>
          <w:i/>
          <w:iCs/>
          <w:sz w:val="24"/>
          <w:szCs w:val="24"/>
        </w:rPr>
        <w:t>Handbook of attachment</w:t>
      </w:r>
      <w:r w:rsidRPr="009259A0">
        <w:rPr>
          <w:rFonts w:asciiTheme="majorBidi" w:eastAsia="Times New Roman" w:hAnsiTheme="majorBidi" w:cstheme="majorBidi"/>
          <w:sz w:val="24"/>
          <w:szCs w:val="24"/>
        </w:rPr>
        <w:t xml:space="preserve"> (2nd ed.). (pp. 348-365) New York: Guilford. </w:t>
      </w:r>
    </w:p>
    <w:p w:rsidR="00D65EE4" w:rsidRPr="009259A0" w:rsidRDefault="00D65EE4"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rPr>
      </w:pPr>
    </w:p>
    <w:p w:rsidR="00D65EE4" w:rsidRPr="009259A0" w:rsidRDefault="00D65EE4"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rPr>
      </w:pPr>
      <w:r w:rsidRPr="009259A0">
        <w:rPr>
          <w:rFonts w:asciiTheme="majorBidi" w:eastAsia="Times New Roman" w:hAnsiTheme="majorBidi" w:cstheme="majorBidi"/>
          <w:sz w:val="24"/>
          <w:szCs w:val="24"/>
        </w:rPr>
        <w:t xml:space="preserve">Van IJzendoorn, M.H., Schuenegel, C., &amp; Bakermans-Kranenburg, M.J. (1999). Disorganized Attachment in early childhood: Meta-analysis of precursors, concomitants, and sequel. </w:t>
      </w:r>
      <w:r w:rsidRPr="009259A0">
        <w:rPr>
          <w:rFonts w:asciiTheme="majorBidi" w:eastAsia="Times New Roman" w:hAnsiTheme="majorBidi" w:cstheme="majorBidi"/>
          <w:i/>
          <w:iCs/>
          <w:sz w:val="24"/>
          <w:szCs w:val="24"/>
        </w:rPr>
        <w:t>Developmental and Psychopathology, 11, 225-249.</w:t>
      </w:r>
    </w:p>
    <w:p w:rsidR="009259A0" w:rsidRPr="009259A0" w:rsidRDefault="009259A0" w:rsidP="009259A0">
      <w:pPr>
        <w:tabs>
          <w:tab w:val="left" w:pos="3521"/>
        </w:tabs>
        <w:bidi w:val="0"/>
        <w:spacing w:line="360" w:lineRule="auto"/>
        <w:rPr>
          <w:rFonts w:asciiTheme="majorBidi" w:hAnsiTheme="majorBidi" w:cstheme="majorBidi"/>
          <w:sz w:val="24"/>
          <w:szCs w:val="24"/>
          <w:lang w:bidi="he-IL"/>
        </w:rPr>
      </w:pPr>
    </w:p>
    <w:p w:rsidR="009259A0" w:rsidRPr="009259A0" w:rsidRDefault="009259A0" w:rsidP="00E17BD6">
      <w:pPr>
        <w:tabs>
          <w:tab w:val="left" w:pos="3521"/>
        </w:tabs>
        <w:bidi w:val="0"/>
        <w:spacing w:line="360" w:lineRule="auto"/>
        <w:rPr>
          <w:rFonts w:asciiTheme="majorBidi" w:hAnsiTheme="majorBidi" w:cstheme="majorBidi"/>
          <w:sz w:val="24"/>
          <w:szCs w:val="24"/>
        </w:rPr>
      </w:pPr>
      <w:ins w:id="46" w:author="Dana Hercbergs" w:date="2022-01-08T12:23:00Z">
        <w:r w:rsidRPr="009259A0">
          <w:rPr>
            <w:rFonts w:asciiTheme="majorBidi" w:hAnsiTheme="majorBidi" w:cstheme="majorBidi"/>
            <w:sz w:val="24"/>
            <w:szCs w:val="24"/>
            <w:lang w:bidi="he-IL"/>
          </w:rPr>
          <w:t xml:space="preserve">Volkinson, J. T. (2019). </w:t>
        </w:r>
        <w:r w:rsidRPr="009259A0">
          <w:rPr>
            <w:rFonts w:asciiTheme="majorBidi" w:hAnsiTheme="majorBidi" w:cstheme="majorBidi"/>
            <w:sz w:val="24"/>
            <w:szCs w:val="24"/>
          </w:rPr>
          <w:t>Relationship of religiosity, spirituality and mastery to post-</w:t>
        </w:r>
      </w:ins>
    </w:p>
    <w:p w:rsidR="009259A0" w:rsidRPr="009259A0" w:rsidRDefault="009259A0" w:rsidP="00A63ECB">
      <w:pPr>
        <w:tabs>
          <w:tab w:val="left" w:pos="3521"/>
        </w:tabs>
        <w:bidi w:val="0"/>
        <w:spacing w:line="360" w:lineRule="auto"/>
        <w:ind w:left="630"/>
        <w:rPr>
          <w:ins w:id="47" w:author="Dana Hercbergs" w:date="2022-01-08T12:23:00Z"/>
          <w:rFonts w:asciiTheme="majorBidi" w:hAnsiTheme="majorBidi" w:cstheme="majorBidi"/>
          <w:sz w:val="24"/>
          <w:szCs w:val="24"/>
        </w:rPr>
      </w:pPr>
      <w:ins w:id="48" w:author="Dana Hercbergs" w:date="2022-01-08T12:23:00Z">
        <w:r w:rsidRPr="009259A0">
          <w:rPr>
            <w:rFonts w:asciiTheme="majorBidi" w:hAnsiTheme="majorBidi" w:cstheme="majorBidi"/>
            <w:sz w:val="24"/>
            <w:szCs w:val="24"/>
          </w:rPr>
          <w:t xml:space="preserve">traumatic symptoms among a civilian population living in Southern Israel who are exposed to shelling and ongoing missile fire. </w:t>
        </w:r>
      </w:ins>
      <w:ins w:id="49" w:author="Dana Hercbergs" w:date="2022-01-08T12:45:00Z">
        <w:r w:rsidR="00A63ECB">
          <w:rPr>
            <w:rFonts w:asciiTheme="majorBidi" w:hAnsiTheme="majorBidi" w:cstheme="majorBidi"/>
            <w:sz w:val="24"/>
            <w:szCs w:val="24"/>
          </w:rPr>
          <w:t>[</w:t>
        </w:r>
      </w:ins>
      <w:ins w:id="50" w:author="Dana Hercbergs" w:date="2022-01-08T12:23:00Z">
        <w:r w:rsidRPr="009259A0">
          <w:rPr>
            <w:rFonts w:asciiTheme="majorBidi" w:hAnsiTheme="majorBidi" w:cstheme="majorBidi"/>
            <w:sz w:val="24"/>
            <w:szCs w:val="24"/>
          </w:rPr>
          <w:t>Master</w:t>
        </w:r>
      </w:ins>
      <w:r w:rsidR="00CA31F5">
        <w:rPr>
          <w:rFonts w:asciiTheme="majorBidi" w:hAnsiTheme="majorBidi" w:cstheme="majorBidi"/>
          <w:sz w:val="24"/>
          <w:szCs w:val="24"/>
        </w:rPr>
        <w:t>’</w:t>
      </w:r>
      <w:ins w:id="51" w:author="Dana Hercbergs" w:date="2022-01-08T12:23:00Z">
        <w:r w:rsidRPr="009259A0">
          <w:rPr>
            <w:rFonts w:asciiTheme="majorBidi" w:hAnsiTheme="majorBidi" w:cstheme="majorBidi"/>
            <w:sz w:val="24"/>
            <w:szCs w:val="24"/>
          </w:rPr>
          <w:t>s thesis, Haifa University</w:t>
        </w:r>
      </w:ins>
      <w:ins w:id="52" w:author="Dana Hercbergs" w:date="2022-01-08T12:45:00Z">
        <w:r w:rsidR="00A63ECB">
          <w:rPr>
            <w:rFonts w:asciiTheme="majorBidi" w:hAnsiTheme="majorBidi" w:cstheme="majorBidi"/>
            <w:sz w:val="24"/>
            <w:szCs w:val="24"/>
          </w:rPr>
          <w:t>]</w:t>
        </w:r>
      </w:ins>
      <w:ins w:id="53" w:author="Dana Hercbergs" w:date="2022-01-08T12:44:00Z">
        <w:r w:rsidR="00E17BD6">
          <w:rPr>
            <w:rFonts w:asciiTheme="majorBidi" w:hAnsiTheme="majorBidi" w:cstheme="majorBidi"/>
            <w:sz w:val="24"/>
            <w:szCs w:val="24"/>
          </w:rPr>
          <w:t xml:space="preserve"> </w:t>
        </w:r>
      </w:ins>
      <w:ins w:id="54" w:author="Dana Hercbergs" w:date="2022-01-08T12:45:00Z">
        <w:r w:rsidR="00A63ECB">
          <w:rPr>
            <w:rFonts w:asciiTheme="majorBidi" w:hAnsiTheme="majorBidi" w:cstheme="majorBidi"/>
            <w:sz w:val="24"/>
            <w:szCs w:val="24"/>
          </w:rPr>
          <w:t>(</w:t>
        </w:r>
      </w:ins>
      <w:ins w:id="55" w:author="Dana Hercbergs" w:date="2022-01-08T12:44:00Z">
        <w:r w:rsidR="00E17BD6">
          <w:rPr>
            <w:rFonts w:asciiTheme="majorBidi" w:hAnsiTheme="majorBidi" w:cstheme="majorBidi"/>
            <w:sz w:val="24"/>
            <w:szCs w:val="24"/>
          </w:rPr>
          <w:t>Hebrew</w:t>
        </w:r>
      </w:ins>
      <w:ins w:id="56" w:author="Dana Hercbergs" w:date="2022-01-08T12:45:00Z">
        <w:r w:rsidR="00A63ECB">
          <w:rPr>
            <w:rFonts w:asciiTheme="majorBidi" w:hAnsiTheme="majorBidi" w:cstheme="majorBidi"/>
            <w:sz w:val="24"/>
            <w:szCs w:val="24"/>
          </w:rPr>
          <w:t>)</w:t>
        </w:r>
      </w:ins>
      <w:r w:rsidR="00E17BD6">
        <w:rPr>
          <w:rFonts w:asciiTheme="majorBidi" w:hAnsiTheme="majorBidi" w:cstheme="majorBidi"/>
          <w:sz w:val="24"/>
          <w:szCs w:val="24"/>
        </w:rPr>
        <w:t>.</w:t>
      </w:r>
    </w:p>
    <w:p w:rsidR="00C82651" w:rsidRPr="009259A0" w:rsidRDefault="008259E5" w:rsidP="00D04036">
      <w:pPr>
        <w:autoSpaceDE w:val="0"/>
        <w:autoSpaceDN w:val="0"/>
        <w:bidi w:val="0"/>
        <w:adjustRightInd w:val="0"/>
        <w:spacing w:after="0" w:line="360" w:lineRule="auto"/>
        <w:ind w:left="630" w:right="-720" w:hanging="630"/>
        <w:rPr>
          <w:rFonts w:asciiTheme="majorBidi" w:eastAsia="Times New Roman" w:hAnsiTheme="majorBidi" w:cstheme="majorBidi"/>
          <w:sz w:val="24"/>
          <w:szCs w:val="24"/>
        </w:rPr>
      </w:pPr>
      <w:r w:rsidRPr="009259A0">
        <w:rPr>
          <w:rFonts w:asciiTheme="majorBidi" w:eastAsia="Times New Roman" w:hAnsiTheme="majorBidi" w:cstheme="majorBidi"/>
          <w:sz w:val="24"/>
          <w:szCs w:val="24"/>
          <w:lang w:bidi="he-IL"/>
        </w:rPr>
        <w:t>Winter, P. (2010). </w:t>
      </w:r>
      <w:r w:rsidRPr="009259A0">
        <w:rPr>
          <w:rFonts w:asciiTheme="majorBidi" w:eastAsia="Times New Roman" w:hAnsiTheme="majorBidi" w:cstheme="majorBidi"/>
          <w:i/>
          <w:iCs/>
          <w:sz w:val="24"/>
          <w:szCs w:val="24"/>
          <w:lang w:bidi="he-IL"/>
        </w:rPr>
        <w:t xml:space="preserve">Engaging Families in the Early Childhood Development Story: Victoria </w:t>
      </w:r>
      <w:del w:id="57" w:author="Dana Hercbergs" w:date="2022-01-06T15:15:00Z">
        <w:r w:rsidRPr="009259A0" w:rsidDel="0018305A">
          <w:rPr>
            <w:rFonts w:asciiTheme="majorBidi" w:eastAsia="Times New Roman" w:hAnsiTheme="majorBidi" w:cstheme="majorBidi"/>
            <w:i/>
            <w:iCs/>
            <w:sz w:val="24"/>
            <w:szCs w:val="24"/>
            <w:lang w:bidi="he-IL"/>
          </w:rPr>
          <w:delText xml:space="preserve">Ustralia </w:delText>
        </w:r>
      </w:del>
      <w:ins w:id="58" w:author="Dana Hercbergs" w:date="2022-01-06T15:15:00Z">
        <w:r w:rsidR="0018305A" w:rsidRPr="009259A0">
          <w:rPr>
            <w:rFonts w:asciiTheme="majorBidi" w:eastAsia="Times New Roman" w:hAnsiTheme="majorBidi" w:cstheme="majorBidi"/>
            <w:i/>
            <w:iCs/>
            <w:sz w:val="24"/>
            <w:szCs w:val="24"/>
            <w:lang w:bidi="he-IL"/>
          </w:rPr>
          <w:t xml:space="preserve">Australia: </w:t>
        </w:r>
      </w:ins>
      <w:r w:rsidRPr="009259A0">
        <w:rPr>
          <w:rFonts w:asciiTheme="majorBidi" w:eastAsia="Times New Roman" w:hAnsiTheme="majorBidi" w:cstheme="majorBidi"/>
          <w:i/>
          <w:iCs/>
          <w:sz w:val="24"/>
          <w:szCs w:val="24"/>
          <w:lang w:bidi="he-IL"/>
        </w:rPr>
        <w:t xml:space="preserve">A National Project Conducted on Behalf of the Ministerial Council for Education, Early Childhood Development and Youth Affairs; </w:t>
      </w:r>
      <w:r w:rsidRPr="009259A0">
        <w:rPr>
          <w:rFonts w:asciiTheme="majorBidi" w:eastAsia="Times New Roman" w:hAnsiTheme="majorBidi" w:cstheme="majorBidi"/>
          <w:sz w:val="24"/>
          <w:szCs w:val="24"/>
          <w:lang w:bidi="he-IL"/>
        </w:rPr>
        <w:t xml:space="preserve">Neuroscience and </w:t>
      </w:r>
      <w:r w:rsidRPr="009259A0">
        <w:rPr>
          <w:rFonts w:asciiTheme="majorBidi" w:eastAsia="Times New Roman" w:hAnsiTheme="majorBidi" w:cstheme="majorBidi"/>
          <w:sz w:val="24"/>
          <w:szCs w:val="24"/>
          <w:lang w:bidi="he-IL"/>
        </w:rPr>
        <w:lastRenderedPageBreak/>
        <w:t>Early Childhood Development; Summary of Selected Literature and Key Messages for Parenting. MCEECDYA.</w:t>
      </w:r>
      <w:r w:rsidRPr="009259A0">
        <w:rPr>
          <w:rFonts w:asciiTheme="majorBidi" w:eastAsia="Times New Roman" w:hAnsiTheme="majorBidi" w:cstheme="majorBidi"/>
          <w:sz w:val="24"/>
          <w:szCs w:val="24"/>
          <w:rtl/>
        </w:rPr>
        <w:t>‏</w:t>
      </w:r>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rPr>
      </w:pPr>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r w:rsidRPr="009259A0">
        <w:rPr>
          <w:rFonts w:asciiTheme="majorBidi" w:eastAsia="Times New Roman" w:hAnsiTheme="majorBidi" w:cstheme="majorBidi"/>
          <w:sz w:val="24"/>
          <w:szCs w:val="24"/>
          <w:lang w:bidi="he-IL"/>
        </w:rPr>
        <w:t>Zeegers, M. A., Colonnesi, C., Stams, G. J. J., &amp; Meins, E. (2017). Mind matters: A meta-analysis on parental mentalization and sensitivity as predictors of infant–parent attachment. </w:t>
      </w:r>
      <w:r w:rsidRPr="009259A0">
        <w:rPr>
          <w:rFonts w:asciiTheme="majorBidi" w:eastAsia="Times New Roman" w:hAnsiTheme="majorBidi" w:cstheme="majorBidi"/>
          <w:i/>
          <w:iCs/>
          <w:sz w:val="24"/>
          <w:szCs w:val="24"/>
          <w:lang w:bidi="he-IL"/>
        </w:rPr>
        <w:t>Psychological Bulletin</w:t>
      </w:r>
      <w:r w:rsidRPr="009259A0">
        <w:rPr>
          <w:rFonts w:asciiTheme="majorBidi" w:eastAsia="Times New Roman" w:hAnsiTheme="majorBidi" w:cstheme="majorBidi"/>
          <w:sz w:val="24"/>
          <w:szCs w:val="24"/>
          <w:lang w:bidi="he-IL"/>
        </w:rPr>
        <w:t>, </w:t>
      </w:r>
      <w:r w:rsidRPr="009259A0">
        <w:rPr>
          <w:rFonts w:asciiTheme="majorBidi" w:eastAsia="Times New Roman" w:hAnsiTheme="majorBidi" w:cstheme="majorBidi"/>
          <w:i/>
          <w:iCs/>
          <w:sz w:val="24"/>
          <w:szCs w:val="24"/>
          <w:lang w:bidi="he-IL"/>
        </w:rPr>
        <w:t>143</w:t>
      </w:r>
      <w:r w:rsidRPr="009259A0">
        <w:rPr>
          <w:rFonts w:asciiTheme="majorBidi" w:eastAsia="Times New Roman" w:hAnsiTheme="majorBidi" w:cstheme="majorBidi"/>
          <w:sz w:val="24"/>
          <w:szCs w:val="24"/>
          <w:lang w:bidi="he-IL"/>
        </w:rPr>
        <w:t>(12), 1245.</w:t>
      </w:r>
    </w:p>
    <w:p w:rsidR="00C82651" w:rsidRPr="009259A0" w:rsidRDefault="00C82651" w:rsidP="00A6664E">
      <w:pPr>
        <w:autoSpaceDE w:val="0"/>
        <w:autoSpaceDN w:val="0"/>
        <w:bidi w:val="0"/>
        <w:adjustRightInd w:val="0"/>
        <w:spacing w:after="0" w:line="360" w:lineRule="auto"/>
        <w:ind w:right="-720"/>
        <w:rPr>
          <w:rFonts w:asciiTheme="majorBidi" w:eastAsia="Times New Roman" w:hAnsiTheme="majorBidi" w:cstheme="majorBidi"/>
          <w:sz w:val="24"/>
          <w:szCs w:val="24"/>
          <w:lang w:bidi="he-IL"/>
        </w:rPr>
      </w:pPr>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r w:rsidRPr="009259A0">
        <w:rPr>
          <w:rFonts w:asciiTheme="majorBidi" w:eastAsia="Times New Roman" w:hAnsiTheme="majorBidi" w:cstheme="majorBidi"/>
          <w:sz w:val="24"/>
          <w:szCs w:val="24"/>
          <w:lang w:bidi="he-IL"/>
        </w:rPr>
        <w:t>Zreik, G., Oppenheim, D., &amp; Sagi‐Schwartz, A. (2017). Infant attachment and maternal sensitivity in the Arab minority in Israel. </w:t>
      </w:r>
      <w:r w:rsidRPr="009259A0">
        <w:rPr>
          <w:rFonts w:asciiTheme="majorBidi" w:eastAsia="Times New Roman" w:hAnsiTheme="majorBidi" w:cstheme="majorBidi"/>
          <w:i/>
          <w:iCs/>
          <w:sz w:val="24"/>
          <w:szCs w:val="24"/>
          <w:lang w:bidi="he-IL"/>
        </w:rPr>
        <w:t>Child development</w:t>
      </w:r>
      <w:r w:rsidRPr="009259A0">
        <w:rPr>
          <w:rFonts w:asciiTheme="majorBidi" w:eastAsia="Times New Roman" w:hAnsiTheme="majorBidi" w:cstheme="majorBidi"/>
          <w:sz w:val="24"/>
          <w:szCs w:val="24"/>
          <w:lang w:bidi="he-IL"/>
        </w:rPr>
        <w:t>, </w:t>
      </w:r>
      <w:r w:rsidRPr="009259A0">
        <w:rPr>
          <w:rFonts w:asciiTheme="majorBidi" w:eastAsia="Times New Roman" w:hAnsiTheme="majorBidi" w:cstheme="majorBidi"/>
          <w:i/>
          <w:iCs/>
          <w:sz w:val="24"/>
          <w:szCs w:val="24"/>
          <w:lang w:bidi="he-IL"/>
        </w:rPr>
        <w:t>88</w:t>
      </w:r>
      <w:r w:rsidRPr="009259A0">
        <w:rPr>
          <w:rFonts w:asciiTheme="majorBidi" w:eastAsia="Times New Roman" w:hAnsiTheme="majorBidi" w:cstheme="majorBidi"/>
          <w:sz w:val="24"/>
          <w:szCs w:val="24"/>
          <w:lang w:bidi="he-IL"/>
        </w:rPr>
        <w:t>(4), 1338-1349.</w:t>
      </w:r>
      <w:r w:rsidRPr="009259A0">
        <w:rPr>
          <w:rFonts w:asciiTheme="majorBidi" w:eastAsia="Times New Roman" w:hAnsiTheme="majorBidi" w:cstheme="majorBidi"/>
          <w:sz w:val="24"/>
          <w:szCs w:val="24"/>
          <w:rtl/>
        </w:rPr>
        <w:t>‏</w:t>
      </w:r>
    </w:p>
    <w:p w:rsidR="00C82651" w:rsidRPr="009259A0" w:rsidRDefault="00C82651" w:rsidP="00A6664E">
      <w:pPr>
        <w:autoSpaceDE w:val="0"/>
        <w:autoSpaceDN w:val="0"/>
        <w:bidi w:val="0"/>
        <w:adjustRightInd w:val="0"/>
        <w:spacing w:after="0" w:line="360" w:lineRule="auto"/>
        <w:ind w:left="630" w:right="-720" w:hanging="630"/>
        <w:rPr>
          <w:rFonts w:asciiTheme="majorBidi" w:eastAsia="Times New Roman" w:hAnsiTheme="majorBidi" w:cstheme="majorBidi"/>
          <w:sz w:val="24"/>
          <w:szCs w:val="24"/>
          <w:lang w:bidi="he-IL"/>
        </w:rPr>
      </w:pPr>
    </w:p>
    <w:p w:rsidR="00C82651" w:rsidRPr="009259A0" w:rsidRDefault="00C82651" w:rsidP="00A6664E">
      <w:pPr>
        <w:autoSpaceDE w:val="0"/>
        <w:autoSpaceDN w:val="0"/>
        <w:bidi w:val="0"/>
        <w:adjustRightInd w:val="0"/>
        <w:spacing w:after="0" w:line="360" w:lineRule="auto"/>
        <w:ind w:right="-720"/>
        <w:rPr>
          <w:rFonts w:asciiTheme="majorBidi" w:eastAsia="Times New Roman" w:hAnsiTheme="majorBidi" w:cstheme="majorBidi"/>
          <w:sz w:val="24"/>
          <w:szCs w:val="24"/>
          <w:lang w:bidi="he-IL"/>
        </w:rPr>
      </w:pPr>
    </w:p>
    <w:sectPr w:rsidR="00C82651" w:rsidRPr="009259A0" w:rsidSect="007712E4">
      <w:footerReference w:type="first" r:id="rId8"/>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ana Hercbergs" w:date="2022-01-06T13:45:00Z" w:initials="DH">
    <w:p w:rsidR="00E0197D" w:rsidRDefault="00E0197D" w:rsidP="00E0197D">
      <w:pPr>
        <w:pStyle w:val="CommentText"/>
        <w:bidi w:val="0"/>
      </w:pPr>
      <w:r>
        <w:rPr>
          <w:rStyle w:val="CommentReference"/>
        </w:rPr>
        <w:annotationRef/>
      </w:r>
      <w:r>
        <w:t>It is possible that you do not need the word “abstract” if this is the entire research proposal.</w:t>
      </w:r>
    </w:p>
  </w:comment>
  <w:comment w:id="1" w:author="Dana Hercbergs" w:date="2022-01-06T13:45:00Z" w:initials="DH">
    <w:p w:rsidR="00E0197D" w:rsidRDefault="00E0197D" w:rsidP="00E0197D">
      <w:pPr>
        <w:pStyle w:val="CommentText"/>
        <w:bidi w:val="0"/>
      </w:pPr>
      <w:r>
        <w:rPr>
          <w:rStyle w:val="CommentReference"/>
        </w:rPr>
        <w:annotationRef/>
      </w:r>
      <w:r>
        <w:t>I hope this spelling is correct</w:t>
      </w:r>
    </w:p>
  </w:comment>
  <w:comment w:id="2" w:author="Dana Hercbergs" w:date="2022-01-06T13:46:00Z" w:initials="DH">
    <w:p w:rsidR="00D43410" w:rsidRDefault="00D43410" w:rsidP="00D43410">
      <w:pPr>
        <w:pStyle w:val="CommentText"/>
        <w:bidi w:val="0"/>
      </w:pPr>
      <w:r>
        <w:rPr>
          <w:rStyle w:val="CommentReference"/>
        </w:rPr>
        <w:annotationRef/>
      </w:r>
      <w:r>
        <w:t xml:space="preserve">I used </w:t>
      </w:r>
      <w:r w:rsidRPr="00D43410">
        <w:rPr>
          <w:b/>
          <w:bCs/>
        </w:rPr>
        <w:t>insightfulness</w:t>
      </w:r>
      <w:r>
        <w:t xml:space="preserve"> because this term appears in the literature, but you may choose to substitute it with </w:t>
      </w:r>
      <w:r w:rsidRPr="00D43410">
        <w:rPr>
          <w:b/>
          <w:bCs/>
        </w:rPr>
        <w:t>insight</w:t>
      </w:r>
      <w:r>
        <w:t xml:space="preserve"> occasionally in this proposal. </w:t>
      </w:r>
    </w:p>
  </w:comment>
  <w:comment w:id="3" w:author="Dana Hercbergs" w:date="2022-01-06T13:43:00Z" w:initials="DH">
    <w:p w:rsidR="00A05420" w:rsidRDefault="002B1146" w:rsidP="002B1146">
      <w:pPr>
        <w:pStyle w:val="CommentText"/>
        <w:bidi w:val="0"/>
      </w:pPr>
      <w:r>
        <w:t xml:space="preserve">Since </w:t>
      </w:r>
      <w:r w:rsidRPr="002B1146">
        <w:rPr>
          <w:b/>
          <w:bCs/>
        </w:rPr>
        <w:t>toddler</w:t>
      </w:r>
      <w:r>
        <w:t xml:space="preserve"> is the term for children ages 12 to 36 months, I used it in this paper for consistency (instead of infant or baby, which refer to children aged 12 months and younger).</w:t>
      </w:r>
    </w:p>
  </w:comment>
  <w:comment w:id="4" w:author="Dana Hercbergs" w:date="2022-01-08T11:55:00Z" w:initials="DH">
    <w:p w:rsidR="00C165BA" w:rsidRDefault="00C165BA" w:rsidP="00C165BA">
      <w:pPr>
        <w:pStyle w:val="CommentText"/>
        <w:bidi w:val="0"/>
      </w:pPr>
      <w:r>
        <w:rPr>
          <w:rStyle w:val="CommentReference"/>
        </w:rPr>
        <w:annotationRef/>
      </w:r>
      <w:r>
        <w:t xml:space="preserve">Or </w:t>
      </w:r>
      <w:r w:rsidRPr="00C165BA">
        <w:rPr>
          <w:b/>
          <w:bCs/>
        </w:rPr>
        <w:t>toddlers</w:t>
      </w:r>
      <w:r>
        <w:t xml:space="preserve"> if they were over 1 year old.</w:t>
      </w:r>
    </w:p>
  </w:comment>
  <w:comment w:id="5" w:author="Dana Hercbergs" w:date="2022-01-08T11:56:00Z" w:initials="DH">
    <w:p w:rsidR="00911584" w:rsidRDefault="00232EB7" w:rsidP="00911584">
      <w:pPr>
        <w:pStyle w:val="CommentText"/>
        <w:bidi w:val="0"/>
        <w:rPr>
          <w:rFonts w:asciiTheme="majorBidi" w:eastAsia="Times New Roman" w:hAnsiTheme="majorBidi" w:cstheme="majorBidi"/>
          <w:sz w:val="24"/>
          <w:szCs w:val="24"/>
          <w:lang w:bidi="he-IL"/>
        </w:rPr>
      </w:pPr>
      <w:r w:rsidRPr="00CC6FD0">
        <w:rPr>
          <w:rStyle w:val="CommentReference"/>
        </w:rPr>
        <w:annotationRef/>
      </w:r>
      <w:r w:rsidR="00911584">
        <w:rPr>
          <w:rFonts w:asciiTheme="majorBidi" w:eastAsia="Times New Roman" w:hAnsiTheme="majorBidi" w:cstheme="majorBidi"/>
          <w:sz w:val="24"/>
          <w:szCs w:val="24"/>
          <w:lang w:bidi="he-IL"/>
        </w:rPr>
        <w:t>I hope I translated correctly. The original said:</w:t>
      </w:r>
    </w:p>
    <w:p w:rsidR="00911584" w:rsidRDefault="00911584">
      <w:pPr>
        <w:pStyle w:val="CommentText"/>
        <w:rPr>
          <w:rFonts w:asciiTheme="majorBidi" w:eastAsia="Times New Roman" w:hAnsiTheme="majorBidi" w:cstheme="majorBidi"/>
          <w:sz w:val="24"/>
          <w:szCs w:val="24"/>
          <w:lang w:bidi="he-IL"/>
        </w:rPr>
      </w:pPr>
    </w:p>
    <w:p w:rsidR="00232EB7" w:rsidRPr="00CC6FD0" w:rsidRDefault="00232EB7">
      <w:pPr>
        <w:pStyle w:val="CommentText"/>
      </w:pPr>
      <w:r w:rsidRPr="00CC6FD0">
        <w:rPr>
          <w:rFonts w:asciiTheme="majorBidi" w:eastAsia="Times New Roman" w:hAnsiTheme="majorBidi" w:cstheme="majorBidi"/>
          <w:sz w:val="24"/>
          <w:szCs w:val="24"/>
          <w:rtl/>
          <w:lang w:bidi="he-IL"/>
        </w:rPr>
        <w:t>זאת למרות שלא נמצאו הבדלים בין שתי הקבוצות בשיעורי הבטחון בהתקשרות</w:t>
      </w:r>
    </w:p>
  </w:comment>
  <w:comment w:id="9" w:author="Dana Hercbergs" w:date="2022-01-08T11:59:00Z" w:initials="DH">
    <w:p w:rsidR="00171B14" w:rsidRPr="00171B14" w:rsidRDefault="00171B14" w:rsidP="00D37685">
      <w:pPr>
        <w:pStyle w:val="CommentText"/>
        <w:bidi w:val="0"/>
        <w:rPr>
          <w:b/>
          <w:bCs/>
        </w:rPr>
      </w:pPr>
      <w:r>
        <w:rPr>
          <w:rStyle w:val="CommentReference"/>
        </w:rPr>
        <w:annotationRef/>
      </w:r>
      <w:r w:rsidR="00D37685">
        <w:t xml:space="preserve"> </w:t>
      </w:r>
      <w:r>
        <w:t xml:space="preserve">Or </w:t>
      </w:r>
      <w:r>
        <w:rPr>
          <w:b/>
          <w:bCs/>
        </w:rPr>
        <w:t>announcements</w:t>
      </w:r>
      <w:r w:rsidR="00D37685">
        <w:rPr>
          <w:b/>
          <w:bCs/>
        </w:rPr>
        <w:t xml:space="preserve"> </w:t>
      </w:r>
      <w:r w:rsidR="00D37685" w:rsidRPr="00D37685">
        <w:t>or</w:t>
      </w:r>
      <w:r w:rsidR="00D37685">
        <w:rPr>
          <w:b/>
          <w:bCs/>
        </w:rPr>
        <w:t xml:space="preserve"> </w:t>
      </w:r>
      <w:r w:rsidR="00D37685" w:rsidRPr="00171B14">
        <w:rPr>
          <w:b/>
          <w:bCs/>
        </w:rPr>
        <w:t>flyers</w:t>
      </w:r>
      <w:r w:rsidR="00D37685">
        <w:t xml:space="preserve"> </w:t>
      </w:r>
    </w:p>
  </w:comment>
  <w:comment w:id="10" w:author="Dana Hercbergs" w:date="2022-01-08T11:59:00Z" w:initials="DH">
    <w:p w:rsidR="00FF2906" w:rsidRDefault="00FF2906" w:rsidP="00D37685">
      <w:pPr>
        <w:pStyle w:val="CommentText"/>
        <w:bidi w:val="0"/>
        <w:rPr>
          <w:lang w:bidi="he-IL"/>
        </w:rPr>
      </w:pPr>
      <w:r>
        <w:rPr>
          <w:lang w:bidi="he-IL"/>
        </w:rPr>
        <w:t>I used “child care” for</w:t>
      </w:r>
    </w:p>
    <w:p w:rsidR="00FF2906" w:rsidRDefault="00FF2906">
      <w:pPr>
        <w:pStyle w:val="CommentText"/>
        <w:rPr>
          <w:lang w:bidi="he-IL"/>
        </w:rPr>
      </w:pPr>
      <w:r>
        <w:rPr>
          <w:rStyle w:val="CommentReference"/>
        </w:rPr>
        <w:annotationRef/>
      </w:r>
      <w:r>
        <w:rPr>
          <w:rFonts w:hint="cs"/>
          <w:rtl/>
          <w:lang w:bidi="he-IL"/>
        </w:rPr>
        <w:t>מסגרות טיפוליות</w:t>
      </w:r>
    </w:p>
    <w:p w:rsidR="00FF2906" w:rsidRDefault="00FF2906" w:rsidP="00D37685">
      <w:pPr>
        <w:pStyle w:val="CommentText"/>
        <w:bidi w:val="0"/>
        <w:rPr>
          <w:lang w:bidi="he-IL"/>
        </w:rPr>
      </w:pPr>
      <w:r>
        <w:rPr>
          <w:lang w:bidi="he-IL"/>
        </w:rPr>
        <w:t>because it fit</w:t>
      </w:r>
      <w:r w:rsidR="00D37685">
        <w:rPr>
          <w:lang w:bidi="he-IL"/>
        </w:rPr>
        <w:t>s</w:t>
      </w:r>
      <w:r>
        <w:rPr>
          <w:lang w:bidi="he-IL"/>
        </w:rPr>
        <w:t xml:space="preserve"> the examples here.</w:t>
      </w:r>
    </w:p>
  </w:comment>
  <w:comment w:id="11" w:author="Dana Hercbergs" w:date="2022-01-08T12:00:00Z" w:initials="DH">
    <w:p w:rsidR="00D37685" w:rsidRDefault="00D37685" w:rsidP="00D37685">
      <w:pPr>
        <w:pStyle w:val="CommentText"/>
        <w:bidi w:val="0"/>
        <w:rPr>
          <w:b/>
          <w:bCs/>
          <w:lang w:bidi="he-IL"/>
        </w:rPr>
      </w:pPr>
      <w:r>
        <w:rPr>
          <w:rStyle w:val="CommentReference"/>
        </w:rPr>
        <w:annotationRef/>
      </w:r>
      <w:r>
        <w:t xml:space="preserve">Or </w:t>
      </w:r>
      <w:r>
        <w:rPr>
          <w:b/>
          <w:bCs/>
        </w:rPr>
        <w:t>social media networks</w:t>
      </w:r>
    </w:p>
    <w:p w:rsidR="00D37685" w:rsidRDefault="00D37685" w:rsidP="00D37685">
      <w:pPr>
        <w:pStyle w:val="CommentText"/>
      </w:pPr>
      <w:r>
        <w:rPr>
          <w:rFonts w:hint="cs"/>
          <w:rtl/>
          <w:lang w:bidi="he-IL"/>
        </w:rPr>
        <w:t>אם הכוונה לתקשורת דיגיטלית</w:t>
      </w:r>
      <w:r>
        <w:t xml:space="preserve"> </w:t>
      </w:r>
    </w:p>
  </w:comment>
  <w:comment w:id="12" w:author="Dana Hercbergs" w:date="2022-01-08T12:02:00Z" w:initials="DH">
    <w:p w:rsidR="00AB0D89" w:rsidRDefault="00AB0D89" w:rsidP="00AB0D89">
      <w:pPr>
        <w:pStyle w:val="CommentText"/>
        <w:bidi w:val="0"/>
        <w:rPr>
          <w:lang w:bidi="he-IL"/>
        </w:rPr>
      </w:pPr>
      <w:r>
        <w:rPr>
          <w:rStyle w:val="CommentReference"/>
        </w:rPr>
        <w:annotationRef/>
      </w:r>
      <w:r>
        <w:rPr>
          <w:lang w:bidi="he-IL"/>
        </w:rPr>
        <w:t>Is it correct that I capitalized this?</w:t>
      </w:r>
    </w:p>
  </w:comment>
  <w:comment w:id="13" w:author="Dana Hercbergs" w:date="2022-01-08T12:04:00Z" w:initials="DH">
    <w:p w:rsidR="0098400F" w:rsidRDefault="0098400F" w:rsidP="0098400F">
      <w:pPr>
        <w:pStyle w:val="CommentText"/>
        <w:bidi w:val="0"/>
      </w:pPr>
      <w:r>
        <w:rPr>
          <w:rStyle w:val="CommentReference"/>
        </w:rPr>
        <w:annotationRef/>
      </w:r>
      <w:r>
        <w:t xml:space="preserve">Or </w:t>
      </w:r>
      <w:r w:rsidRPr="0098400F">
        <w:rPr>
          <w:b/>
          <w:bCs/>
        </w:rPr>
        <w:t>experimenter</w:t>
      </w:r>
      <w:r>
        <w:t xml:space="preserve"> </w:t>
      </w:r>
    </w:p>
  </w:comment>
  <w:comment w:id="18" w:author="Dana Hercbergs" w:date="2022-01-06T13:32:00Z" w:initials="DH">
    <w:p w:rsidR="004B2AEC" w:rsidRDefault="004B2AEC">
      <w:pPr>
        <w:pStyle w:val="CommentText"/>
      </w:pPr>
      <w:r>
        <w:rPr>
          <w:rStyle w:val="CommentReference"/>
        </w:rPr>
        <w:annotationRef/>
      </w:r>
      <w:r>
        <w:t>Should this be A since it is the first one?</w:t>
      </w:r>
    </w:p>
  </w:comment>
  <w:comment w:id="19" w:author="Dana Hercbergs" w:date="2022-01-06T13:32:00Z" w:initials="DH">
    <w:p w:rsidR="004B2AEC" w:rsidRDefault="004B2AEC">
      <w:pPr>
        <w:pStyle w:val="CommentText"/>
      </w:pPr>
      <w:r>
        <w:rPr>
          <w:rStyle w:val="CommentReference"/>
        </w:rPr>
        <w:annotationRef/>
      </w:r>
      <w:r>
        <w:t>Should this be B?</w:t>
      </w:r>
    </w:p>
  </w:comment>
  <w:comment w:id="20" w:author="Dana Hercbergs" w:date="2022-01-08T12:08:00Z" w:initials="DH">
    <w:p w:rsidR="00540788" w:rsidRDefault="00540788" w:rsidP="00755CDB">
      <w:pPr>
        <w:pStyle w:val="CommentText"/>
        <w:rPr>
          <w:rFonts w:hint="cs"/>
          <w:lang w:bidi="he-IL"/>
        </w:rPr>
      </w:pPr>
      <w:r>
        <w:rPr>
          <w:rStyle w:val="CommentReference"/>
        </w:rPr>
        <w:annotationRef/>
      </w:r>
      <w:r w:rsidR="00755CDB">
        <w:rPr>
          <w:rStyle w:val="CommentReference"/>
          <w:rFonts w:hint="cs"/>
          <w:rtl/>
          <w:lang w:bidi="he-IL"/>
        </w:rPr>
        <w:t>השתמשתי בדקדוק עתיד, מה שיותר מקובל בהצעות מחקר.</w:t>
      </w:r>
    </w:p>
  </w:comment>
  <w:comment w:id="28" w:author="Dana Hercbergs" w:date="2022-01-08T12:09:00Z" w:initials="DH">
    <w:p w:rsidR="00C96F54" w:rsidRDefault="00C96F54" w:rsidP="00790CD6">
      <w:pPr>
        <w:pStyle w:val="CommentText"/>
      </w:pPr>
      <w:r>
        <w:rPr>
          <w:rStyle w:val="CommentReference"/>
        </w:rPr>
        <w:annotationRef/>
      </w:r>
      <w:r w:rsidR="00790CD6">
        <w:rPr>
          <w:rFonts w:hint="cs"/>
          <w:rtl/>
          <w:lang w:bidi="he-IL"/>
        </w:rPr>
        <w:t xml:space="preserve">בבקשה לבדוק אם תרגום המונחים תואם את המקור באנגלית. </w:t>
      </w:r>
    </w:p>
  </w:comment>
  <w:comment w:id="29" w:author="Dana Hercbergs" w:date="2022-01-08T12:11:00Z" w:initials="DH">
    <w:p w:rsidR="008A40E8" w:rsidRDefault="008A40E8" w:rsidP="008A40E8">
      <w:pPr>
        <w:pStyle w:val="CommentText"/>
        <w:bidi w:val="0"/>
      </w:pPr>
      <w:r>
        <w:rPr>
          <w:rStyle w:val="CommentReference"/>
        </w:rPr>
        <w:annotationRef/>
      </w:r>
      <w:r>
        <w:t>If this is a formal assessment, it needs to be in capital letters, i.e.</w:t>
      </w:r>
      <w:r w:rsidRPr="008A40E8">
        <w:rPr>
          <w:b/>
          <w:bCs/>
        </w:rPr>
        <w:t xml:space="preserve"> Level of Religiosity Questionnaire</w:t>
      </w:r>
      <w:r>
        <w:t xml:space="preserve"> </w:t>
      </w:r>
    </w:p>
  </w:comment>
  <w:comment w:id="30" w:author="Dana Hercbergs" w:date="2022-01-08T12:11:00Z" w:initials="DH">
    <w:p w:rsidR="008A40E8" w:rsidRDefault="008A40E8" w:rsidP="008A40E8">
      <w:pPr>
        <w:pStyle w:val="CommentText"/>
        <w:bidi w:val="0"/>
      </w:pPr>
      <w:r>
        <w:rPr>
          <w:rStyle w:val="CommentReference"/>
        </w:rPr>
        <w:annotationRef/>
      </w:r>
      <w:r>
        <w:t>The same comment here.</w:t>
      </w:r>
    </w:p>
  </w:comment>
  <w:comment w:id="31" w:author="Dana Hercbergs" w:date="2022-01-08T12:12:00Z" w:initials="DH">
    <w:p w:rsidR="0018305A" w:rsidRDefault="0018305A" w:rsidP="0040165F">
      <w:pPr>
        <w:pStyle w:val="CommentText"/>
        <w:bidi w:val="0"/>
        <w:rPr>
          <w:lang w:bidi="he-IL"/>
        </w:rPr>
      </w:pPr>
      <w:r>
        <w:rPr>
          <w:rStyle w:val="CommentReference"/>
        </w:rPr>
        <w:annotationRef/>
      </w:r>
      <w:r>
        <w:t xml:space="preserve">Please check if this is the correct name for </w:t>
      </w:r>
      <w:r>
        <w:rPr>
          <w:rFonts w:hint="cs"/>
          <w:rtl/>
          <w:lang w:bidi="he-IL"/>
        </w:rPr>
        <w:t>כלי עמדות הוריות</w:t>
      </w:r>
      <w:r>
        <w:rPr>
          <w:lang w:bidi="he-IL"/>
        </w:rPr>
        <w:t>.</w:t>
      </w:r>
    </w:p>
    <w:p w:rsidR="0040165F" w:rsidRDefault="0040165F" w:rsidP="0040165F">
      <w:pPr>
        <w:pStyle w:val="CommentText"/>
        <w:bidi w:val="0"/>
        <w:rPr>
          <w:lang w:bidi="he-IL"/>
        </w:rPr>
      </w:pPr>
      <w:r>
        <w:rPr>
          <w:lang w:bidi="he-IL"/>
        </w:rPr>
        <w:t>I could not find it by searching the internet.</w:t>
      </w:r>
    </w:p>
  </w:comment>
  <w:comment w:id="32" w:author="Dana Hercbergs" w:date="2022-01-06T15:24:00Z" w:initials="DH">
    <w:p w:rsidR="00316A16" w:rsidRDefault="00316A16" w:rsidP="00316A16">
      <w:pPr>
        <w:pStyle w:val="CommentText"/>
        <w:bidi w:val="0"/>
      </w:pPr>
      <w:r>
        <w:rPr>
          <w:rStyle w:val="CommentReference"/>
        </w:rPr>
        <w:annotationRef/>
      </w:r>
      <w:r>
        <w:t xml:space="preserve">The earlier term was </w:t>
      </w:r>
      <w:r w:rsidRPr="00316A16">
        <w:rPr>
          <w:b/>
          <w:bCs/>
        </w:rPr>
        <w:t>toddlerhood</w:t>
      </w:r>
      <w:r>
        <w:t>. It is important to be precise with the terms so that they reflect the age of the children being examined.</w:t>
      </w:r>
    </w:p>
  </w:comment>
  <w:comment w:id="34" w:author="Dana Hercbergs" w:date="2022-01-08T12:13:00Z" w:initials="DH">
    <w:p w:rsidR="00D53CBA" w:rsidRDefault="00D53CBA" w:rsidP="001F1728">
      <w:pPr>
        <w:pStyle w:val="CommentText"/>
        <w:bidi w:val="0"/>
      </w:pPr>
      <w:r>
        <w:rPr>
          <w:rStyle w:val="CommentReference"/>
        </w:rPr>
        <w:annotationRef/>
      </w:r>
      <w:r>
        <w:t>Should this be capitalized?</w:t>
      </w:r>
    </w:p>
  </w:comment>
  <w:comment w:id="37" w:author="Dana Hercbergs" w:date="2022-01-08T12:46:00Z" w:initials="DH">
    <w:p w:rsidR="006251EE" w:rsidRDefault="006251EE" w:rsidP="008E1EE7">
      <w:pPr>
        <w:pStyle w:val="CommentText"/>
        <w:rPr>
          <w:rFonts w:hint="cs"/>
          <w:lang w:bidi="he-IL"/>
        </w:rPr>
      </w:pPr>
      <w:r>
        <w:rPr>
          <w:rStyle w:val="CommentReference"/>
        </w:rPr>
        <w:annotationRef/>
      </w:r>
      <w:r>
        <w:rPr>
          <w:rStyle w:val="CommentReference"/>
          <w:rFonts w:hint="cs"/>
          <w:rtl/>
          <w:lang w:bidi="he-IL"/>
        </w:rPr>
        <w:t xml:space="preserve">תרגמתי את </w:t>
      </w:r>
      <w:r w:rsidR="008E1EE7">
        <w:rPr>
          <w:rStyle w:val="CommentReference"/>
          <w:rFonts w:hint="cs"/>
          <w:rtl/>
          <w:lang w:bidi="he-IL"/>
        </w:rPr>
        <w:t xml:space="preserve">שני </w:t>
      </w:r>
      <w:r>
        <w:rPr>
          <w:rStyle w:val="CommentReference"/>
          <w:rFonts w:hint="cs"/>
          <w:rtl/>
          <w:lang w:bidi="he-IL"/>
        </w:rPr>
        <w:t>המקור</w:t>
      </w:r>
      <w:r w:rsidR="008E1EE7">
        <w:rPr>
          <w:rStyle w:val="CommentReference"/>
          <w:rFonts w:hint="cs"/>
          <w:rtl/>
          <w:lang w:bidi="he-IL"/>
        </w:rPr>
        <w:t xml:space="preserve">ות בעברית </w:t>
      </w:r>
      <w:r>
        <w:rPr>
          <w:rStyle w:val="CommentReference"/>
          <w:rFonts w:hint="cs"/>
          <w:rtl/>
          <w:lang w:bidi="he-IL"/>
        </w:rPr>
        <w:t>לאנגלית והעברתי אות</w:t>
      </w:r>
      <w:r w:rsidR="008E1EE7">
        <w:rPr>
          <w:rStyle w:val="CommentReference"/>
          <w:rFonts w:hint="cs"/>
          <w:rtl/>
          <w:lang w:bidi="he-IL"/>
        </w:rPr>
        <w:t>ם</w:t>
      </w:r>
      <w:r>
        <w:rPr>
          <w:rStyle w:val="CommentReference"/>
          <w:rFonts w:hint="cs"/>
          <w:rtl/>
          <w:lang w:bidi="he-IL"/>
        </w:rPr>
        <w:t xml:space="preserve"> למטה לפי הסדר האלפבתי</w:t>
      </w:r>
    </w:p>
  </w:comment>
  <w:comment w:id="42" w:author="Dana Hercbergs" w:date="2022-01-08T12:47:00Z" w:initials="DH">
    <w:p w:rsidR="008E1EE7" w:rsidRDefault="008E1EE7" w:rsidP="008E1EE7">
      <w:pPr>
        <w:pStyle w:val="CommentText"/>
        <w:rPr>
          <w:lang w:bidi="he-IL"/>
        </w:rPr>
      </w:pPr>
      <w:r>
        <w:rPr>
          <w:rStyle w:val="CommentReference"/>
        </w:rPr>
        <w:annotationRef/>
      </w:r>
      <w:r>
        <w:rPr>
          <w:rFonts w:hint="cs"/>
          <w:rtl/>
          <w:lang w:bidi="he-IL"/>
        </w:rPr>
        <w:t xml:space="preserve">לא מצאתי את המקור באינטרנט באנגלית. נא לוודא שהשם הפרטי מתחיל באות </w:t>
      </w:r>
      <w:r w:rsidRPr="00372BEA">
        <w:rPr>
          <w:b/>
          <w:bCs/>
          <w:lang w:bidi="he-IL"/>
        </w:rPr>
        <w:t>A</w:t>
      </w:r>
      <w:r>
        <w:rPr>
          <w:rFonts w:hint="cs"/>
          <w:rtl/>
          <w:lang w:bidi="he-IL"/>
        </w:rPr>
        <w:t xml:space="preserve"> או באות אחרת</w:t>
      </w:r>
      <w:r>
        <w:rPr>
          <w:lang w:bidi="he-IL"/>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53B" w:rsidRDefault="008A553B">
      <w:pPr>
        <w:spacing w:after="0" w:line="240" w:lineRule="auto"/>
      </w:pPr>
      <w:r>
        <w:separator/>
      </w:r>
    </w:p>
  </w:endnote>
  <w:endnote w:type="continuationSeparator" w:id="1">
    <w:p w:rsidR="008A553B" w:rsidRDefault="008A5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99408877"/>
      <w:docPartObj>
        <w:docPartGallery w:val="Page Numbers (Bottom of Page)"/>
        <w:docPartUnique/>
      </w:docPartObj>
    </w:sdtPr>
    <w:sdtContent>
      <w:p w:rsidR="008A6034" w:rsidRDefault="00E314CE">
        <w:pPr>
          <w:pStyle w:val="Footer"/>
          <w:jc w:val="center"/>
        </w:pPr>
        <w:r>
          <w:fldChar w:fldCharType="begin"/>
        </w:r>
        <w:r w:rsidR="003355DC">
          <w:instrText>PAGE   \* MERGEFORMAT</w:instrText>
        </w:r>
        <w:r>
          <w:fldChar w:fldCharType="end"/>
        </w:r>
      </w:p>
    </w:sdtContent>
  </w:sdt>
  <w:p w:rsidR="008A6034" w:rsidRDefault="008A55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53B" w:rsidRDefault="008A553B">
      <w:pPr>
        <w:spacing w:after="0" w:line="240" w:lineRule="auto"/>
      </w:pPr>
      <w:r>
        <w:separator/>
      </w:r>
    </w:p>
  </w:footnote>
  <w:footnote w:type="continuationSeparator" w:id="1">
    <w:p w:rsidR="008A553B" w:rsidRDefault="008A55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D2C84"/>
    <w:multiLevelType w:val="hybridMultilevel"/>
    <w:tmpl w:val="1B6C573C"/>
    <w:lvl w:ilvl="0" w:tplc="A9F803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CA14A4"/>
    <w:multiLevelType w:val="hybridMultilevel"/>
    <w:tmpl w:val="37AAF2FC"/>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trackRevisions/>
  <w:defaultTabStop w:val="720"/>
  <w:characterSpacingControl w:val="doNotCompress"/>
  <w:footnotePr>
    <w:footnote w:id="0"/>
    <w:footnote w:id="1"/>
  </w:footnotePr>
  <w:endnotePr>
    <w:endnote w:id="0"/>
    <w:endnote w:id="1"/>
  </w:endnotePr>
  <w:compat/>
  <w:rsids>
    <w:rsidRoot w:val="00B91C55"/>
    <w:rsid w:val="000542C4"/>
    <w:rsid w:val="00062680"/>
    <w:rsid w:val="0006352B"/>
    <w:rsid w:val="0006647F"/>
    <w:rsid w:val="00077B4F"/>
    <w:rsid w:val="000B5055"/>
    <w:rsid w:val="000B5A2E"/>
    <w:rsid w:val="000D5670"/>
    <w:rsid w:val="000F7FFB"/>
    <w:rsid w:val="001061B0"/>
    <w:rsid w:val="00113839"/>
    <w:rsid w:val="00124D5C"/>
    <w:rsid w:val="001327E6"/>
    <w:rsid w:val="001456E2"/>
    <w:rsid w:val="00155E56"/>
    <w:rsid w:val="00171B14"/>
    <w:rsid w:val="0018305A"/>
    <w:rsid w:val="001875A0"/>
    <w:rsid w:val="00195C71"/>
    <w:rsid w:val="001F1728"/>
    <w:rsid w:val="00232EB7"/>
    <w:rsid w:val="002335B4"/>
    <w:rsid w:val="00251A64"/>
    <w:rsid w:val="0026143C"/>
    <w:rsid w:val="00272591"/>
    <w:rsid w:val="00281580"/>
    <w:rsid w:val="002951C0"/>
    <w:rsid w:val="00297C3A"/>
    <w:rsid w:val="002A0039"/>
    <w:rsid w:val="002B1146"/>
    <w:rsid w:val="002C4573"/>
    <w:rsid w:val="00301391"/>
    <w:rsid w:val="00302C4C"/>
    <w:rsid w:val="00316A16"/>
    <w:rsid w:val="00320F2E"/>
    <w:rsid w:val="003355DC"/>
    <w:rsid w:val="00340B47"/>
    <w:rsid w:val="00347B21"/>
    <w:rsid w:val="00353160"/>
    <w:rsid w:val="00361F68"/>
    <w:rsid w:val="00365129"/>
    <w:rsid w:val="00372BEA"/>
    <w:rsid w:val="003A57B5"/>
    <w:rsid w:val="003A6630"/>
    <w:rsid w:val="004010AB"/>
    <w:rsid w:val="0040165F"/>
    <w:rsid w:val="004250D1"/>
    <w:rsid w:val="0042614B"/>
    <w:rsid w:val="00435488"/>
    <w:rsid w:val="00436B95"/>
    <w:rsid w:val="004545DF"/>
    <w:rsid w:val="00463597"/>
    <w:rsid w:val="004752B9"/>
    <w:rsid w:val="00495563"/>
    <w:rsid w:val="004A5234"/>
    <w:rsid w:val="004A7DD1"/>
    <w:rsid w:val="004B2AEC"/>
    <w:rsid w:val="004B5269"/>
    <w:rsid w:val="004D47FD"/>
    <w:rsid w:val="004D5A7F"/>
    <w:rsid w:val="004D5DA6"/>
    <w:rsid w:val="004E7CB8"/>
    <w:rsid w:val="00504420"/>
    <w:rsid w:val="00517CA3"/>
    <w:rsid w:val="00524987"/>
    <w:rsid w:val="00532F00"/>
    <w:rsid w:val="00540788"/>
    <w:rsid w:val="00545B2A"/>
    <w:rsid w:val="00581F15"/>
    <w:rsid w:val="00590F7B"/>
    <w:rsid w:val="005A3FFC"/>
    <w:rsid w:val="005B5B80"/>
    <w:rsid w:val="005B7A0B"/>
    <w:rsid w:val="005D5DB2"/>
    <w:rsid w:val="006230AE"/>
    <w:rsid w:val="006251EE"/>
    <w:rsid w:val="00625B52"/>
    <w:rsid w:val="00640B54"/>
    <w:rsid w:val="00653ABA"/>
    <w:rsid w:val="0069216C"/>
    <w:rsid w:val="006B030D"/>
    <w:rsid w:val="006C557C"/>
    <w:rsid w:val="006F6D65"/>
    <w:rsid w:val="00700F3F"/>
    <w:rsid w:val="00705C5A"/>
    <w:rsid w:val="00707DF2"/>
    <w:rsid w:val="00755CDB"/>
    <w:rsid w:val="007712E4"/>
    <w:rsid w:val="00772435"/>
    <w:rsid w:val="00790CD6"/>
    <w:rsid w:val="007C2B86"/>
    <w:rsid w:val="007D12F3"/>
    <w:rsid w:val="007D7F77"/>
    <w:rsid w:val="007E314D"/>
    <w:rsid w:val="007E5596"/>
    <w:rsid w:val="007E6054"/>
    <w:rsid w:val="00801D20"/>
    <w:rsid w:val="0080214A"/>
    <w:rsid w:val="008038D0"/>
    <w:rsid w:val="008259E5"/>
    <w:rsid w:val="00836157"/>
    <w:rsid w:val="00841D11"/>
    <w:rsid w:val="0084491C"/>
    <w:rsid w:val="0086159B"/>
    <w:rsid w:val="00870207"/>
    <w:rsid w:val="008729F8"/>
    <w:rsid w:val="008855C0"/>
    <w:rsid w:val="008A40E8"/>
    <w:rsid w:val="008A553B"/>
    <w:rsid w:val="008D2190"/>
    <w:rsid w:val="008D4343"/>
    <w:rsid w:val="008E1EE7"/>
    <w:rsid w:val="00900ED8"/>
    <w:rsid w:val="00911584"/>
    <w:rsid w:val="009259A0"/>
    <w:rsid w:val="00943AFD"/>
    <w:rsid w:val="00962EA3"/>
    <w:rsid w:val="00970B82"/>
    <w:rsid w:val="0098400F"/>
    <w:rsid w:val="00990472"/>
    <w:rsid w:val="009B5EFC"/>
    <w:rsid w:val="009C027F"/>
    <w:rsid w:val="009C393C"/>
    <w:rsid w:val="009D30FA"/>
    <w:rsid w:val="009E3A38"/>
    <w:rsid w:val="009E3F5C"/>
    <w:rsid w:val="009F66BA"/>
    <w:rsid w:val="009F7A6A"/>
    <w:rsid w:val="00A05420"/>
    <w:rsid w:val="00A47E49"/>
    <w:rsid w:val="00A63ECB"/>
    <w:rsid w:val="00A6664E"/>
    <w:rsid w:val="00A77324"/>
    <w:rsid w:val="00A95735"/>
    <w:rsid w:val="00AB0D89"/>
    <w:rsid w:val="00AD6151"/>
    <w:rsid w:val="00AD7AD4"/>
    <w:rsid w:val="00AE356A"/>
    <w:rsid w:val="00AE3CD3"/>
    <w:rsid w:val="00AE3F62"/>
    <w:rsid w:val="00AF78B7"/>
    <w:rsid w:val="00B027D6"/>
    <w:rsid w:val="00B073CB"/>
    <w:rsid w:val="00B07713"/>
    <w:rsid w:val="00B50339"/>
    <w:rsid w:val="00B504A8"/>
    <w:rsid w:val="00B757C9"/>
    <w:rsid w:val="00B75A6A"/>
    <w:rsid w:val="00B81F41"/>
    <w:rsid w:val="00B91C55"/>
    <w:rsid w:val="00BC6248"/>
    <w:rsid w:val="00BE35B1"/>
    <w:rsid w:val="00BE3BDE"/>
    <w:rsid w:val="00BE63E0"/>
    <w:rsid w:val="00C13CD4"/>
    <w:rsid w:val="00C165BA"/>
    <w:rsid w:val="00C35958"/>
    <w:rsid w:val="00C517B0"/>
    <w:rsid w:val="00C61D9E"/>
    <w:rsid w:val="00C6305E"/>
    <w:rsid w:val="00C63C65"/>
    <w:rsid w:val="00C76FE5"/>
    <w:rsid w:val="00C76FE8"/>
    <w:rsid w:val="00C82651"/>
    <w:rsid w:val="00C91441"/>
    <w:rsid w:val="00C96F54"/>
    <w:rsid w:val="00CA31F5"/>
    <w:rsid w:val="00CC1643"/>
    <w:rsid w:val="00CC6FD0"/>
    <w:rsid w:val="00D04036"/>
    <w:rsid w:val="00D10CFF"/>
    <w:rsid w:val="00D2222D"/>
    <w:rsid w:val="00D37685"/>
    <w:rsid w:val="00D43410"/>
    <w:rsid w:val="00D53CBA"/>
    <w:rsid w:val="00D62EC5"/>
    <w:rsid w:val="00D65EE4"/>
    <w:rsid w:val="00D66E4F"/>
    <w:rsid w:val="00D84415"/>
    <w:rsid w:val="00DC6F3E"/>
    <w:rsid w:val="00E0197D"/>
    <w:rsid w:val="00E1389F"/>
    <w:rsid w:val="00E16DC5"/>
    <w:rsid w:val="00E17BD6"/>
    <w:rsid w:val="00E314CE"/>
    <w:rsid w:val="00E42228"/>
    <w:rsid w:val="00E4438C"/>
    <w:rsid w:val="00E567C3"/>
    <w:rsid w:val="00E6547D"/>
    <w:rsid w:val="00E66783"/>
    <w:rsid w:val="00E66DC0"/>
    <w:rsid w:val="00E734C4"/>
    <w:rsid w:val="00E868F0"/>
    <w:rsid w:val="00EA4C78"/>
    <w:rsid w:val="00EC5DFB"/>
    <w:rsid w:val="00F261A1"/>
    <w:rsid w:val="00F331EF"/>
    <w:rsid w:val="00F727BB"/>
    <w:rsid w:val="00F7356F"/>
    <w:rsid w:val="00F766F8"/>
    <w:rsid w:val="00FA2BB7"/>
    <w:rsid w:val="00FD1ACA"/>
    <w:rsid w:val="00FE33F8"/>
    <w:rsid w:val="00FE6B94"/>
    <w:rsid w:val="00FE787B"/>
    <w:rsid w:val="00FF290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22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91C5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91C55"/>
  </w:style>
  <w:style w:type="paragraph" w:styleId="BodyText">
    <w:name w:val="Body Text"/>
    <w:basedOn w:val="Normal"/>
    <w:link w:val="BodyTextChar"/>
    <w:uiPriority w:val="99"/>
    <w:unhideWhenUsed/>
    <w:rsid w:val="00E1389F"/>
    <w:pPr>
      <w:spacing w:after="120"/>
    </w:pPr>
  </w:style>
  <w:style w:type="character" w:customStyle="1" w:styleId="BodyTextChar">
    <w:name w:val="Body Text Char"/>
    <w:basedOn w:val="DefaultParagraphFont"/>
    <w:link w:val="BodyText"/>
    <w:uiPriority w:val="99"/>
    <w:rsid w:val="00E1389F"/>
  </w:style>
  <w:style w:type="paragraph" w:styleId="ListParagraph">
    <w:name w:val="List Paragraph"/>
    <w:basedOn w:val="Normal"/>
    <w:uiPriority w:val="34"/>
    <w:qFormat/>
    <w:rsid w:val="00C517B0"/>
    <w:pPr>
      <w:ind w:left="720"/>
      <w:contextualSpacing/>
    </w:pPr>
  </w:style>
  <w:style w:type="character" w:styleId="CommentReference">
    <w:name w:val="annotation reference"/>
    <w:basedOn w:val="DefaultParagraphFont"/>
    <w:uiPriority w:val="99"/>
    <w:semiHidden/>
    <w:unhideWhenUsed/>
    <w:rsid w:val="006230AE"/>
    <w:rPr>
      <w:sz w:val="16"/>
      <w:szCs w:val="16"/>
    </w:rPr>
  </w:style>
  <w:style w:type="paragraph" w:styleId="CommentText">
    <w:name w:val="annotation text"/>
    <w:basedOn w:val="Normal"/>
    <w:link w:val="CommentTextChar"/>
    <w:uiPriority w:val="99"/>
    <w:semiHidden/>
    <w:unhideWhenUsed/>
    <w:rsid w:val="006230AE"/>
    <w:pPr>
      <w:spacing w:line="240" w:lineRule="auto"/>
    </w:pPr>
    <w:rPr>
      <w:sz w:val="20"/>
      <w:szCs w:val="20"/>
    </w:rPr>
  </w:style>
  <w:style w:type="character" w:customStyle="1" w:styleId="CommentTextChar">
    <w:name w:val="Comment Text Char"/>
    <w:basedOn w:val="DefaultParagraphFont"/>
    <w:link w:val="CommentText"/>
    <w:uiPriority w:val="99"/>
    <w:semiHidden/>
    <w:rsid w:val="006230AE"/>
    <w:rPr>
      <w:sz w:val="20"/>
      <w:szCs w:val="20"/>
    </w:rPr>
  </w:style>
  <w:style w:type="paragraph" w:styleId="CommentSubject">
    <w:name w:val="annotation subject"/>
    <w:basedOn w:val="CommentText"/>
    <w:next w:val="CommentText"/>
    <w:link w:val="CommentSubjectChar"/>
    <w:uiPriority w:val="99"/>
    <w:semiHidden/>
    <w:unhideWhenUsed/>
    <w:rsid w:val="006230AE"/>
    <w:rPr>
      <w:b/>
      <w:bCs/>
    </w:rPr>
  </w:style>
  <w:style w:type="character" w:customStyle="1" w:styleId="CommentSubjectChar">
    <w:name w:val="Comment Subject Char"/>
    <w:basedOn w:val="CommentTextChar"/>
    <w:link w:val="CommentSubject"/>
    <w:uiPriority w:val="99"/>
    <w:semiHidden/>
    <w:rsid w:val="006230AE"/>
    <w:rPr>
      <w:b/>
      <w:bCs/>
      <w:sz w:val="20"/>
      <w:szCs w:val="20"/>
    </w:rPr>
  </w:style>
  <w:style w:type="paragraph" w:styleId="BalloonText">
    <w:name w:val="Balloon Text"/>
    <w:basedOn w:val="Normal"/>
    <w:link w:val="BalloonTextChar"/>
    <w:uiPriority w:val="99"/>
    <w:semiHidden/>
    <w:unhideWhenUsed/>
    <w:rsid w:val="00623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0AE"/>
    <w:rPr>
      <w:rFonts w:ascii="Segoe UI" w:hAnsi="Segoe UI" w:cs="Segoe UI"/>
      <w:sz w:val="18"/>
      <w:szCs w:val="18"/>
    </w:rPr>
  </w:style>
  <w:style w:type="character" w:customStyle="1" w:styleId="viiyi">
    <w:name w:val="viiyi"/>
    <w:basedOn w:val="DefaultParagraphFont"/>
    <w:rsid w:val="000F7FFB"/>
  </w:style>
  <w:style w:type="character" w:customStyle="1" w:styleId="jlqj4b">
    <w:name w:val="jlqj4b"/>
    <w:basedOn w:val="DefaultParagraphFont"/>
    <w:rsid w:val="000F7FF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2373</Words>
  <Characters>13531</Characters>
  <Application>Microsoft Office Word</Application>
  <DocSecurity>0</DocSecurity>
  <Lines>112</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15873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Dana Hercbergs</cp:lastModifiedBy>
  <cp:revision>2</cp:revision>
  <dcterms:created xsi:type="dcterms:W3CDTF">2022-01-08T20:49:00Z</dcterms:created>
  <dcterms:modified xsi:type="dcterms:W3CDTF">2022-01-08T20:49:00Z</dcterms:modified>
</cp:coreProperties>
</file>