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FCE3D" w14:textId="09F49F7C" w:rsidR="00374C84" w:rsidRPr="0088028B" w:rsidRDefault="00374C84" w:rsidP="0088028B">
      <w:pPr>
        <w:bidi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028B">
        <w:rPr>
          <w:rFonts w:ascii="Times New Roman" w:hAnsi="Times New Roman" w:cs="Times New Roman"/>
          <w:b/>
          <w:bCs/>
          <w:sz w:val="24"/>
          <w:szCs w:val="24"/>
        </w:rPr>
        <w:t>An exploratory examination of an ecological model in music therapy for treat</w:t>
      </w:r>
      <w:ins w:id="0" w:author="E Y" w:date="2019-10-06T15:30:00Z">
        <w:r w:rsidR="002900E4">
          <w:rPr>
            <w:rFonts w:ascii="Times New Roman" w:hAnsi="Times New Roman" w:cs="Times New Roman"/>
            <w:b/>
            <w:bCs/>
            <w:sz w:val="24"/>
            <w:szCs w:val="24"/>
          </w:rPr>
          <w:t>ing</w:t>
        </w:r>
      </w:ins>
      <w:del w:id="1" w:author="E Y" w:date="2019-10-06T15:30:00Z">
        <w:r w:rsidRPr="0088028B" w:rsidDel="002900E4">
          <w:rPr>
            <w:rFonts w:ascii="Times New Roman" w:hAnsi="Times New Roman" w:cs="Times New Roman"/>
            <w:b/>
            <w:bCs/>
            <w:sz w:val="24"/>
            <w:szCs w:val="24"/>
          </w:rPr>
          <w:delText>ment of</w:delText>
        </w:r>
      </w:del>
      <w:r w:rsidRPr="00880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commentRangeStart w:id="2"/>
      <w:del w:id="3" w:author="E Y" w:date="2019-10-06T15:30:00Z">
        <w:r w:rsidRPr="0088028B" w:rsidDel="002900E4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high school </w:delText>
        </w:r>
      </w:del>
      <w:r w:rsidRPr="0088028B">
        <w:rPr>
          <w:rFonts w:ascii="Times New Roman" w:hAnsi="Times New Roman" w:cs="Times New Roman"/>
          <w:b/>
          <w:bCs/>
          <w:sz w:val="24"/>
          <w:szCs w:val="24"/>
        </w:rPr>
        <w:t xml:space="preserve">adolescents </w:t>
      </w:r>
      <w:commentRangeEnd w:id="2"/>
      <w:r w:rsidR="002900E4">
        <w:rPr>
          <w:rStyle w:val="CommentReference"/>
        </w:rPr>
        <w:commentReference w:id="2"/>
      </w:r>
      <w:r w:rsidRPr="0088028B">
        <w:rPr>
          <w:rFonts w:ascii="Times New Roman" w:hAnsi="Times New Roman" w:cs="Times New Roman"/>
          <w:b/>
          <w:bCs/>
          <w:sz w:val="24"/>
          <w:szCs w:val="24"/>
        </w:rPr>
        <w:t>with conduct disorders</w:t>
      </w:r>
    </w:p>
    <w:p w14:paraId="1367EA7B" w14:textId="51B0C219" w:rsidR="00374C84" w:rsidRPr="0088028B" w:rsidRDefault="00374C84" w:rsidP="0088028B">
      <w:pPr>
        <w:bidi w:val="0"/>
        <w:spacing w:after="12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028B">
        <w:rPr>
          <w:rFonts w:ascii="Times New Roman" w:hAnsi="Times New Roman" w:cs="Times New Roman"/>
          <w:sz w:val="24"/>
          <w:szCs w:val="24"/>
        </w:rPr>
        <w:t xml:space="preserve">High schools that specialize in at-risk youth often struggle to treat </w:t>
      </w:r>
      <w:ins w:id="4" w:author="E Y" w:date="2019-10-06T15:07:00Z">
        <w:r w:rsidR="0088028B" w:rsidRPr="0088028B">
          <w:rPr>
            <w:rFonts w:ascii="Times New Roman" w:hAnsi="Times New Roman" w:cs="Times New Roman"/>
            <w:sz w:val="24"/>
            <w:szCs w:val="24"/>
          </w:rPr>
          <w:t>students’</w:t>
        </w:r>
      </w:ins>
      <w:del w:id="5" w:author="E Y" w:date="2019-10-06T15:07:00Z">
        <w:r w:rsidRPr="0088028B" w:rsidDel="0088028B">
          <w:rPr>
            <w:rFonts w:ascii="Times New Roman" w:hAnsi="Times New Roman" w:cs="Times New Roman"/>
            <w:sz w:val="24"/>
            <w:szCs w:val="24"/>
          </w:rPr>
          <w:delText>their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conduct disorders. An innovative model has been developed in </w:t>
      </w:r>
      <w:ins w:id="6" w:author="E Y" w:date="2019-10-06T15:07:00Z">
        <w:r w:rsidR="0088028B" w:rsidRPr="0088028B">
          <w:rPr>
            <w:rFonts w:ascii="Times New Roman" w:hAnsi="Times New Roman" w:cs="Times New Roman"/>
            <w:sz w:val="24"/>
            <w:szCs w:val="24"/>
          </w:rPr>
          <w:t>on</w:t>
        </w:r>
      </w:ins>
      <w:ins w:id="7" w:author="E Y" w:date="2019-10-06T15:08:00Z">
        <w:r w:rsidR="0088028B" w:rsidRPr="0088028B">
          <w:rPr>
            <w:rFonts w:ascii="Times New Roman" w:hAnsi="Times New Roman" w:cs="Times New Roman"/>
            <w:sz w:val="24"/>
            <w:szCs w:val="24"/>
          </w:rPr>
          <w:t xml:space="preserve">e 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such </w:t>
      </w:r>
      <w:del w:id="8" w:author="E Y" w:date="2019-10-06T15:08:00Z">
        <w:r w:rsidRPr="0088028B" w:rsidDel="0088028B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high school in Tel-Aviv. </w:t>
      </w:r>
      <w:ins w:id="9" w:author="E Y" w:date="2019-10-06T15:09:00Z">
        <w:r w:rsidR="0088028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10" w:author="E Y" w:date="2019-10-06T19:40:00Z">
        <w:r w:rsidR="0087746F">
          <w:rPr>
            <w:rFonts w:ascii="Times New Roman" w:hAnsi="Times New Roman" w:cs="Times New Roman"/>
            <w:sz w:val="24"/>
            <w:szCs w:val="24"/>
          </w:rPr>
          <w:t>‘</w:t>
        </w:r>
      </w:ins>
      <w:del w:id="11" w:author="E Y" w:date="2019-10-06T15:06:00Z">
        <w:r w:rsidRPr="0088028B" w:rsidDel="0088028B">
          <w:rPr>
            <w:rFonts w:ascii="Times New Roman" w:hAnsi="Times New Roman" w:cs="Times New Roman"/>
            <w:sz w:val="24"/>
            <w:szCs w:val="24"/>
          </w:rPr>
          <w:delText>"</w:delText>
        </w:r>
      </w:del>
      <w:ins w:id="12" w:author="E Y" w:date="2019-10-06T15:09:00Z">
        <w:r w:rsidR="0088028B">
          <w:rPr>
            <w:rFonts w:ascii="Times New Roman" w:hAnsi="Times New Roman" w:cs="Times New Roman"/>
            <w:sz w:val="24"/>
            <w:szCs w:val="24"/>
          </w:rPr>
          <w:t>t</w:t>
        </w:r>
      </w:ins>
      <w:del w:id="13" w:author="E Y" w:date="2019-10-06T15:09:00Z">
        <w:r w:rsidRPr="0088028B" w:rsidDel="0088028B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88028B">
        <w:rPr>
          <w:rFonts w:ascii="Times New Roman" w:hAnsi="Times New Roman" w:cs="Times New Roman"/>
          <w:sz w:val="24"/>
          <w:szCs w:val="24"/>
        </w:rPr>
        <w:t>herapy guided class</w:t>
      </w:r>
      <w:ins w:id="14" w:author="E Y" w:date="2019-10-06T19:40:00Z">
        <w:r w:rsidR="0087746F">
          <w:rPr>
            <w:rFonts w:ascii="Times New Roman" w:hAnsi="Times New Roman" w:cs="Times New Roman"/>
            <w:sz w:val="24"/>
            <w:szCs w:val="24"/>
          </w:rPr>
          <w:t>’</w:t>
        </w:r>
      </w:ins>
      <w:del w:id="15" w:author="E Y" w:date="2019-10-06T15:06:00Z">
        <w:r w:rsidRPr="0088028B" w:rsidDel="0088028B">
          <w:rPr>
            <w:rFonts w:ascii="Times New Roman" w:hAnsi="Times New Roman" w:cs="Times New Roman"/>
            <w:sz w:val="24"/>
            <w:szCs w:val="24"/>
          </w:rPr>
          <w:delText>"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model is based on the ecological approach in social work and uses family</w:t>
      </w:r>
      <w:ins w:id="16" w:author="E Y" w:date="2019-10-06T15:32:00Z">
        <w:r w:rsidR="002900E4">
          <w:rPr>
            <w:rFonts w:ascii="Times New Roman" w:hAnsi="Times New Roman" w:cs="Times New Roman"/>
            <w:sz w:val="24"/>
            <w:szCs w:val="24"/>
          </w:rPr>
          <w:t>-</w:t>
        </w:r>
      </w:ins>
      <w:del w:id="17" w:author="E Y" w:date="2019-10-06T15:32:00Z">
        <w:r w:rsidRPr="0088028B" w:rsidDel="002900E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88028B">
        <w:rPr>
          <w:rFonts w:ascii="Times New Roman" w:hAnsi="Times New Roman" w:cs="Times New Roman"/>
          <w:sz w:val="24"/>
          <w:szCs w:val="24"/>
        </w:rPr>
        <w:t>therapy clinical methods. The therapist (music, art</w:t>
      </w:r>
      <w:ins w:id="18" w:author="E Y" w:date="2019-10-06T15:09:00Z">
        <w:r w:rsidR="0088028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or movement therapist) treats the class unit and all its components, including the teacher and teaching assistant. </w:t>
      </w:r>
      <w:ins w:id="19" w:author="E Y" w:date="2019-10-06T15:10:00Z">
        <w:r w:rsidR="0088028B">
          <w:rPr>
            <w:rFonts w:ascii="Times New Roman" w:hAnsi="Times New Roman" w:cs="Times New Roman"/>
            <w:sz w:val="24"/>
            <w:szCs w:val="24"/>
          </w:rPr>
          <w:t>In addition to</w:t>
        </w:r>
      </w:ins>
      <w:del w:id="20" w:author="E Y" w:date="2019-10-06T15:10:00Z">
        <w:r w:rsidRPr="0088028B" w:rsidDel="0088028B">
          <w:rPr>
            <w:rFonts w:ascii="Times New Roman" w:hAnsi="Times New Roman" w:cs="Times New Roman"/>
            <w:sz w:val="24"/>
            <w:szCs w:val="24"/>
          </w:rPr>
          <w:delText>Except for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group therapy sessions in each class, additional </w:t>
      </w:r>
      <w:del w:id="21" w:author="E Y" w:date="2019-10-06T15:32:00Z">
        <w:r w:rsidRPr="0088028B" w:rsidDel="002900E4">
          <w:rPr>
            <w:rFonts w:ascii="Times New Roman" w:hAnsi="Times New Roman" w:cs="Times New Roman"/>
            <w:sz w:val="24"/>
            <w:szCs w:val="24"/>
          </w:rPr>
          <w:delText>staff-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group therapy sessions </w:t>
      </w:r>
      <w:ins w:id="22" w:author="E Y" w:date="2019-10-06T15:32:00Z">
        <w:r w:rsidR="002900E4">
          <w:rPr>
            <w:rFonts w:ascii="Times New Roman" w:hAnsi="Times New Roman" w:cs="Times New Roman"/>
            <w:sz w:val="24"/>
            <w:szCs w:val="24"/>
          </w:rPr>
          <w:t xml:space="preserve">for staff 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take place on a regular basis. </w:t>
      </w:r>
      <w:ins w:id="23" w:author="E Y" w:date="2019-10-06T15:33:00Z">
        <w:r w:rsidR="002900E4">
          <w:rPr>
            <w:rFonts w:ascii="Times New Roman" w:hAnsi="Times New Roman" w:cs="Times New Roman"/>
            <w:sz w:val="24"/>
            <w:szCs w:val="24"/>
          </w:rPr>
          <w:t>T</w:t>
        </w:r>
      </w:ins>
      <w:del w:id="24" w:author="E Y" w:date="2019-10-06T15:33:00Z">
        <w:r w:rsidRPr="0088028B" w:rsidDel="002900E4">
          <w:rPr>
            <w:rFonts w:ascii="Times New Roman" w:hAnsi="Times New Roman" w:cs="Times New Roman"/>
            <w:sz w:val="24"/>
            <w:szCs w:val="24"/>
          </w:rPr>
          <w:delText>What constitutes t</w:delText>
        </w:r>
      </w:del>
      <w:r w:rsidRPr="0088028B">
        <w:rPr>
          <w:rFonts w:ascii="Times New Roman" w:hAnsi="Times New Roman" w:cs="Times New Roman"/>
          <w:sz w:val="24"/>
          <w:szCs w:val="24"/>
        </w:rPr>
        <w:t>he model</w:t>
      </w:r>
      <w:ins w:id="25" w:author="E Y" w:date="2019-10-06T15:33:00Z">
        <w:r w:rsidR="002900E4">
          <w:rPr>
            <w:rFonts w:ascii="Times New Roman" w:hAnsi="Times New Roman" w:cs="Times New Roman"/>
            <w:sz w:val="24"/>
            <w:szCs w:val="24"/>
          </w:rPr>
          <w:t>’s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uniqueness </w:t>
      </w:r>
      <w:ins w:id="26" w:author="E Y" w:date="2019-10-06T15:33:00Z">
        <w:r w:rsidR="002900E4">
          <w:rPr>
            <w:rFonts w:ascii="Times New Roman" w:hAnsi="Times New Roman" w:cs="Times New Roman"/>
            <w:sz w:val="24"/>
            <w:szCs w:val="24"/>
          </w:rPr>
          <w:t>lies in</w:t>
        </w:r>
      </w:ins>
      <w:del w:id="27" w:author="E Y" w:date="2019-10-06T15:33:00Z">
        <w:r w:rsidRPr="0088028B" w:rsidDel="002900E4">
          <w:rPr>
            <w:rFonts w:ascii="Times New Roman" w:hAnsi="Times New Roman" w:cs="Times New Roman"/>
            <w:sz w:val="24"/>
            <w:szCs w:val="24"/>
          </w:rPr>
          <w:delText>is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the integration between two approaches to therapy – the ecological and the psychodynamic. The therapist treats the whole class unit, instead of referring </w:t>
      </w:r>
      <w:ins w:id="28" w:author="E Y" w:date="2019-10-06T15:33:00Z">
        <w:r w:rsidR="002900E4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the teacher as co-therapist, as practiced in </w:t>
      </w:r>
      <w:ins w:id="29" w:author="E Y" w:date="2019-10-06T19:40:00Z">
        <w:r w:rsidR="0087746F">
          <w:rPr>
            <w:rFonts w:ascii="Times New Roman" w:hAnsi="Times New Roman" w:cs="Times New Roman"/>
            <w:sz w:val="24"/>
            <w:szCs w:val="24"/>
          </w:rPr>
          <w:t>‘</w:t>
        </w:r>
      </w:ins>
      <w:del w:id="30" w:author="E Y" w:date="2019-10-06T15:33:00Z">
        <w:r w:rsidRPr="0088028B" w:rsidDel="002900E4">
          <w:rPr>
            <w:rFonts w:ascii="Times New Roman" w:hAnsi="Times New Roman" w:cs="Times New Roman"/>
            <w:sz w:val="24"/>
            <w:szCs w:val="24"/>
          </w:rPr>
          <w:delText>"</w:delText>
        </w:r>
      </w:del>
      <w:r w:rsidRPr="0088028B">
        <w:rPr>
          <w:rFonts w:ascii="Times New Roman" w:hAnsi="Times New Roman" w:cs="Times New Roman"/>
          <w:sz w:val="24"/>
          <w:szCs w:val="24"/>
        </w:rPr>
        <w:t>the class as a group</w:t>
      </w:r>
      <w:ins w:id="31" w:author="E Y" w:date="2019-10-06T19:40:00Z">
        <w:r w:rsidR="0087746F">
          <w:rPr>
            <w:rFonts w:ascii="Times New Roman" w:hAnsi="Times New Roman" w:cs="Times New Roman"/>
            <w:sz w:val="24"/>
            <w:szCs w:val="24"/>
          </w:rPr>
          <w:t>’</w:t>
        </w:r>
      </w:ins>
      <w:del w:id="32" w:author="E Y" w:date="2019-10-06T15:33:00Z">
        <w:r w:rsidRPr="0088028B" w:rsidDel="002900E4">
          <w:rPr>
            <w:rFonts w:ascii="Times New Roman" w:hAnsi="Times New Roman" w:cs="Times New Roman"/>
            <w:sz w:val="24"/>
            <w:szCs w:val="24"/>
          </w:rPr>
          <w:delText>"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model. </w:t>
      </w:r>
    </w:p>
    <w:p w14:paraId="149B2EE1" w14:textId="2624214B" w:rsidR="00374C84" w:rsidRPr="0088028B" w:rsidRDefault="00374C84">
      <w:pPr>
        <w:bidi w:val="0"/>
        <w:spacing w:after="120" w:line="360" w:lineRule="auto"/>
        <w:ind w:firstLine="720"/>
        <w:rPr>
          <w:rFonts w:ascii="Times New Roman" w:hAnsi="Times New Roman" w:cs="Times New Roman"/>
          <w:sz w:val="24"/>
          <w:szCs w:val="24"/>
        </w:rPr>
        <w:pPrChange w:id="33" w:author="E Y" w:date="2019-10-06T15:34:00Z">
          <w:pPr>
            <w:bidi w:val="0"/>
            <w:spacing w:after="120" w:line="360" w:lineRule="auto"/>
          </w:pPr>
        </w:pPrChange>
      </w:pPr>
      <w:r w:rsidRPr="0088028B">
        <w:rPr>
          <w:rFonts w:ascii="Times New Roman" w:hAnsi="Times New Roman" w:cs="Times New Roman"/>
          <w:sz w:val="24"/>
          <w:szCs w:val="24"/>
        </w:rPr>
        <w:t>This study was based on qualitative research methods and included interviews and focus groups. Two focus groups w</w:t>
      </w:r>
      <w:del w:id="34" w:author="E Y" w:date="2019-10-06T15:34:00Z">
        <w:r w:rsidRPr="0088028B" w:rsidDel="002900E4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Pr="0088028B">
        <w:rPr>
          <w:rFonts w:ascii="Times New Roman" w:hAnsi="Times New Roman" w:cs="Times New Roman"/>
          <w:sz w:val="24"/>
          <w:szCs w:val="24"/>
        </w:rPr>
        <w:t>ere conducted with teachers, teaching assistants</w:t>
      </w:r>
      <w:ins w:id="35" w:author="E Y" w:date="2019-10-06T15:34:00Z">
        <w:r w:rsidR="002900E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and therapists, </w:t>
      </w:r>
      <w:ins w:id="36" w:author="E Y" w:date="2019-10-06T15:34:00Z">
        <w:r w:rsidR="002900E4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88028B">
        <w:rPr>
          <w:rFonts w:ascii="Times New Roman" w:hAnsi="Times New Roman" w:cs="Times New Roman"/>
          <w:sz w:val="24"/>
          <w:szCs w:val="24"/>
        </w:rPr>
        <w:t>addition</w:t>
      </w:r>
      <w:del w:id="37" w:author="E Y" w:date="2019-10-06T15:34:00Z">
        <w:r w:rsidRPr="0088028B" w:rsidDel="002900E4">
          <w:rPr>
            <w:rFonts w:ascii="Times New Roman" w:hAnsi="Times New Roman" w:cs="Times New Roman"/>
            <w:sz w:val="24"/>
            <w:szCs w:val="24"/>
          </w:rPr>
          <w:delText>ally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to the school counselor depth interview. </w:t>
      </w:r>
      <w:ins w:id="38" w:author="E Y" w:date="2019-10-06T15:35:00Z">
        <w:r w:rsidR="002900E4">
          <w:rPr>
            <w:rFonts w:ascii="Times New Roman" w:hAnsi="Times New Roman" w:cs="Times New Roman"/>
            <w:sz w:val="24"/>
            <w:szCs w:val="24"/>
          </w:rPr>
          <w:t>Based on</w:t>
        </w:r>
      </w:ins>
      <w:del w:id="39" w:author="E Y" w:date="2019-10-06T15:35:00Z">
        <w:r w:rsidRPr="0088028B" w:rsidDel="002900E4">
          <w:rPr>
            <w:rFonts w:ascii="Times New Roman" w:hAnsi="Times New Roman" w:cs="Times New Roman"/>
            <w:sz w:val="24"/>
            <w:szCs w:val="24"/>
          </w:rPr>
          <w:delText>According to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the preliminary results of those interviews, two teaching assistant interviews took place </w:t>
      </w:r>
      <w:ins w:id="40" w:author="E Y" w:date="2019-10-06T15:40:00Z">
        <w:r w:rsidR="00553CA8">
          <w:rPr>
            <w:rFonts w:ascii="Times New Roman" w:hAnsi="Times New Roman" w:cs="Times New Roman"/>
            <w:sz w:val="24"/>
            <w:szCs w:val="24"/>
          </w:rPr>
          <w:t>along with</w:t>
        </w:r>
      </w:ins>
      <w:del w:id="41" w:author="E Y" w:date="2019-10-06T15:40:00Z">
        <w:r w:rsidRPr="0088028B" w:rsidDel="00553CA8">
          <w:rPr>
            <w:rFonts w:ascii="Times New Roman" w:hAnsi="Times New Roman" w:cs="Times New Roman"/>
            <w:sz w:val="24"/>
            <w:szCs w:val="24"/>
          </w:rPr>
          <w:delText>as well as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42"/>
      <w:ins w:id="43" w:author="E Y" w:date="2019-10-06T15:40:00Z">
        <w:r w:rsidR="00553CA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focus group </w:t>
      </w:r>
      <w:commentRangeEnd w:id="42"/>
      <w:r w:rsidR="00553CA8">
        <w:rPr>
          <w:rStyle w:val="CommentReference"/>
        </w:rPr>
        <w:commentReference w:id="42"/>
      </w:r>
      <w:r w:rsidRPr="0088028B">
        <w:rPr>
          <w:rFonts w:ascii="Times New Roman" w:hAnsi="Times New Roman" w:cs="Times New Roman"/>
          <w:sz w:val="24"/>
          <w:szCs w:val="24"/>
        </w:rPr>
        <w:t xml:space="preserve">for the model developers. </w:t>
      </w:r>
      <w:ins w:id="44" w:author="E Y" w:date="2019-10-06T15:40:00Z">
        <w:r w:rsidR="00553CA8">
          <w:rPr>
            <w:rFonts w:ascii="Times New Roman" w:hAnsi="Times New Roman" w:cs="Times New Roman"/>
            <w:sz w:val="24"/>
            <w:szCs w:val="24"/>
          </w:rPr>
          <w:t>The i</w:t>
        </w:r>
      </w:ins>
      <w:del w:id="45" w:author="E Y" w:date="2019-10-06T15:40:00Z">
        <w:r w:rsidRPr="0088028B" w:rsidDel="00553CA8">
          <w:rPr>
            <w:rFonts w:ascii="Times New Roman" w:hAnsi="Times New Roman" w:cs="Times New Roman"/>
            <w:sz w:val="24"/>
            <w:szCs w:val="24"/>
          </w:rPr>
          <w:delText>I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nterviews and focus groups </w:t>
      </w:r>
      <w:ins w:id="46" w:author="E Y" w:date="2019-10-06T15:40:00Z">
        <w:r w:rsidR="00553CA8">
          <w:rPr>
            <w:rFonts w:ascii="Times New Roman" w:hAnsi="Times New Roman" w:cs="Times New Roman"/>
            <w:sz w:val="24"/>
            <w:szCs w:val="24"/>
          </w:rPr>
          <w:t>were</w:t>
        </w:r>
      </w:ins>
      <w:del w:id="47" w:author="E Y" w:date="2019-10-06T15:40:00Z">
        <w:r w:rsidRPr="0088028B" w:rsidDel="00553CA8">
          <w:rPr>
            <w:rFonts w:ascii="Times New Roman" w:hAnsi="Times New Roman" w:cs="Times New Roman"/>
            <w:sz w:val="24"/>
            <w:szCs w:val="24"/>
          </w:rPr>
          <w:delText>have been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recorded and transcribed. The transcripts were thoroughly examined for repeated themes and subjects.</w:t>
      </w:r>
    </w:p>
    <w:p w14:paraId="20621813" w14:textId="1E2EF64A" w:rsidR="00374C84" w:rsidRPr="0088028B" w:rsidRDefault="00374C84">
      <w:pPr>
        <w:bidi w:val="0"/>
        <w:spacing w:after="120" w:line="360" w:lineRule="auto"/>
        <w:ind w:firstLine="720"/>
        <w:rPr>
          <w:rFonts w:ascii="Times New Roman" w:hAnsi="Times New Roman" w:cs="Times New Roman"/>
          <w:sz w:val="24"/>
          <w:szCs w:val="24"/>
        </w:rPr>
        <w:pPrChange w:id="48" w:author="E Y" w:date="2019-10-06T15:40:00Z">
          <w:pPr>
            <w:bidi w:val="0"/>
            <w:spacing w:after="120" w:line="360" w:lineRule="auto"/>
          </w:pPr>
        </w:pPrChange>
      </w:pPr>
      <w:r w:rsidRPr="0088028B">
        <w:rPr>
          <w:rFonts w:ascii="Times New Roman" w:hAnsi="Times New Roman" w:cs="Times New Roman"/>
          <w:sz w:val="24"/>
          <w:szCs w:val="24"/>
        </w:rPr>
        <w:t xml:space="preserve">Our research results </w:t>
      </w:r>
      <w:ins w:id="49" w:author="E Y" w:date="2019-10-06T15:41:00Z">
        <w:r w:rsidR="00553CA8">
          <w:rPr>
            <w:rFonts w:ascii="Times New Roman" w:hAnsi="Times New Roman" w:cs="Times New Roman"/>
            <w:sz w:val="24"/>
            <w:szCs w:val="24"/>
          </w:rPr>
          <w:t>show</w:t>
        </w:r>
      </w:ins>
      <w:del w:id="50" w:author="E Y" w:date="2019-10-06T15:41:00Z">
        <w:r w:rsidRPr="0088028B" w:rsidDel="00553CA8">
          <w:rPr>
            <w:rFonts w:ascii="Times New Roman" w:hAnsi="Times New Roman" w:cs="Times New Roman"/>
            <w:sz w:val="24"/>
            <w:szCs w:val="24"/>
          </w:rPr>
          <w:delText>discover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influences in four therapy circles: </w:t>
      </w:r>
      <w:ins w:id="51" w:author="E Y" w:date="2019-10-06T15:41:00Z">
        <w:r w:rsidR="00553CA8">
          <w:rPr>
            <w:rFonts w:ascii="Times New Roman" w:hAnsi="Times New Roman" w:cs="Times New Roman"/>
            <w:sz w:val="24"/>
            <w:szCs w:val="24"/>
          </w:rPr>
          <w:t>t</w:t>
        </w:r>
      </w:ins>
      <w:del w:id="52" w:author="E Y" w:date="2019-10-06T15:41:00Z">
        <w:r w:rsidRPr="0088028B" w:rsidDel="00553CA8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he student, the class, the staff, and the school system. While some of those influences are perceived as positive and effective, others are </w:t>
      </w:r>
      <w:ins w:id="53" w:author="E Y" w:date="2019-10-06T15:41:00Z">
        <w:r w:rsidR="00553CA8">
          <w:rPr>
            <w:rFonts w:ascii="Times New Roman" w:hAnsi="Times New Roman" w:cs="Times New Roman"/>
            <w:sz w:val="24"/>
            <w:szCs w:val="24"/>
          </w:rPr>
          <w:t>perceived</w:t>
        </w:r>
      </w:ins>
      <w:del w:id="54" w:author="E Y" w:date="2019-10-06T15:41:00Z">
        <w:r w:rsidRPr="0088028B" w:rsidDel="00553CA8">
          <w:rPr>
            <w:rFonts w:ascii="Times New Roman" w:hAnsi="Times New Roman" w:cs="Times New Roman"/>
            <w:sz w:val="24"/>
            <w:szCs w:val="24"/>
          </w:rPr>
          <w:delText>precepted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as negative and</w:t>
      </w:r>
      <w:ins w:id="55" w:author="E Y" w:date="2019-10-06T15:44:00Z">
        <w:r w:rsidR="00553CA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6" w:author="E Y" w:date="2019-10-06T17:57:00Z">
        <w:r w:rsidR="00285016">
          <w:rPr>
            <w:rFonts w:ascii="Times New Roman" w:hAnsi="Times New Roman" w:cs="Times New Roman"/>
            <w:sz w:val="24"/>
            <w:szCs w:val="24"/>
          </w:rPr>
          <w:t>signaling a</w:t>
        </w:r>
      </w:ins>
      <w:ins w:id="57" w:author="E Y" w:date="2019-10-06T15:44:00Z">
        <w:r w:rsidR="00553CA8">
          <w:rPr>
            <w:rFonts w:ascii="Times New Roman" w:hAnsi="Times New Roman" w:cs="Times New Roman"/>
            <w:sz w:val="24"/>
            <w:szCs w:val="24"/>
          </w:rPr>
          <w:t xml:space="preserve"> need </w:t>
        </w:r>
      </w:ins>
      <w:ins w:id="58" w:author="E Y" w:date="2019-10-06T17:57:00Z">
        <w:r w:rsidR="00285016">
          <w:rPr>
            <w:rFonts w:ascii="Times New Roman" w:hAnsi="Times New Roman" w:cs="Times New Roman"/>
            <w:sz w:val="24"/>
            <w:szCs w:val="24"/>
          </w:rPr>
          <w:t>for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improvement</w:t>
      </w:r>
      <w:del w:id="59" w:author="E Y" w:date="2019-10-06T15:44:00Z">
        <w:r w:rsidRPr="0088028B" w:rsidDel="00553CA8">
          <w:rPr>
            <w:rFonts w:ascii="Times New Roman" w:hAnsi="Times New Roman" w:cs="Times New Roman"/>
            <w:sz w:val="24"/>
            <w:szCs w:val="24"/>
          </w:rPr>
          <w:delText xml:space="preserve"> required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. In the </w:t>
      </w:r>
      <w:r w:rsidR="00AA27DA" w:rsidRPr="0088028B">
        <w:rPr>
          <w:rFonts w:ascii="Times New Roman" w:hAnsi="Times New Roman" w:cs="Times New Roman"/>
          <w:sz w:val="24"/>
          <w:szCs w:val="24"/>
        </w:rPr>
        <w:t>student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="00AA27DA" w:rsidRPr="0088028B">
        <w:rPr>
          <w:rFonts w:ascii="Times New Roman" w:hAnsi="Times New Roman" w:cs="Times New Roman"/>
          <w:sz w:val="24"/>
          <w:szCs w:val="24"/>
        </w:rPr>
        <w:t>circle</w:t>
      </w:r>
      <w:ins w:id="60" w:author="E Y" w:date="2019-10-06T15:41:00Z">
        <w:r w:rsidR="00553CA8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ins w:id="61" w:author="E Y" w:date="2019-10-06T15:42:00Z">
        <w:r w:rsidR="00553CA8">
          <w:rPr>
            <w:rFonts w:ascii="Times New Roman" w:hAnsi="Times New Roman" w:cs="Times New Roman"/>
            <w:sz w:val="24"/>
            <w:szCs w:val="24"/>
          </w:rPr>
          <w:t xml:space="preserve">only 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positive influences </w:t>
      </w:r>
      <w:del w:id="62" w:author="E Y" w:date="2019-10-06T17:57:00Z">
        <w:r w:rsidR="007F3150" w:rsidDel="00285016">
          <w:rPr>
            <w:rFonts w:ascii="Times New Roman" w:hAnsi="Times New Roman" w:cs="Times New Roman"/>
            <w:sz w:val="24"/>
            <w:szCs w:val="24"/>
          </w:rPr>
          <w:delText>have been</w:delText>
        </w:r>
      </w:del>
      <w:ins w:id="63" w:author="E Y" w:date="2019-10-06T17:57:00Z">
        <w:r w:rsidR="00285016">
          <w:rPr>
            <w:rFonts w:ascii="Times New Roman" w:hAnsi="Times New Roman" w:cs="Times New Roman"/>
            <w:sz w:val="24"/>
            <w:szCs w:val="24"/>
          </w:rPr>
          <w:t>were</w:t>
        </w:r>
      </w:ins>
      <w:commentRangeStart w:id="64"/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4"/>
      <w:r w:rsidR="00553CA8">
        <w:rPr>
          <w:rStyle w:val="CommentReference"/>
        </w:rPr>
        <w:commentReference w:id="64"/>
      </w:r>
      <w:r w:rsidRPr="0088028B">
        <w:rPr>
          <w:rFonts w:ascii="Times New Roman" w:hAnsi="Times New Roman" w:cs="Times New Roman"/>
          <w:sz w:val="24"/>
          <w:szCs w:val="24"/>
        </w:rPr>
        <w:t>reported</w:t>
      </w:r>
      <w:del w:id="65" w:author="E Y" w:date="2019-10-06T15:42:00Z">
        <w:r w:rsidRPr="0088028B" w:rsidDel="00553CA8">
          <w:rPr>
            <w:rFonts w:ascii="Times New Roman" w:hAnsi="Times New Roman" w:cs="Times New Roman"/>
            <w:sz w:val="24"/>
            <w:szCs w:val="24"/>
          </w:rPr>
          <w:delText xml:space="preserve"> only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: </w:t>
      </w:r>
      <w:ins w:id="66" w:author="E Y" w:date="2019-10-06T15:42:00Z">
        <w:r w:rsidR="00553CA8">
          <w:rPr>
            <w:rFonts w:ascii="Times New Roman" w:hAnsi="Times New Roman" w:cs="Times New Roman"/>
            <w:sz w:val="24"/>
            <w:szCs w:val="24"/>
          </w:rPr>
          <w:t>a</w:t>
        </w:r>
      </w:ins>
      <w:del w:id="67" w:author="E Y" w:date="2019-10-06T15:42:00Z">
        <w:r w:rsidRPr="0088028B" w:rsidDel="00553CA8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holistic view o</w:t>
      </w:r>
      <w:ins w:id="68" w:author="E Y" w:date="2019-10-06T15:42:00Z">
        <w:r w:rsidR="00553CA8">
          <w:rPr>
            <w:rFonts w:ascii="Times New Roman" w:hAnsi="Times New Roman" w:cs="Times New Roman"/>
            <w:sz w:val="24"/>
            <w:szCs w:val="24"/>
          </w:rPr>
          <w:t>f</w:t>
        </w:r>
      </w:ins>
      <w:del w:id="69" w:author="E Y" w:date="2019-10-06T15:42:00Z">
        <w:r w:rsidRPr="0088028B" w:rsidDel="00553CA8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the youngster and </w:t>
      </w:r>
      <w:ins w:id="70" w:author="E Y" w:date="2019-10-06T17:35:00Z">
        <w:r w:rsidR="00E51DAD">
          <w:rPr>
            <w:rFonts w:ascii="Times New Roman" w:hAnsi="Times New Roman" w:cs="Times New Roman"/>
            <w:sz w:val="24"/>
            <w:szCs w:val="24"/>
          </w:rPr>
          <w:t xml:space="preserve">improvement </w:t>
        </w:r>
      </w:ins>
      <w:ins w:id="71" w:author="E Y" w:date="2019-10-06T17:36:00Z">
        <w:r w:rsidR="00E51DAD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88028B">
        <w:rPr>
          <w:rFonts w:ascii="Times New Roman" w:hAnsi="Times New Roman" w:cs="Times New Roman"/>
          <w:sz w:val="24"/>
          <w:szCs w:val="24"/>
        </w:rPr>
        <w:t>sharing abilities</w:t>
      </w:r>
      <w:del w:id="72" w:author="E Y" w:date="2019-10-06T17:36:00Z">
        <w:r w:rsidRPr="0088028B" w:rsidDel="00E51DAD">
          <w:rPr>
            <w:rFonts w:ascii="Times New Roman" w:hAnsi="Times New Roman" w:cs="Times New Roman"/>
            <w:sz w:val="24"/>
            <w:szCs w:val="24"/>
          </w:rPr>
          <w:delText xml:space="preserve"> improvement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. In the </w:t>
      </w:r>
      <w:r w:rsidR="00AA27DA" w:rsidRPr="0088028B">
        <w:rPr>
          <w:rFonts w:ascii="Times New Roman" w:hAnsi="Times New Roman" w:cs="Times New Roman"/>
          <w:sz w:val="24"/>
          <w:szCs w:val="24"/>
        </w:rPr>
        <w:t>class circle</w:t>
      </w:r>
      <w:r w:rsidRPr="0088028B">
        <w:rPr>
          <w:rFonts w:ascii="Times New Roman" w:hAnsi="Times New Roman" w:cs="Times New Roman"/>
          <w:sz w:val="24"/>
          <w:szCs w:val="24"/>
        </w:rPr>
        <w:t xml:space="preserve"> some positive influences </w:t>
      </w:r>
      <w:ins w:id="73" w:author="E Y" w:date="2019-10-06T17:59:00Z">
        <w:r w:rsidR="00285016">
          <w:rPr>
            <w:rFonts w:ascii="Times New Roman" w:hAnsi="Times New Roman" w:cs="Times New Roman"/>
            <w:sz w:val="24"/>
            <w:szCs w:val="24"/>
          </w:rPr>
          <w:t>were</w:t>
        </w:r>
      </w:ins>
      <w:del w:id="74" w:author="E Y" w:date="2019-10-06T17:59:00Z">
        <w:r w:rsidR="007F3150" w:rsidDel="00285016">
          <w:rPr>
            <w:rFonts w:ascii="Times New Roman" w:hAnsi="Times New Roman" w:cs="Times New Roman"/>
            <w:sz w:val="24"/>
            <w:szCs w:val="24"/>
          </w:rPr>
          <w:delText>have been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reported: </w:t>
      </w:r>
      <w:ins w:id="75" w:author="E Y" w:date="2019-10-06T17:36:00Z">
        <w:r w:rsidR="00E51DAD">
          <w:rPr>
            <w:rFonts w:ascii="Times New Roman" w:hAnsi="Times New Roman" w:cs="Times New Roman"/>
            <w:sz w:val="24"/>
            <w:szCs w:val="24"/>
          </w:rPr>
          <w:t xml:space="preserve">advancement of </w:t>
        </w:r>
      </w:ins>
      <w:ins w:id="76" w:author="E Y" w:date="2019-10-06T15:42:00Z">
        <w:r w:rsidR="00553CA8">
          <w:rPr>
            <w:rFonts w:ascii="Times New Roman" w:hAnsi="Times New Roman" w:cs="Times New Roman"/>
            <w:sz w:val="24"/>
            <w:szCs w:val="24"/>
          </w:rPr>
          <w:t>c</w:t>
        </w:r>
      </w:ins>
      <w:del w:id="77" w:author="E Y" w:date="2019-10-06T15:42:00Z">
        <w:r w:rsidRPr="0088028B" w:rsidDel="00553CA8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88028B">
        <w:rPr>
          <w:rFonts w:ascii="Times New Roman" w:hAnsi="Times New Roman" w:cs="Times New Roman"/>
          <w:sz w:val="24"/>
          <w:szCs w:val="24"/>
        </w:rPr>
        <w:t>lass goal</w:t>
      </w:r>
      <w:del w:id="78" w:author="E Y" w:date="2019-10-06T17:36:00Z">
        <w:r w:rsidRPr="0088028B" w:rsidDel="00E51DAD">
          <w:rPr>
            <w:rFonts w:ascii="Times New Roman" w:hAnsi="Times New Roman" w:cs="Times New Roman"/>
            <w:sz w:val="24"/>
            <w:szCs w:val="24"/>
          </w:rPr>
          <w:delText>s advancement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, </w:t>
      </w:r>
      <w:ins w:id="79" w:author="E Y" w:date="2019-10-06T15:43:00Z">
        <w:r w:rsidR="00553CA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88028B">
        <w:rPr>
          <w:rFonts w:ascii="Times New Roman" w:hAnsi="Times New Roman" w:cs="Times New Roman"/>
          <w:sz w:val="24"/>
          <w:szCs w:val="24"/>
        </w:rPr>
        <w:t>teacher</w:t>
      </w:r>
      <w:ins w:id="80" w:author="E Y" w:date="2019-10-06T15:43:00Z">
        <w:r w:rsidR="00553CA8">
          <w:rPr>
            <w:rFonts w:ascii="Times New Roman" w:hAnsi="Times New Roman" w:cs="Times New Roman"/>
            <w:sz w:val="24"/>
            <w:szCs w:val="24"/>
          </w:rPr>
          <w:t>’</w:t>
        </w:r>
      </w:ins>
      <w:del w:id="81" w:author="E Y" w:date="2019-10-06T15:43:00Z">
        <w:r w:rsidRPr="0088028B" w:rsidDel="00553CA8">
          <w:rPr>
            <w:rFonts w:ascii="Times New Roman" w:hAnsi="Times New Roman" w:cs="Times New Roman"/>
            <w:sz w:val="24"/>
            <w:szCs w:val="24"/>
          </w:rPr>
          <w:delText>'</w:delText>
        </w:r>
      </w:del>
      <w:r w:rsidRPr="0088028B">
        <w:rPr>
          <w:rFonts w:ascii="Times New Roman" w:hAnsi="Times New Roman" w:cs="Times New Roman"/>
          <w:sz w:val="24"/>
          <w:szCs w:val="24"/>
        </w:rPr>
        <w:t>s emotional discourse modeling</w:t>
      </w:r>
      <w:ins w:id="82" w:author="E Y" w:date="2019-10-06T15:43:00Z">
        <w:r w:rsidR="00553CA8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and alternative mutual encounter</w:t>
      </w:r>
      <w:ins w:id="83" w:author="E Y" w:date="2019-10-06T15:43:00Z">
        <w:r w:rsidR="00553CA8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among class members. In the same </w:t>
      </w:r>
      <w:r w:rsidR="00AA27DA" w:rsidRPr="0088028B">
        <w:rPr>
          <w:rFonts w:ascii="Times New Roman" w:hAnsi="Times New Roman" w:cs="Times New Roman"/>
          <w:sz w:val="24"/>
          <w:szCs w:val="24"/>
        </w:rPr>
        <w:t>circle</w:t>
      </w:r>
      <w:r w:rsidRPr="0088028B">
        <w:rPr>
          <w:rFonts w:ascii="Times New Roman" w:hAnsi="Times New Roman" w:cs="Times New Roman"/>
          <w:sz w:val="24"/>
          <w:szCs w:val="24"/>
        </w:rPr>
        <w:t xml:space="preserve">, some negative influences </w:t>
      </w:r>
      <w:ins w:id="84" w:author="E Y" w:date="2019-10-06T17:59:00Z">
        <w:r w:rsidR="00285016">
          <w:rPr>
            <w:rFonts w:ascii="Times New Roman" w:hAnsi="Times New Roman" w:cs="Times New Roman"/>
            <w:sz w:val="24"/>
            <w:szCs w:val="24"/>
          </w:rPr>
          <w:t>were</w:t>
        </w:r>
      </w:ins>
      <w:del w:id="85" w:author="E Y" w:date="2019-10-06T17:59:00Z">
        <w:r w:rsidR="007F3150" w:rsidDel="00285016">
          <w:rPr>
            <w:rFonts w:ascii="Times New Roman" w:hAnsi="Times New Roman" w:cs="Times New Roman"/>
            <w:sz w:val="24"/>
            <w:szCs w:val="24"/>
          </w:rPr>
          <w:delText>have been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reported as well: </w:t>
      </w:r>
      <w:ins w:id="86" w:author="E Y" w:date="2019-10-06T15:43:00Z">
        <w:r w:rsidR="00553CA8">
          <w:rPr>
            <w:rFonts w:ascii="Times New Roman" w:hAnsi="Times New Roman" w:cs="Times New Roman"/>
            <w:sz w:val="24"/>
            <w:szCs w:val="24"/>
          </w:rPr>
          <w:t>c</w:t>
        </w:r>
      </w:ins>
      <w:del w:id="87" w:author="E Y" w:date="2019-10-06T15:43:00Z">
        <w:r w:rsidRPr="0088028B" w:rsidDel="00553CA8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onduct disorders disabilities, discipline disruption </w:t>
      </w:r>
      <w:ins w:id="88" w:author="E Y" w:date="2019-10-06T15:43:00Z">
        <w:r w:rsidR="00553CA8">
          <w:rPr>
            <w:rFonts w:ascii="Times New Roman" w:hAnsi="Times New Roman" w:cs="Times New Roman"/>
            <w:sz w:val="24"/>
            <w:szCs w:val="24"/>
          </w:rPr>
          <w:t>during</w:t>
        </w:r>
      </w:ins>
      <w:del w:id="89" w:author="E Y" w:date="2019-10-06T15:43:00Z">
        <w:r w:rsidRPr="0088028B" w:rsidDel="00553CA8">
          <w:rPr>
            <w:rFonts w:ascii="Times New Roman" w:hAnsi="Times New Roman" w:cs="Times New Roman"/>
            <w:sz w:val="24"/>
            <w:szCs w:val="24"/>
          </w:rPr>
          <w:delText>while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creative activities</w:t>
      </w:r>
      <w:ins w:id="90" w:author="E Y" w:date="2019-10-06T15:43:00Z">
        <w:r w:rsidR="00553CA8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and un</w:t>
      </w:r>
      <w:del w:id="91" w:author="E Y" w:date="2019-10-06T15:43:00Z">
        <w:r w:rsidRPr="0088028B" w:rsidDel="00553CA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safe issues processing. In the staff </w:t>
      </w:r>
      <w:r w:rsidR="00AA27DA" w:rsidRPr="0088028B">
        <w:rPr>
          <w:rFonts w:ascii="Times New Roman" w:hAnsi="Times New Roman" w:cs="Times New Roman"/>
          <w:sz w:val="24"/>
          <w:szCs w:val="24"/>
        </w:rPr>
        <w:t>circle</w:t>
      </w:r>
      <w:r w:rsidRPr="0088028B">
        <w:rPr>
          <w:rFonts w:ascii="Times New Roman" w:hAnsi="Times New Roman" w:cs="Times New Roman"/>
          <w:sz w:val="24"/>
          <w:szCs w:val="24"/>
        </w:rPr>
        <w:t xml:space="preserve"> some positive influences </w:t>
      </w:r>
      <w:ins w:id="92" w:author="E Y" w:date="2019-10-06T17:59:00Z">
        <w:r w:rsidR="00285016">
          <w:rPr>
            <w:rFonts w:ascii="Times New Roman" w:hAnsi="Times New Roman" w:cs="Times New Roman"/>
            <w:sz w:val="24"/>
            <w:szCs w:val="24"/>
          </w:rPr>
          <w:t>were</w:t>
        </w:r>
      </w:ins>
      <w:del w:id="93" w:author="E Y" w:date="2019-10-06T17:59:00Z">
        <w:r w:rsidR="007F3150" w:rsidDel="00285016">
          <w:rPr>
            <w:rFonts w:ascii="Times New Roman" w:hAnsi="Times New Roman" w:cs="Times New Roman"/>
            <w:sz w:val="24"/>
            <w:szCs w:val="24"/>
          </w:rPr>
          <w:delText>have been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reported: </w:t>
      </w:r>
      <w:ins w:id="94" w:author="E Y" w:date="2019-10-06T15:45:00Z">
        <w:r w:rsidR="00553CA8">
          <w:rPr>
            <w:rFonts w:ascii="Times New Roman" w:hAnsi="Times New Roman" w:cs="Times New Roman"/>
            <w:sz w:val="24"/>
            <w:szCs w:val="24"/>
          </w:rPr>
          <w:t>g</w:t>
        </w:r>
      </w:ins>
      <w:del w:id="95" w:author="E Y" w:date="2019-10-06T15:45:00Z">
        <w:r w:rsidRPr="0088028B" w:rsidDel="00553CA8">
          <w:rPr>
            <w:rFonts w:ascii="Times New Roman" w:hAnsi="Times New Roman" w:cs="Times New Roman"/>
            <w:sz w:val="24"/>
            <w:szCs w:val="24"/>
          </w:rPr>
          <w:delText>G</w:delText>
        </w:r>
      </w:del>
      <w:r w:rsidRPr="0088028B">
        <w:rPr>
          <w:rFonts w:ascii="Times New Roman" w:hAnsi="Times New Roman" w:cs="Times New Roman"/>
          <w:sz w:val="24"/>
          <w:szCs w:val="24"/>
        </w:rPr>
        <w:t>uided class improvement, staff ventilation, staff self-</w:t>
      </w:r>
      <w:r w:rsidRPr="0088028B">
        <w:rPr>
          <w:rFonts w:ascii="Times New Roman" w:hAnsi="Times New Roman" w:cs="Times New Roman"/>
          <w:sz w:val="24"/>
          <w:szCs w:val="24"/>
        </w:rPr>
        <w:lastRenderedPageBreak/>
        <w:t>improvement</w:t>
      </w:r>
      <w:ins w:id="96" w:author="E Y" w:date="2019-10-06T15:45:00Z">
        <w:r w:rsidR="00553CA8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and educational and therapeutic staff cooperation. In the same </w:t>
      </w:r>
      <w:r w:rsidR="00AA27DA" w:rsidRPr="0088028B">
        <w:rPr>
          <w:rFonts w:ascii="Times New Roman" w:hAnsi="Times New Roman" w:cs="Times New Roman"/>
          <w:sz w:val="24"/>
          <w:szCs w:val="24"/>
        </w:rPr>
        <w:t>circle</w:t>
      </w:r>
      <w:r w:rsidRPr="0088028B">
        <w:rPr>
          <w:rFonts w:ascii="Times New Roman" w:hAnsi="Times New Roman" w:cs="Times New Roman"/>
          <w:sz w:val="24"/>
          <w:szCs w:val="24"/>
        </w:rPr>
        <w:t xml:space="preserve">, some negative influences </w:t>
      </w:r>
      <w:ins w:id="97" w:author="E Y" w:date="2019-10-06T17:59:00Z">
        <w:r w:rsidR="00285016">
          <w:rPr>
            <w:rFonts w:ascii="Times New Roman" w:hAnsi="Times New Roman" w:cs="Times New Roman"/>
            <w:sz w:val="24"/>
            <w:szCs w:val="24"/>
          </w:rPr>
          <w:t>were</w:t>
        </w:r>
      </w:ins>
      <w:del w:id="98" w:author="E Y" w:date="2019-10-06T17:59:00Z">
        <w:r w:rsidR="007F3150" w:rsidDel="00285016">
          <w:rPr>
            <w:rFonts w:ascii="Times New Roman" w:hAnsi="Times New Roman" w:cs="Times New Roman"/>
            <w:sz w:val="24"/>
            <w:szCs w:val="24"/>
          </w:rPr>
          <w:delText>have been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reported as well: </w:t>
      </w:r>
      <w:ins w:id="99" w:author="E Y" w:date="2019-10-06T17:39:00Z">
        <w:r w:rsidR="003F4E49">
          <w:rPr>
            <w:rFonts w:ascii="Times New Roman" w:hAnsi="Times New Roman" w:cs="Times New Roman"/>
            <w:sz w:val="24"/>
            <w:szCs w:val="24"/>
          </w:rPr>
          <w:t>resistance</w:t>
        </w:r>
      </w:ins>
      <w:commentRangeStart w:id="100"/>
      <w:ins w:id="101" w:author="E Y" w:date="2019-10-06T17:37:00Z">
        <w:r w:rsidR="003F4E49">
          <w:rPr>
            <w:rFonts w:ascii="Times New Roman" w:hAnsi="Times New Roman" w:cs="Times New Roman"/>
            <w:sz w:val="24"/>
            <w:szCs w:val="24"/>
          </w:rPr>
          <w:t xml:space="preserve"> to</w:t>
        </w:r>
      </w:ins>
      <w:del w:id="102" w:author="E Y" w:date="2019-10-06T15:46:00Z">
        <w:r w:rsidRPr="0088028B" w:rsidDel="00E15C3E">
          <w:rPr>
            <w:rFonts w:ascii="Times New Roman" w:hAnsi="Times New Roman" w:cs="Times New Roman"/>
            <w:sz w:val="24"/>
            <w:szCs w:val="24"/>
          </w:rPr>
          <w:delText>A</w:delText>
        </w:r>
      </w:del>
      <w:del w:id="103" w:author="E Y" w:date="2019-10-06T17:37:00Z">
        <w:r w:rsidRPr="0088028B" w:rsidDel="003F4E49">
          <w:rPr>
            <w:rFonts w:ascii="Times New Roman" w:hAnsi="Times New Roman" w:cs="Times New Roman"/>
            <w:sz w:val="24"/>
            <w:szCs w:val="24"/>
          </w:rPr>
          <w:delText>greement for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staff therapy</w:t>
      </w:r>
      <w:commentRangeEnd w:id="100"/>
      <w:r w:rsidR="003F4E49">
        <w:rPr>
          <w:rStyle w:val="CommentReference"/>
        </w:rPr>
        <w:commentReference w:id="100"/>
      </w:r>
      <w:r w:rsidRPr="0088028B">
        <w:rPr>
          <w:rFonts w:ascii="Times New Roman" w:hAnsi="Times New Roman" w:cs="Times New Roman"/>
          <w:sz w:val="24"/>
          <w:szCs w:val="24"/>
        </w:rPr>
        <w:t>, difficulty working with two staff members, staff burnout</w:t>
      </w:r>
      <w:ins w:id="104" w:author="E Y" w:date="2019-10-06T15:46:00Z">
        <w:r w:rsidR="00E15C3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and </w:t>
      </w:r>
      <w:ins w:id="105" w:author="E Y" w:date="2019-10-06T15:46:00Z">
        <w:r w:rsidR="00E15C3E">
          <w:rPr>
            <w:rFonts w:ascii="Times New Roman" w:hAnsi="Times New Roman" w:cs="Times New Roman"/>
            <w:sz w:val="24"/>
            <w:szCs w:val="24"/>
          </w:rPr>
          <w:t xml:space="preserve">language </w:t>
        </w:r>
      </w:ins>
      <w:r w:rsidRPr="0088028B">
        <w:rPr>
          <w:rFonts w:ascii="Times New Roman" w:hAnsi="Times New Roman" w:cs="Times New Roman"/>
          <w:sz w:val="24"/>
          <w:szCs w:val="24"/>
        </w:rPr>
        <w:t>disparity</w:t>
      </w:r>
      <w:del w:id="106" w:author="E Y" w:date="2019-10-06T15:46:00Z">
        <w:r w:rsidRPr="0088028B" w:rsidDel="00E15C3E">
          <w:rPr>
            <w:rFonts w:ascii="Times New Roman" w:hAnsi="Times New Roman" w:cs="Times New Roman"/>
            <w:sz w:val="24"/>
            <w:szCs w:val="24"/>
          </w:rPr>
          <w:delText xml:space="preserve"> of languages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. Finally, in </w:t>
      </w:r>
      <w:r w:rsidR="00AA27DA" w:rsidRPr="0088028B">
        <w:rPr>
          <w:rFonts w:ascii="Times New Roman" w:hAnsi="Times New Roman" w:cs="Times New Roman"/>
          <w:sz w:val="24"/>
          <w:szCs w:val="24"/>
        </w:rPr>
        <w:t xml:space="preserve">the </w:t>
      </w:r>
      <w:r w:rsidRPr="0088028B">
        <w:rPr>
          <w:rFonts w:ascii="Times New Roman" w:hAnsi="Times New Roman" w:cs="Times New Roman"/>
          <w:sz w:val="24"/>
          <w:szCs w:val="24"/>
        </w:rPr>
        <w:t xml:space="preserve">school system </w:t>
      </w:r>
      <w:r w:rsidR="00AA27DA" w:rsidRPr="0088028B">
        <w:rPr>
          <w:rFonts w:ascii="Times New Roman" w:hAnsi="Times New Roman" w:cs="Times New Roman"/>
          <w:sz w:val="24"/>
          <w:szCs w:val="24"/>
        </w:rPr>
        <w:t>circle</w:t>
      </w:r>
      <w:r w:rsidRPr="0088028B">
        <w:rPr>
          <w:rFonts w:ascii="Times New Roman" w:hAnsi="Times New Roman" w:cs="Times New Roman"/>
          <w:sz w:val="24"/>
          <w:szCs w:val="24"/>
        </w:rPr>
        <w:t xml:space="preserve"> some positive influences </w:t>
      </w:r>
      <w:ins w:id="107" w:author="E Y" w:date="2019-10-06T18:00:00Z">
        <w:r w:rsidR="00285016">
          <w:rPr>
            <w:rFonts w:ascii="Times New Roman" w:hAnsi="Times New Roman" w:cs="Times New Roman"/>
            <w:sz w:val="24"/>
            <w:szCs w:val="24"/>
          </w:rPr>
          <w:t>were</w:t>
        </w:r>
      </w:ins>
      <w:del w:id="108" w:author="E Y" w:date="2019-10-06T18:00:00Z">
        <w:r w:rsidR="007F3150" w:rsidDel="00285016">
          <w:rPr>
            <w:rFonts w:ascii="Times New Roman" w:hAnsi="Times New Roman" w:cs="Times New Roman"/>
            <w:sz w:val="24"/>
            <w:szCs w:val="24"/>
          </w:rPr>
          <w:delText>have been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reported: </w:t>
      </w:r>
      <w:ins w:id="109" w:author="E Y" w:date="2019-10-06T17:39:00Z">
        <w:r w:rsidR="003F4E4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110" w:author="E Y" w:date="2019-10-06T15:47:00Z">
        <w:r w:rsidR="00E15C3E">
          <w:rPr>
            <w:rFonts w:ascii="Times New Roman" w:hAnsi="Times New Roman" w:cs="Times New Roman"/>
            <w:sz w:val="24"/>
            <w:szCs w:val="24"/>
          </w:rPr>
          <w:t>o</w:t>
        </w:r>
      </w:ins>
      <w:del w:id="111" w:author="E Y" w:date="2019-10-06T15:47:00Z">
        <w:r w:rsidRPr="0088028B" w:rsidDel="00E15C3E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Pr="0088028B">
        <w:rPr>
          <w:rFonts w:ascii="Times New Roman" w:hAnsi="Times New Roman" w:cs="Times New Roman"/>
          <w:sz w:val="24"/>
          <w:szCs w:val="24"/>
        </w:rPr>
        <w:t>n</w:t>
      </w:r>
      <w:del w:id="112" w:author="E Y" w:date="2019-10-06T15:47:00Z">
        <w:r w:rsidRPr="0088028B" w:rsidDel="00E15C3E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going developing model, </w:t>
      </w:r>
      <w:commentRangeStart w:id="113"/>
      <w:r w:rsidRPr="0088028B">
        <w:rPr>
          <w:rFonts w:ascii="Times New Roman" w:hAnsi="Times New Roman" w:cs="Times New Roman"/>
          <w:sz w:val="24"/>
          <w:szCs w:val="24"/>
        </w:rPr>
        <w:t>class staff therapeutic containing</w:t>
      </w:r>
      <w:commentRangeEnd w:id="113"/>
      <w:r w:rsidR="00E15C3E">
        <w:rPr>
          <w:rStyle w:val="CommentReference"/>
        </w:rPr>
        <w:commentReference w:id="113"/>
      </w:r>
      <w:ins w:id="114" w:author="E Y" w:date="2019-10-06T15:47:00Z">
        <w:r w:rsidR="00E15C3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and the therapist as mediator between </w:t>
      </w:r>
      <w:ins w:id="115" w:author="E Y" w:date="2019-10-06T15:47:00Z">
        <w:r w:rsidR="00E15C3E">
          <w:rPr>
            <w:rFonts w:ascii="Times New Roman" w:hAnsi="Times New Roman" w:cs="Times New Roman"/>
            <w:sz w:val="24"/>
            <w:szCs w:val="24"/>
          </w:rPr>
          <w:t xml:space="preserve">the </w:t>
        </w:r>
        <w:commentRangeStart w:id="116"/>
        <w:r w:rsidR="00E15C3E">
          <w:rPr>
            <w:rFonts w:ascii="Times New Roman" w:hAnsi="Times New Roman" w:cs="Times New Roman"/>
            <w:sz w:val="24"/>
            <w:szCs w:val="24"/>
          </w:rPr>
          <w:t>administration</w:t>
        </w:r>
      </w:ins>
      <w:del w:id="117" w:author="E Y" w:date="2019-10-06T15:47:00Z">
        <w:r w:rsidRPr="0088028B" w:rsidDel="00E15C3E">
          <w:rPr>
            <w:rFonts w:ascii="Times New Roman" w:hAnsi="Times New Roman" w:cs="Times New Roman"/>
            <w:sz w:val="24"/>
            <w:szCs w:val="24"/>
          </w:rPr>
          <w:delText>manageme</w:delText>
        </w:r>
      </w:del>
      <w:del w:id="118" w:author="E Y" w:date="2019-10-06T15:48:00Z">
        <w:r w:rsidRPr="0088028B" w:rsidDel="00E15C3E">
          <w:rPr>
            <w:rFonts w:ascii="Times New Roman" w:hAnsi="Times New Roman" w:cs="Times New Roman"/>
            <w:sz w:val="24"/>
            <w:szCs w:val="24"/>
          </w:rPr>
          <w:delText>nt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16"/>
      <w:r w:rsidR="00E15C3E">
        <w:rPr>
          <w:rStyle w:val="CommentReference"/>
        </w:rPr>
        <w:commentReference w:id="116"/>
      </w:r>
      <w:r w:rsidRPr="0088028B">
        <w:rPr>
          <w:rFonts w:ascii="Times New Roman" w:hAnsi="Times New Roman" w:cs="Times New Roman"/>
          <w:sz w:val="24"/>
          <w:szCs w:val="24"/>
        </w:rPr>
        <w:t xml:space="preserve">and </w:t>
      </w:r>
      <w:ins w:id="119" w:author="E Y" w:date="2019-10-06T18:00:00Z">
        <w:r w:rsidR="00285016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120" w:author="E Y" w:date="2019-10-06T17:39:00Z">
        <w:r w:rsidR="003F4E49">
          <w:rPr>
            <w:rFonts w:ascii="Times New Roman" w:hAnsi="Times New Roman" w:cs="Times New Roman"/>
            <w:sz w:val="24"/>
            <w:szCs w:val="24"/>
          </w:rPr>
          <w:t>teaching</w:t>
        </w:r>
      </w:ins>
      <w:del w:id="121" w:author="E Y" w:date="2019-10-06T17:39:00Z">
        <w:r w:rsidRPr="0088028B" w:rsidDel="003F4E49">
          <w:rPr>
            <w:rFonts w:ascii="Times New Roman" w:hAnsi="Times New Roman" w:cs="Times New Roman"/>
            <w:sz w:val="24"/>
            <w:szCs w:val="24"/>
          </w:rPr>
          <w:delText>educational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staff. In the same </w:t>
      </w:r>
      <w:r w:rsidR="00AA27DA" w:rsidRPr="0088028B">
        <w:rPr>
          <w:rFonts w:ascii="Times New Roman" w:hAnsi="Times New Roman" w:cs="Times New Roman"/>
          <w:sz w:val="24"/>
          <w:szCs w:val="24"/>
        </w:rPr>
        <w:t>circle</w:t>
      </w:r>
      <w:r w:rsidRPr="0088028B">
        <w:rPr>
          <w:rFonts w:ascii="Times New Roman" w:hAnsi="Times New Roman" w:cs="Times New Roman"/>
          <w:sz w:val="24"/>
          <w:szCs w:val="24"/>
        </w:rPr>
        <w:t xml:space="preserve">, some negative influences </w:t>
      </w:r>
      <w:ins w:id="122" w:author="E Y" w:date="2019-10-06T18:00:00Z">
        <w:r w:rsidR="00285016">
          <w:rPr>
            <w:rFonts w:ascii="Times New Roman" w:hAnsi="Times New Roman" w:cs="Times New Roman"/>
            <w:sz w:val="24"/>
            <w:szCs w:val="24"/>
          </w:rPr>
          <w:t>were</w:t>
        </w:r>
      </w:ins>
      <w:del w:id="123" w:author="E Y" w:date="2019-10-06T18:00:00Z">
        <w:r w:rsidR="007F3150" w:rsidDel="00285016">
          <w:rPr>
            <w:rFonts w:ascii="Times New Roman" w:hAnsi="Times New Roman" w:cs="Times New Roman"/>
            <w:sz w:val="24"/>
            <w:szCs w:val="24"/>
          </w:rPr>
          <w:delText>have</w:delText>
        </w:r>
      </w:del>
      <w:r w:rsidR="007F3150">
        <w:rPr>
          <w:rFonts w:ascii="Times New Roman" w:hAnsi="Times New Roman" w:cs="Times New Roman"/>
          <w:sz w:val="24"/>
          <w:szCs w:val="24"/>
        </w:rPr>
        <w:t xml:space="preserve"> </w:t>
      </w:r>
      <w:ins w:id="124" w:author="E Y" w:date="2019-10-06T17:24:00Z">
        <w:r w:rsidR="007F3150">
          <w:rPr>
            <w:rFonts w:ascii="Times New Roman" w:hAnsi="Times New Roman" w:cs="Times New Roman"/>
            <w:sz w:val="24"/>
            <w:szCs w:val="24"/>
          </w:rPr>
          <w:t>also</w:t>
        </w:r>
      </w:ins>
      <w:del w:id="125" w:author="E Y" w:date="2019-10-06T18:00:00Z">
        <w:r w:rsidR="007F3150" w:rsidDel="00285016">
          <w:rPr>
            <w:rFonts w:ascii="Times New Roman" w:hAnsi="Times New Roman" w:cs="Times New Roman"/>
            <w:sz w:val="24"/>
            <w:szCs w:val="24"/>
          </w:rPr>
          <w:delText>been</w:delText>
        </w:r>
      </w:del>
      <w:r w:rsidR="007F3150">
        <w:rPr>
          <w:rFonts w:ascii="Times New Roman" w:hAnsi="Times New Roman" w:cs="Times New Roman"/>
          <w:sz w:val="24"/>
          <w:szCs w:val="24"/>
        </w:rPr>
        <w:t xml:space="preserve"> reported</w:t>
      </w:r>
      <w:del w:id="126" w:author="E Y" w:date="2019-10-06T17:24:00Z">
        <w:r w:rsidR="007F3150" w:rsidDel="007F3150">
          <w:rPr>
            <w:rFonts w:ascii="Times New Roman" w:hAnsi="Times New Roman" w:cs="Times New Roman"/>
            <w:sz w:val="24"/>
            <w:szCs w:val="24"/>
          </w:rPr>
          <w:delText xml:space="preserve"> as well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: </w:t>
      </w:r>
      <w:ins w:id="127" w:author="E Y" w:date="2019-10-06T15:49:00Z">
        <w:r w:rsidR="00E15C3E">
          <w:rPr>
            <w:rFonts w:ascii="Times New Roman" w:hAnsi="Times New Roman" w:cs="Times New Roman"/>
            <w:sz w:val="24"/>
            <w:szCs w:val="24"/>
          </w:rPr>
          <w:t xml:space="preserve">lack of </w:t>
        </w:r>
      </w:ins>
      <w:del w:id="128" w:author="E Y" w:date="2019-10-06T15:49:00Z">
        <w:r w:rsidRPr="0088028B" w:rsidDel="00E15C3E">
          <w:rPr>
            <w:rFonts w:ascii="Times New Roman" w:hAnsi="Times New Roman" w:cs="Times New Roman"/>
            <w:sz w:val="24"/>
            <w:szCs w:val="24"/>
          </w:rPr>
          <w:delText>Dis-</w:delText>
        </w:r>
      </w:del>
      <w:r w:rsidRPr="0088028B">
        <w:rPr>
          <w:rFonts w:ascii="Times New Roman" w:hAnsi="Times New Roman" w:cs="Times New Roman"/>
          <w:sz w:val="24"/>
          <w:szCs w:val="24"/>
        </w:rPr>
        <w:t>clarity of the teaching assistant</w:t>
      </w:r>
      <w:ins w:id="129" w:author="E Y" w:date="2019-10-06T15:49:00Z">
        <w:r w:rsidR="00E15C3E">
          <w:rPr>
            <w:rFonts w:ascii="Times New Roman" w:hAnsi="Times New Roman" w:cs="Times New Roman"/>
            <w:sz w:val="24"/>
            <w:szCs w:val="24"/>
          </w:rPr>
          <w:t>’s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ins w:id="130" w:author="E Y" w:date="2019-10-06T15:49:00Z">
        <w:r w:rsidR="00E15C3E">
          <w:rPr>
            <w:rFonts w:ascii="Times New Roman" w:hAnsi="Times New Roman" w:cs="Times New Roman"/>
            <w:sz w:val="24"/>
            <w:szCs w:val="24"/>
          </w:rPr>
          <w:t>position</w:t>
        </w:r>
      </w:ins>
      <w:del w:id="131" w:author="E Y" w:date="2019-10-06T15:49:00Z">
        <w:r w:rsidRPr="0088028B" w:rsidDel="00E15C3E">
          <w:rPr>
            <w:rFonts w:ascii="Times New Roman" w:hAnsi="Times New Roman" w:cs="Times New Roman"/>
            <w:sz w:val="24"/>
            <w:szCs w:val="24"/>
          </w:rPr>
          <w:delText>in</w:delText>
        </w:r>
      </w:del>
      <w:del w:id="132" w:author="E Y" w:date="2019-10-06T15:50:00Z">
        <w:r w:rsidRPr="0088028B" w:rsidDel="00E15C3E">
          <w:rPr>
            <w:rFonts w:ascii="Times New Roman" w:hAnsi="Times New Roman" w:cs="Times New Roman"/>
            <w:sz w:val="24"/>
            <w:szCs w:val="24"/>
          </w:rPr>
          <w:delText>tention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in </w:t>
      </w:r>
      <w:ins w:id="133" w:author="E Y" w:date="2019-10-06T15:49:00Z">
        <w:r w:rsidR="00E15C3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school hierarchy and </w:t>
      </w:r>
      <w:ins w:id="134" w:author="E Y" w:date="2019-10-06T15:50:00Z">
        <w:r w:rsidR="00E15C3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88028B">
        <w:rPr>
          <w:rFonts w:ascii="Times New Roman" w:hAnsi="Times New Roman" w:cs="Times New Roman"/>
          <w:sz w:val="24"/>
          <w:szCs w:val="24"/>
        </w:rPr>
        <w:t>need for extensive staff preparation to improve their participation in the model.</w:t>
      </w:r>
    </w:p>
    <w:p w14:paraId="6E425C6D" w14:textId="7A828D9F" w:rsidR="00374C84" w:rsidRPr="0088028B" w:rsidRDefault="00374C84">
      <w:pPr>
        <w:bidi w:val="0"/>
        <w:spacing w:after="120" w:line="360" w:lineRule="auto"/>
        <w:ind w:firstLine="720"/>
        <w:rPr>
          <w:rFonts w:ascii="Times New Roman" w:hAnsi="Times New Roman" w:cs="Times New Roman"/>
          <w:sz w:val="24"/>
          <w:szCs w:val="24"/>
        </w:rPr>
        <w:pPrChange w:id="135" w:author="E Y" w:date="2019-10-06T15:50:00Z">
          <w:pPr>
            <w:bidi w:val="0"/>
            <w:spacing w:after="120" w:line="360" w:lineRule="auto"/>
          </w:pPr>
        </w:pPrChange>
      </w:pPr>
      <w:r w:rsidRPr="0088028B">
        <w:rPr>
          <w:rFonts w:ascii="Times New Roman" w:hAnsi="Times New Roman" w:cs="Times New Roman"/>
          <w:sz w:val="24"/>
          <w:szCs w:val="24"/>
        </w:rPr>
        <w:t xml:space="preserve">Five themes </w:t>
      </w:r>
      <w:ins w:id="136" w:author="E Y" w:date="2019-10-06T15:51:00Z">
        <w:r w:rsidR="00E15C3E">
          <w:rPr>
            <w:rFonts w:ascii="Times New Roman" w:hAnsi="Times New Roman" w:cs="Times New Roman"/>
            <w:sz w:val="24"/>
            <w:szCs w:val="24"/>
          </w:rPr>
          <w:t>tended to</w:t>
        </w:r>
      </w:ins>
      <w:del w:id="137" w:author="E Y" w:date="2019-10-06T15:51:00Z">
        <w:r w:rsidRPr="0088028B" w:rsidDel="00E15C3E">
          <w:rPr>
            <w:rFonts w:ascii="Times New Roman" w:hAnsi="Times New Roman" w:cs="Times New Roman"/>
            <w:sz w:val="24"/>
            <w:szCs w:val="24"/>
          </w:rPr>
          <w:delText>found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recur</w:t>
      </w:r>
      <w:del w:id="138" w:author="E Y" w:date="2019-10-06T15:51:00Z">
        <w:r w:rsidRPr="0088028B" w:rsidDel="00E15C3E">
          <w:rPr>
            <w:rFonts w:ascii="Times New Roman" w:hAnsi="Times New Roman" w:cs="Times New Roman"/>
            <w:sz w:val="24"/>
            <w:szCs w:val="24"/>
          </w:rPr>
          <w:delText>ring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in the </w:t>
      </w:r>
      <w:r w:rsidR="00AA27DA" w:rsidRPr="0088028B">
        <w:rPr>
          <w:rFonts w:ascii="Times New Roman" w:hAnsi="Times New Roman" w:cs="Times New Roman"/>
          <w:sz w:val="24"/>
          <w:szCs w:val="24"/>
        </w:rPr>
        <w:t>circle</w:t>
      </w:r>
      <w:r w:rsidRPr="0088028B">
        <w:rPr>
          <w:rFonts w:ascii="Times New Roman" w:hAnsi="Times New Roman" w:cs="Times New Roman"/>
          <w:sz w:val="24"/>
          <w:szCs w:val="24"/>
        </w:rPr>
        <w:t xml:space="preserve">s </w:t>
      </w:r>
      <w:ins w:id="139" w:author="E Y" w:date="2019-10-06T15:52:00Z">
        <w:r w:rsidR="00E15C3E">
          <w:rPr>
            <w:rFonts w:ascii="Times New Roman" w:hAnsi="Times New Roman" w:cs="Times New Roman"/>
            <w:sz w:val="24"/>
            <w:szCs w:val="24"/>
          </w:rPr>
          <w:t>and</w:t>
        </w:r>
      </w:ins>
      <w:del w:id="140" w:author="E Y" w:date="2019-10-06T15:52:00Z">
        <w:r w:rsidRPr="0088028B" w:rsidDel="00E15C3E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del w:id="141" w:author="E Y" w:date="2019-10-06T15:52:00Z">
        <w:r w:rsidRPr="0088028B" w:rsidDel="00E15C3E">
          <w:rPr>
            <w:rFonts w:ascii="Times New Roman" w:hAnsi="Times New Roman" w:cs="Times New Roman"/>
            <w:sz w:val="24"/>
            <w:szCs w:val="24"/>
          </w:rPr>
          <w:delText xml:space="preserve">mutual </w:delText>
        </w:r>
      </w:del>
      <w:r w:rsidRPr="0088028B">
        <w:rPr>
          <w:rFonts w:ascii="Times New Roman" w:hAnsi="Times New Roman" w:cs="Times New Roman"/>
          <w:sz w:val="24"/>
          <w:szCs w:val="24"/>
        </w:rPr>
        <w:t>influence</w:t>
      </w:r>
      <w:ins w:id="142" w:author="E Y" w:date="2019-10-06T15:52:00Z">
        <w:r w:rsidR="00E15C3E">
          <w:rPr>
            <w:rFonts w:ascii="Times New Roman" w:hAnsi="Times New Roman" w:cs="Times New Roman"/>
            <w:sz w:val="24"/>
            <w:szCs w:val="24"/>
          </w:rPr>
          <w:t xml:space="preserve"> one another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43"/>
      <w:ins w:id="144" w:author="E Y" w:date="2019-10-06T16:15:00Z">
        <w:r w:rsidR="00974628">
          <w:rPr>
            <w:rFonts w:ascii="Times New Roman" w:hAnsi="Times New Roman" w:cs="Times New Roman"/>
            <w:sz w:val="24"/>
            <w:szCs w:val="24"/>
          </w:rPr>
          <w:t>In terms of the</w:t>
        </w:r>
      </w:ins>
      <w:del w:id="145" w:author="E Y" w:date="2019-10-06T16:15:00Z">
        <w:r w:rsidRPr="0088028B" w:rsidDel="00974628">
          <w:rPr>
            <w:rFonts w:ascii="Times New Roman" w:hAnsi="Times New Roman" w:cs="Times New Roman"/>
            <w:sz w:val="24"/>
            <w:szCs w:val="24"/>
          </w:rPr>
          <w:delText>Moving from behavioral approach to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more emotional </w:t>
      </w:r>
      <w:ins w:id="146" w:author="E Y" w:date="2019-10-06T16:15:00Z">
        <w:r w:rsidR="00974628">
          <w:rPr>
            <w:rFonts w:ascii="Times New Roman" w:hAnsi="Times New Roman" w:cs="Times New Roman"/>
            <w:sz w:val="24"/>
            <w:szCs w:val="24"/>
          </w:rPr>
          <w:t xml:space="preserve">approach, 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one </w:t>
      </w:r>
      <w:ins w:id="147" w:author="E Y" w:date="2019-10-06T18:00:00Z">
        <w:r w:rsidR="00285016">
          <w:rPr>
            <w:rFonts w:ascii="Times New Roman" w:hAnsi="Times New Roman" w:cs="Times New Roman"/>
            <w:sz w:val="24"/>
            <w:szCs w:val="24"/>
          </w:rPr>
          <w:t>was</w:t>
        </w:r>
      </w:ins>
      <w:ins w:id="148" w:author="E Y" w:date="2019-10-06T16:15:00Z">
        <w:r w:rsidR="0097462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reported in three </w:t>
      </w:r>
      <w:r w:rsidR="00AA27DA" w:rsidRPr="0088028B">
        <w:rPr>
          <w:rFonts w:ascii="Times New Roman" w:hAnsi="Times New Roman" w:cs="Times New Roman"/>
          <w:sz w:val="24"/>
          <w:szCs w:val="24"/>
        </w:rPr>
        <w:t>circle</w:t>
      </w:r>
      <w:r w:rsidRPr="0088028B">
        <w:rPr>
          <w:rFonts w:ascii="Times New Roman" w:hAnsi="Times New Roman" w:cs="Times New Roman"/>
          <w:sz w:val="24"/>
          <w:szCs w:val="24"/>
        </w:rPr>
        <w:t>s</w:t>
      </w:r>
      <w:commentRangeEnd w:id="143"/>
      <w:r w:rsidR="00974628">
        <w:rPr>
          <w:rStyle w:val="CommentReference"/>
        </w:rPr>
        <w:commentReference w:id="143"/>
      </w:r>
      <w:r w:rsidRPr="0088028B">
        <w:rPr>
          <w:rFonts w:ascii="Times New Roman" w:hAnsi="Times New Roman" w:cs="Times New Roman"/>
          <w:sz w:val="24"/>
          <w:szCs w:val="24"/>
        </w:rPr>
        <w:t xml:space="preserve">: </w:t>
      </w:r>
      <w:ins w:id="149" w:author="E Y" w:date="2019-10-06T16:13:00Z">
        <w:r w:rsidR="00974628">
          <w:rPr>
            <w:rFonts w:ascii="Times New Roman" w:hAnsi="Times New Roman" w:cs="Times New Roman"/>
            <w:sz w:val="24"/>
            <w:szCs w:val="24"/>
          </w:rPr>
          <w:t>t</w:t>
        </w:r>
      </w:ins>
      <w:del w:id="150" w:author="E Y" w:date="2019-10-06T16:13:00Z">
        <w:r w:rsidRPr="0088028B" w:rsidDel="00974628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he </w:t>
      </w:r>
      <w:r w:rsidR="00AA27DA" w:rsidRPr="0088028B">
        <w:rPr>
          <w:rFonts w:ascii="Times New Roman" w:hAnsi="Times New Roman" w:cs="Times New Roman"/>
          <w:sz w:val="24"/>
          <w:szCs w:val="24"/>
        </w:rPr>
        <w:t>student</w:t>
      </w:r>
      <w:r w:rsidRPr="0088028B">
        <w:rPr>
          <w:rFonts w:ascii="Times New Roman" w:hAnsi="Times New Roman" w:cs="Times New Roman"/>
          <w:sz w:val="24"/>
          <w:szCs w:val="24"/>
        </w:rPr>
        <w:t xml:space="preserve">, </w:t>
      </w:r>
      <w:r w:rsidR="00AA27DA" w:rsidRPr="0088028B">
        <w:rPr>
          <w:rFonts w:ascii="Times New Roman" w:hAnsi="Times New Roman" w:cs="Times New Roman"/>
          <w:sz w:val="24"/>
          <w:szCs w:val="24"/>
        </w:rPr>
        <w:t>the class</w:t>
      </w:r>
      <w:ins w:id="151" w:author="E Y" w:date="2019-10-06T16:13:00Z">
        <w:r w:rsidR="00974628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and staff. </w:t>
      </w:r>
      <w:ins w:id="152" w:author="E Y" w:date="2019-10-06T16:23:00Z">
        <w:r w:rsidR="00974628">
          <w:rPr>
            <w:rFonts w:ascii="Times New Roman" w:hAnsi="Times New Roman" w:cs="Times New Roman"/>
            <w:sz w:val="24"/>
            <w:szCs w:val="24"/>
          </w:rPr>
          <w:t xml:space="preserve">At the </w:t>
        </w:r>
      </w:ins>
      <w:del w:id="153" w:author="E Y" w:date="2019-10-06T16:23:00Z">
        <w:r w:rsidRPr="0088028B" w:rsidDel="00974628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system </w:t>
      </w:r>
      <w:ins w:id="154" w:author="E Y" w:date="2019-10-06T16:23:00Z">
        <w:r w:rsidR="00974628">
          <w:rPr>
            <w:rFonts w:ascii="Times New Roman" w:hAnsi="Times New Roman" w:cs="Times New Roman"/>
            <w:sz w:val="24"/>
            <w:szCs w:val="24"/>
          </w:rPr>
          <w:t>level</w:t>
        </w:r>
      </w:ins>
      <w:del w:id="155" w:author="E Y" w:date="2019-10-06T16:23:00Z">
        <w:r w:rsidRPr="0088028B" w:rsidDel="00974628">
          <w:rPr>
            <w:rFonts w:ascii="Times New Roman" w:hAnsi="Times New Roman" w:cs="Times New Roman"/>
            <w:sz w:val="24"/>
            <w:szCs w:val="24"/>
          </w:rPr>
          <w:delText>vi</w:delText>
        </w:r>
        <w:r w:rsidRPr="0088028B" w:rsidDel="00281DE6">
          <w:rPr>
            <w:rFonts w:ascii="Times New Roman" w:hAnsi="Times New Roman" w:cs="Times New Roman"/>
            <w:sz w:val="24"/>
            <w:szCs w:val="24"/>
          </w:rPr>
          <w:delText>ew</w:delText>
        </w:r>
      </w:del>
      <w:r w:rsidRPr="0088028B">
        <w:rPr>
          <w:rFonts w:ascii="Times New Roman" w:hAnsi="Times New Roman" w:cs="Times New Roman"/>
          <w:sz w:val="24"/>
          <w:szCs w:val="24"/>
        </w:rPr>
        <w:t>, insights, skills</w:t>
      </w:r>
      <w:ins w:id="156" w:author="E Y" w:date="2019-10-06T16:23:00Z">
        <w:r w:rsidR="00281DE6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and discourses a</w:t>
      </w:r>
      <w:ins w:id="157" w:author="E Y" w:date="2019-10-06T16:23:00Z">
        <w:r w:rsidR="00281DE6">
          <w:rPr>
            <w:rFonts w:ascii="Times New Roman" w:hAnsi="Times New Roman" w:cs="Times New Roman"/>
            <w:sz w:val="24"/>
            <w:szCs w:val="24"/>
          </w:rPr>
          <w:t>bout</w:t>
        </w:r>
      </w:ins>
      <w:del w:id="158" w:author="E Y" w:date="2019-10-06T16:23:00Z">
        <w:r w:rsidRPr="0088028B" w:rsidDel="00281DE6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the emotional </w:t>
      </w:r>
      <w:ins w:id="159" w:author="E Y" w:date="2019-10-06T16:23:00Z">
        <w:r w:rsidR="00281DE6">
          <w:rPr>
            <w:rFonts w:ascii="Times New Roman" w:hAnsi="Times New Roman" w:cs="Times New Roman"/>
            <w:sz w:val="24"/>
            <w:szCs w:val="24"/>
          </w:rPr>
          <w:t>aspects</w:t>
        </w:r>
      </w:ins>
      <w:del w:id="160" w:author="E Y" w:date="2019-10-06T16:23:00Z">
        <w:r w:rsidRPr="0088028B" w:rsidDel="00281DE6">
          <w:rPr>
            <w:rFonts w:ascii="Times New Roman" w:hAnsi="Times New Roman" w:cs="Times New Roman"/>
            <w:sz w:val="24"/>
            <w:szCs w:val="24"/>
          </w:rPr>
          <w:delText>parts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of </w:t>
      </w:r>
      <w:del w:id="161" w:author="E Y" w:date="2019-10-06T18:00:00Z">
        <w:r w:rsidRPr="0088028B" w:rsidDel="0028501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school life took place, which created </w:t>
      </w:r>
      <w:r w:rsidRPr="0088028B">
        <w:rPr>
          <w:rFonts w:ascii="Times New Roman" w:hAnsi="Times New Roman" w:cs="Times New Roman"/>
          <w:i/>
          <w:iCs/>
          <w:sz w:val="24"/>
          <w:szCs w:val="24"/>
        </w:rPr>
        <w:t>emotional class management</w:t>
      </w:r>
      <w:r w:rsidRPr="0088028B">
        <w:rPr>
          <w:rFonts w:ascii="Times New Roman" w:hAnsi="Times New Roman" w:cs="Times New Roman"/>
          <w:sz w:val="24"/>
          <w:szCs w:val="24"/>
        </w:rPr>
        <w:t xml:space="preserve">. </w:t>
      </w:r>
      <w:ins w:id="162" w:author="E Y" w:date="2019-10-06T18:01:00Z">
        <w:r w:rsidR="00285016">
          <w:rPr>
            <w:rFonts w:ascii="Times New Roman" w:hAnsi="Times New Roman" w:cs="Times New Roman"/>
            <w:sz w:val="24"/>
            <w:szCs w:val="24"/>
          </w:rPr>
          <w:t>In both</w:t>
        </w:r>
      </w:ins>
      <w:del w:id="163" w:author="E Y" w:date="2019-10-06T18:01:00Z">
        <w:r w:rsidRPr="0088028B" w:rsidDel="00285016">
          <w:rPr>
            <w:rFonts w:ascii="Times New Roman" w:hAnsi="Times New Roman" w:cs="Times New Roman"/>
            <w:sz w:val="24"/>
            <w:szCs w:val="24"/>
          </w:rPr>
          <w:delText>Recurrent in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the staff and the school system </w:t>
      </w:r>
      <w:proofErr w:type="gramStart"/>
      <w:r w:rsidR="00AA27DA" w:rsidRPr="0088028B">
        <w:rPr>
          <w:rFonts w:ascii="Times New Roman" w:hAnsi="Times New Roman" w:cs="Times New Roman"/>
          <w:sz w:val="24"/>
          <w:szCs w:val="24"/>
        </w:rPr>
        <w:t>circle</w:t>
      </w:r>
      <w:r w:rsidRPr="0088028B">
        <w:rPr>
          <w:rFonts w:ascii="Times New Roman" w:hAnsi="Times New Roman" w:cs="Times New Roman"/>
          <w:sz w:val="24"/>
          <w:szCs w:val="24"/>
        </w:rPr>
        <w:t>s</w:t>
      </w:r>
      <w:proofErr w:type="gramEnd"/>
      <w:ins w:id="164" w:author="E Y" w:date="2019-10-06T16:37:00Z">
        <w:r w:rsidR="007C0B7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i/>
          <w:iCs/>
          <w:sz w:val="24"/>
          <w:szCs w:val="24"/>
        </w:rPr>
        <w:t>collaborations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ins w:id="165" w:author="E Y" w:date="2019-10-06T18:01:00Z">
        <w:r w:rsidR="00285016">
          <w:rPr>
            <w:rFonts w:ascii="Times New Roman" w:hAnsi="Times New Roman" w:cs="Times New Roman"/>
            <w:sz w:val="24"/>
            <w:szCs w:val="24"/>
          </w:rPr>
          <w:t>were</w:t>
        </w:r>
      </w:ins>
      <w:del w:id="166" w:author="E Y" w:date="2019-10-06T18:01:00Z">
        <w:r w:rsidR="007F3150" w:rsidDel="00285016">
          <w:rPr>
            <w:rFonts w:ascii="Times New Roman" w:hAnsi="Times New Roman" w:cs="Times New Roman"/>
            <w:sz w:val="24"/>
            <w:szCs w:val="24"/>
          </w:rPr>
          <w:delText>have been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reported. The nature of participation in the model forced multiple collaborations to occur. Sharing and cooperation </w:t>
      </w:r>
      <w:ins w:id="167" w:author="E Y" w:date="2019-10-06T16:38:00Z">
        <w:r w:rsidR="007C0B71">
          <w:rPr>
            <w:rFonts w:ascii="Times New Roman" w:hAnsi="Times New Roman" w:cs="Times New Roman"/>
            <w:sz w:val="24"/>
            <w:szCs w:val="24"/>
          </w:rPr>
          <w:t>among</w:t>
        </w:r>
      </w:ins>
      <w:del w:id="168" w:author="E Y" w:date="2019-10-06T16:38:00Z">
        <w:r w:rsidRPr="0088028B" w:rsidDel="007C0B71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the class staff, between teachers and therapists</w:t>
      </w:r>
      <w:ins w:id="169" w:author="E Y" w:date="2019-10-06T16:38:00Z">
        <w:r w:rsidR="007C0B7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and between </w:t>
      </w:r>
      <w:ins w:id="170" w:author="E Y" w:date="2019-10-06T16:38:00Z">
        <w:r w:rsidR="007C0B71">
          <w:rPr>
            <w:rFonts w:ascii="Times New Roman" w:hAnsi="Times New Roman" w:cs="Times New Roman"/>
            <w:sz w:val="24"/>
            <w:szCs w:val="24"/>
          </w:rPr>
          <w:t>administration</w:t>
        </w:r>
      </w:ins>
      <w:del w:id="171" w:author="E Y" w:date="2019-10-06T16:38:00Z">
        <w:r w:rsidRPr="0088028B" w:rsidDel="007C0B71">
          <w:rPr>
            <w:rFonts w:ascii="Times New Roman" w:hAnsi="Times New Roman" w:cs="Times New Roman"/>
            <w:sz w:val="24"/>
            <w:szCs w:val="24"/>
          </w:rPr>
          <w:delText>management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and therapeutic staff promoted </w:t>
      </w:r>
      <w:ins w:id="172" w:author="E Y" w:date="2019-10-06T16:38:00Z">
        <w:r w:rsidR="007C0B7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collaborative school environment. </w:t>
      </w:r>
      <w:ins w:id="173" w:author="E Y" w:date="2019-10-06T18:01:00Z">
        <w:r w:rsidR="00285016">
          <w:rPr>
            <w:rFonts w:ascii="Times New Roman" w:hAnsi="Times New Roman" w:cs="Times New Roman"/>
            <w:sz w:val="24"/>
            <w:szCs w:val="24"/>
          </w:rPr>
          <w:t>In both</w:t>
        </w:r>
      </w:ins>
      <w:del w:id="174" w:author="E Y" w:date="2019-10-06T18:01:00Z">
        <w:r w:rsidRPr="0088028B" w:rsidDel="00285016">
          <w:rPr>
            <w:rFonts w:ascii="Times New Roman" w:hAnsi="Times New Roman" w:cs="Times New Roman"/>
            <w:sz w:val="24"/>
            <w:szCs w:val="24"/>
          </w:rPr>
          <w:delText>Recurrent in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the staff and the school system </w:t>
      </w:r>
      <w:proofErr w:type="gramStart"/>
      <w:r w:rsidR="00AA27DA" w:rsidRPr="0088028B">
        <w:rPr>
          <w:rFonts w:ascii="Times New Roman" w:hAnsi="Times New Roman" w:cs="Times New Roman"/>
          <w:sz w:val="24"/>
          <w:szCs w:val="24"/>
        </w:rPr>
        <w:t>circle</w:t>
      </w:r>
      <w:r w:rsidRPr="0088028B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88028B">
        <w:rPr>
          <w:rFonts w:ascii="Times New Roman" w:hAnsi="Times New Roman" w:cs="Times New Roman"/>
          <w:sz w:val="24"/>
          <w:szCs w:val="24"/>
        </w:rPr>
        <w:t>, therapist</w:t>
      </w:r>
      <w:del w:id="175" w:author="E Y" w:date="2019-10-06T16:38:00Z">
        <w:r w:rsidRPr="0088028B" w:rsidDel="007C0B71">
          <w:rPr>
            <w:rFonts w:ascii="Times New Roman" w:hAnsi="Times New Roman" w:cs="Times New Roman"/>
            <w:sz w:val="24"/>
            <w:szCs w:val="24"/>
          </w:rPr>
          <w:delText>'s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empowerment </w:t>
      </w:r>
      <w:ins w:id="176" w:author="E Y" w:date="2019-10-06T18:01:00Z">
        <w:r w:rsidR="00285016">
          <w:rPr>
            <w:rFonts w:ascii="Times New Roman" w:hAnsi="Times New Roman" w:cs="Times New Roman"/>
            <w:sz w:val="24"/>
            <w:szCs w:val="24"/>
          </w:rPr>
          <w:t>was</w:t>
        </w:r>
      </w:ins>
      <w:del w:id="177" w:author="E Y" w:date="2019-10-06T18:01:00Z">
        <w:r w:rsidR="007F3150" w:rsidDel="00285016">
          <w:rPr>
            <w:rFonts w:ascii="Times New Roman" w:hAnsi="Times New Roman" w:cs="Times New Roman"/>
            <w:sz w:val="24"/>
            <w:szCs w:val="24"/>
          </w:rPr>
          <w:delText>has been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reported. Successes and trust experiences among the class staff allowed significant processes to occur. Those allowed the </w:t>
      </w:r>
      <w:ins w:id="178" w:author="E Y" w:date="2019-10-06T16:51:00Z">
        <w:r w:rsidR="00E20728">
          <w:rPr>
            <w:rFonts w:ascii="Times New Roman" w:hAnsi="Times New Roman" w:cs="Times New Roman"/>
            <w:sz w:val="24"/>
            <w:szCs w:val="24"/>
          </w:rPr>
          <w:t>administration</w:t>
        </w:r>
      </w:ins>
      <w:del w:id="179" w:author="E Y" w:date="2019-10-06T16:51:00Z">
        <w:r w:rsidRPr="0088028B" w:rsidDel="00E20728">
          <w:rPr>
            <w:rFonts w:ascii="Times New Roman" w:hAnsi="Times New Roman" w:cs="Times New Roman"/>
            <w:sz w:val="24"/>
            <w:szCs w:val="24"/>
          </w:rPr>
          <w:delText>mana</w:delText>
        </w:r>
      </w:del>
      <w:del w:id="180" w:author="E Y" w:date="2019-10-06T16:52:00Z">
        <w:r w:rsidRPr="0088028B" w:rsidDel="00E20728">
          <w:rPr>
            <w:rFonts w:ascii="Times New Roman" w:hAnsi="Times New Roman" w:cs="Times New Roman"/>
            <w:sz w:val="24"/>
            <w:szCs w:val="24"/>
          </w:rPr>
          <w:delText>gement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to expand </w:t>
      </w:r>
      <w:ins w:id="181" w:author="E Y" w:date="2019-10-06T16:52:00Z">
        <w:r w:rsidR="00E20728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88028B">
        <w:rPr>
          <w:rFonts w:ascii="Times New Roman" w:hAnsi="Times New Roman" w:cs="Times New Roman"/>
          <w:sz w:val="24"/>
          <w:szCs w:val="24"/>
        </w:rPr>
        <w:t>therapist</w:t>
      </w:r>
      <w:ins w:id="182" w:author="E Y" w:date="2019-10-06T16:52:00Z">
        <w:r w:rsidR="00E20728">
          <w:rPr>
            <w:rFonts w:ascii="Times New Roman" w:hAnsi="Times New Roman" w:cs="Times New Roman"/>
            <w:sz w:val="24"/>
            <w:szCs w:val="24"/>
          </w:rPr>
          <w:t>’</w:t>
        </w:r>
      </w:ins>
      <w:del w:id="183" w:author="E Y" w:date="2019-10-06T16:52:00Z">
        <w:r w:rsidRPr="0088028B" w:rsidDel="00E20728">
          <w:rPr>
            <w:rFonts w:ascii="Times New Roman" w:hAnsi="Times New Roman" w:cs="Times New Roman"/>
            <w:sz w:val="24"/>
            <w:szCs w:val="24"/>
          </w:rPr>
          <w:delText>'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s authority and responsibility, </w:t>
      </w:r>
      <w:ins w:id="184" w:author="E Y" w:date="2019-10-06T16:52:00Z">
        <w:r w:rsidR="00E20728">
          <w:rPr>
            <w:rFonts w:ascii="Times New Roman" w:hAnsi="Times New Roman" w:cs="Times New Roman"/>
            <w:sz w:val="24"/>
            <w:szCs w:val="24"/>
          </w:rPr>
          <w:t>and that</w:t>
        </w:r>
      </w:ins>
      <w:del w:id="185" w:author="E Y" w:date="2019-10-06T16:52:00Z">
        <w:r w:rsidRPr="0088028B" w:rsidDel="00E20728">
          <w:rPr>
            <w:rFonts w:ascii="Times New Roman" w:hAnsi="Times New Roman" w:cs="Times New Roman"/>
            <w:sz w:val="24"/>
            <w:szCs w:val="24"/>
          </w:rPr>
          <w:delText>which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ins w:id="186" w:author="E Y" w:date="2019-10-06T16:52:00Z">
        <w:r w:rsidR="00E20728">
          <w:rPr>
            <w:rFonts w:ascii="Times New Roman" w:hAnsi="Times New Roman" w:cs="Times New Roman"/>
            <w:sz w:val="24"/>
            <w:szCs w:val="24"/>
          </w:rPr>
          <w:t>required the</w:t>
        </w:r>
      </w:ins>
      <w:del w:id="187" w:author="E Y" w:date="2019-10-06T16:52:00Z">
        <w:r w:rsidRPr="0088028B" w:rsidDel="00E20728">
          <w:rPr>
            <w:rFonts w:ascii="Times New Roman" w:hAnsi="Times New Roman" w:cs="Times New Roman"/>
            <w:sz w:val="24"/>
            <w:szCs w:val="24"/>
          </w:rPr>
          <w:delText>oblige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therapists to improve their work and the model. </w:t>
      </w:r>
      <w:r w:rsidRPr="00E20728">
        <w:rPr>
          <w:rFonts w:ascii="Times New Roman" w:hAnsi="Times New Roman" w:cs="Times New Roman"/>
          <w:sz w:val="24"/>
          <w:szCs w:val="24"/>
          <w:rPrChange w:id="188" w:author="E Y" w:date="2019-10-06T16:52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A</w:t>
      </w:r>
      <w:r w:rsidRPr="008802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ins w:id="189" w:author="E Y" w:date="2019-10-06T16:52:00Z">
        <w:r w:rsidR="00E20728">
          <w:rPr>
            <w:rFonts w:ascii="Times New Roman" w:hAnsi="Times New Roman" w:cs="Times New Roman"/>
            <w:i/>
            <w:iCs/>
            <w:sz w:val="24"/>
            <w:szCs w:val="24"/>
          </w:rPr>
          <w:t>virtuous</w:t>
        </w:r>
      </w:ins>
      <w:del w:id="190" w:author="E Y" w:date="2019-10-06T16:52:00Z">
        <w:r w:rsidRPr="0088028B" w:rsidDel="00E20728">
          <w:rPr>
            <w:rFonts w:ascii="Times New Roman" w:hAnsi="Times New Roman" w:cs="Times New Roman"/>
            <w:i/>
            <w:iCs/>
            <w:sz w:val="24"/>
            <w:szCs w:val="24"/>
          </w:rPr>
          <w:delText>positive vicious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i/>
          <w:iCs/>
          <w:sz w:val="24"/>
          <w:szCs w:val="24"/>
        </w:rPr>
        <w:t>circle</w:t>
      </w:r>
      <w:r w:rsidRPr="0088028B">
        <w:rPr>
          <w:rFonts w:ascii="Times New Roman" w:hAnsi="Times New Roman" w:cs="Times New Roman"/>
          <w:sz w:val="24"/>
          <w:szCs w:val="24"/>
        </w:rPr>
        <w:t xml:space="preserve"> was started, improving the therapeutic work </w:t>
      </w:r>
      <w:ins w:id="191" w:author="E Y" w:date="2019-10-06T16:52:00Z">
        <w:r w:rsidR="00E20728">
          <w:rPr>
            <w:rFonts w:ascii="Times New Roman" w:hAnsi="Times New Roman" w:cs="Times New Roman"/>
            <w:sz w:val="24"/>
            <w:szCs w:val="24"/>
          </w:rPr>
          <w:t>in</w:t>
        </w:r>
      </w:ins>
      <w:del w:id="192" w:author="E Y" w:date="2019-10-06T16:52:00Z">
        <w:r w:rsidRPr="0088028B" w:rsidDel="00E20728">
          <w:rPr>
            <w:rFonts w:ascii="Times New Roman" w:hAnsi="Times New Roman" w:cs="Times New Roman"/>
            <w:sz w:val="24"/>
            <w:szCs w:val="24"/>
          </w:rPr>
          <w:delText>at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the model. Th</w:t>
      </w:r>
      <w:ins w:id="193" w:author="E Y" w:date="2019-10-06T17:08:00Z">
        <w:r w:rsidR="00BA0F4F">
          <w:rPr>
            <w:rFonts w:ascii="Times New Roman" w:hAnsi="Times New Roman" w:cs="Times New Roman"/>
            <w:sz w:val="24"/>
            <w:szCs w:val="24"/>
          </w:rPr>
          <w:t>e</w:t>
        </w:r>
      </w:ins>
      <w:del w:id="194" w:author="E Y" w:date="2019-10-06T17:08:00Z">
        <w:r w:rsidRPr="0088028B" w:rsidDel="00BA0F4F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se three themes </w:t>
      </w:r>
      <w:ins w:id="195" w:author="E Y" w:date="2019-10-06T17:08:00Z">
        <w:r w:rsidR="00BA0F4F">
          <w:rPr>
            <w:rFonts w:ascii="Times New Roman" w:hAnsi="Times New Roman" w:cs="Times New Roman"/>
            <w:sz w:val="24"/>
            <w:szCs w:val="24"/>
          </w:rPr>
          <w:t xml:space="preserve">were 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perceived as positive, while two others </w:t>
      </w:r>
      <w:ins w:id="196" w:author="E Y" w:date="2019-10-06T17:08:00Z">
        <w:r w:rsidR="00BA0F4F">
          <w:rPr>
            <w:rFonts w:ascii="Times New Roman" w:hAnsi="Times New Roman" w:cs="Times New Roman"/>
            <w:sz w:val="24"/>
            <w:szCs w:val="24"/>
          </w:rPr>
          <w:t xml:space="preserve">were 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perceived as negative. Disorders and attention difficulties </w:t>
      </w:r>
      <w:ins w:id="197" w:author="E Y" w:date="2019-10-06T18:03:00Z">
        <w:r w:rsidR="00285016">
          <w:rPr>
            <w:rFonts w:ascii="Times New Roman" w:hAnsi="Times New Roman" w:cs="Times New Roman"/>
            <w:sz w:val="24"/>
            <w:szCs w:val="24"/>
          </w:rPr>
          <w:t>were</w:t>
        </w:r>
      </w:ins>
      <w:del w:id="198" w:author="E Y" w:date="2019-10-06T18:03:00Z">
        <w:r w:rsidR="007F3150" w:rsidDel="00285016">
          <w:rPr>
            <w:rFonts w:ascii="Times New Roman" w:hAnsi="Times New Roman" w:cs="Times New Roman"/>
            <w:sz w:val="24"/>
            <w:szCs w:val="24"/>
          </w:rPr>
          <w:delText>have been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reported </w:t>
      </w:r>
      <w:ins w:id="199" w:author="E Y" w:date="2019-10-06T17:08:00Z">
        <w:r w:rsidR="00BA0F4F">
          <w:rPr>
            <w:rFonts w:ascii="Times New Roman" w:hAnsi="Times New Roman" w:cs="Times New Roman"/>
            <w:sz w:val="24"/>
            <w:szCs w:val="24"/>
          </w:rPr>
          <w:t>in</w:t>
        </w:r>
      </w:ins>
      <w:del w:id="200" w:author="E Y" w:date="2019-10-06T17:08:00Z">
        <w:r w:rsidRPr="0088028B" w:rsidDel="00BA0F4F">
          <w:rPr>
            <w:rFonts w:ascii="Times New Roman" w:hAnsi="Times New Roman" w:cs="Times New Roman"/>
            <w:sz w:val="24"/>
            <w:szCs w:val="24"/>
          </w:rPr>
          <w:delText>at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all four </w:t>
      </w:r>
      <w:r w:rsidR="00AA27DA" w:rsidRPr="0088028B">
        <w:rPr>
          <w:rFonts w:ascii="Times New Roman" w:hAnsi="Times New Roman" w:cs="Times New Roman"/>
          <w:sz w:val="24"/>
          <w:szCs w:val="24"/>
        </w:rPr>
        <w:t>circle</w:t>
      </w:r>
      <w:r w:rsidRPr="0088028B">
        <w:rPr>
          <w:rFonts w:ascii="Times New Roman" w:hAnsi="Times New Roman" w:cs="Times New Roman"/>
          <w:sz w:val="24"/>
          <w:szCs w:val="24"/>
        </w:rPr>
        <w:t>s. Chaos, overflow</w:t>
      </w:r>
      <w:ins w:id="201" w:author="E Y" w:date="2019-10-06T17:08:00Z">
        <w:r w:rsidR="00BA0F4F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and disorganization experiences </w:t>
      </w:r>
      <w:ins w:id="202" w:author="E Y" w:date="2019-10-06T17:08:00Z">
        <w:r w:rsidR="00BA0F4F">
          <w:rPr>
            <w:rFonts w:ascii="Times New Roman" w:hAnsi="Times New Roman" w:cs="Times New Roman"/>
            <w:sz w:val="24"/>
            <w:szCs w:val="24"/>
          </w:rPr>
          <w:t xml:space="preserve">were 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perceived as damaging and creating </w:t>
      </w:r>
      <w:r w:rsidRPr="0088028B">
        <w:rPr>
          <w:rFonts w:ascii="Times New Roman" w:hAnsi="Times New Roman" w:cs="Times New Roman"/>
          <w:i/>
          <w:iCs/>
          <w:sz w:val="24"/>
          <w:szCs w:val="24"/>
        </w:rPr>
        <w:t>systematic attention disorder</w:t>
      </w:r>
      <w:r w:rsidRPr="0088028B">
        <w:rPr>
          <w:rFonts w:ascii="Times New Roman" w:hAnsi="Times New Roman" w:cs="Times New Roman"/>
          <w:sz w:val="24"/>
          <w:szCs w:val="24"/>
        </w:rPr>
        <w:t xml:space="preserve">. Finally, in </w:t>
      </w:r>
      <w:r w:rsidR="00AA27DA" w:rsidRPr="0088028B">
        <w:rPr>
          <w:rFonts w:ascii="Times New Roman" w:hAnsi="Times New Roman" w:cs="Times New Roman"/>
          <w:sz w:val="24"/>
          <w:szCs w:val="24"/>
        </w:rPr>
        <w:t>the class</w:t>
      </w:r>
      <w:r w:rsidRPr="0088028B">
        <w:rPr>
          <w:rFonts w:ascii="Times New Roman" w:hAnsi="Times New Roman" w:cs="Times New Roman"/>
          <w:sz w:val="24"/>
          <w:szCs w:val="24"/>
        </w:rPr>
        <w:t>, staff</w:t>
      </w:r>
      <w:ins w:id="203" w:author="E Y" w:date="2019-10-06T17:08:00Z">
        <w:r w:rsidR="00BA0F4F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and </w:t>
      </w:r>
      <w:del w:id="204" w:author="E Y" w:date="2019-10-06T18:03:00Z">
        <w:r w:rsidR="00AA27DA" w:rsidRPr="0088028B" w:rsidDel="00285016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school system </w:t>
      </w:r>
      <w:r w:rsidR="00AA27DA" w:rsidRPr="0088028B">
        <w:rPr>
          <w:rFonts w:ascii="Times New Roman" w:hAnsi="Times New Roman" w:cs="Times New Roman"/>
          <w:sz w:val="24"/>
          <w:szCs w:val="24"/>
        </w:rPr>
        <w:t>circle</w:t>
      </w:r>
      <w:r w:rsidRPr="0088028B">
        <w:rPr>
          <w:rFonts w:ascii="Times New Roman" w:hAnsi="Times New Roman" w:cs="Times New Roman"/>
          <w:sz w:val="24"/>
          <w:szCs w:val="24"/>
        </w:rPr>
        <w:t>s</w:t>
      </w:r>
      <w:ins w:id="205" w:author="E Y" w:date="2019-10-06T17:08:00Z">
        <w:r w:rsidR="00BA0F4F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r w:rsidRPr="0088028B">
        <w:rPr>
          <w:rFonts w:ascii="Times New Roman" w:hAnsi="Times New Roman" w:cs="Times New Roman"/>
          <w:i/>
          <w:iCs/>
          <w:sz w:val="24"/>
          <w:szCs w:val="24"/>
        </w:rPr>
        <w:t>communication difficulties</w:t>
      </w:r>
      <w:r w:rsidRPr="0088028B">
        <w:rPr>
          <w:rFonts w:ascii="Times New Roman" w:hAnsi="Times New Roman" w:cs="Times New Roman"/>
          <w:sz w:val="24"/>
          <w:szCs w:val="24"/>
        </w:rPr>
        <w:t xml:space="preserve"> </w:t>
      </w:r>
      <w:ins w:id="206" w:author="E Y" w:date="2019-10-06T18:03:00Z">
        <w:r w:rsidR="00285016">
          <w:rPr>
            <w:rFonts w:ascii="Times New Roman" w:hAnsi="Times New Roman" w:cs="Times New Roman"/>
            <w:sz w:val="24"/>
            <w:szCs w:val="24"/>
          </w:rPr>
          <w:t>were</w:t>
        </w:r>
      </w:ins>
      <w:del w:id="207" w:author="E Y" w:date="2019-10-06T18:03:00Z">
        <w:r w:rsidR="007F3150" w:rsidDel="00285016">
          <w:rPr>
            <w:rFonts w:ascii="Times New Roman" w:hAnsi="Times New Roman" w:cs="Times New Roman"/>
            <w:sz w:val="24"/>
            <w:szCs w:val="24"/>
          </w:rPr>
          <w:delText>have been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 reported. </w:t>
      </w:r>
      <w:ins w:id="208" w:author="E Y" w:date="2019-10-06T17:08:00Z">
        <w:r w:rsidR="00BA0F4F">
          <w:rPr>
            <w:rFonts w:ascii="Times New Roman" w:hAnsi="Times New Roman" w:cs="Times New Roman"/>
            <w:sz w:val="24"/>
            <w:szCs w:val="24"/>
          </w:rPr>
          <w:t>Language d</w:t>
        </w:r>
      </w:ins>
      <w:del w:id="209" w:author="E Y" w:date="2019-10-06T17:08:00Z">
        <w:r w:rsidRPr="0088028B" w:rsidDel="00BA0F4F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88028B">
        <w:rPr>
          <w:rFonts w:ascii="Times New Roman" w:hAnsi="Times New Roman" w:cs="Times New Roman"/>
          <w:sz w:val="24"/>
          <w:szCs w:val="24"/>
        </w:rPr>
        <w:t xml:space="preserve">isparity </w:t>
      </w:r>
      <w:del w:id="210" w:author="E Y" w:date="2019-10-06T17:09:00Z">
        <w:r w:rsidRPr="0088028B" w:rsidDel="00BA0F4F">
          <w:rPr>
            <w:rFonts w:ascii="Times New Roman" w:hAnsi="Times New Roman" w:cs="Times New Roman"/>
            <w:sz w:val="24"/>
            <w:szCs w:val="24"/>
          </w:rPr>
          <w:delText xml:space="preserve">of languages </w:delText>
        </w:r>
      </w:del>
      <w:r w:rsidRPr="0088028B">
        <w:rPr>
          <w:rFonts w:ascii="Times New Roman" w:hAnsi="Times New Roman" w:cs="Times New Roman"/>
          <w:sz w:val="24"/>
          <w:szCs w:val="24"/>
        </w:rPr>
        <w:t>and lack of information sharing between different staff</w:t>
      </w:r>
      <w:ins w:id="211" w:author="E Y" w:date="2019-10-06T17:09:00Z">
        <w:r w:rsidR="00BA0F4F">
          <w:rPr>
            <w:rFonts w:ascii="Times New Roman" w:hAnsi="Times New Roman" w:cs="Times New Roman"/>
            <w:sz w:val="24"/>
            <w:szCs w:val="24"/>
          </w:rPr>
          <w:t xml:space="preserve"> group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s at </w:t>
      </w:r>
      <w:ins w:id="212" w:author="E Y" w:date="2019-10-06T17:09:00Z">
        <w:r w:rsidR="00BA0F4F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school </w:t>
      </w:r>
      <w:ins w:id="213" w:author="E Y" w:date="2019-10-06T17:09:00Z">
        <w:r w:rsidR="00BA0F4F">
          <w:rPr>
            <w:rFonts w:ascii="Times New Roman" w:hAnsi="Times New Roman" w:cs="Times New Roman"/>
            <w:sz w:val="24"/>
            <w:szCs w:val="24"/>
          </w:rPr>
          <w:t xml:space="preserve">were </w:t>
        </w:r>
      </w:ins>
      <w:r w:rsidRPr="0088028B">
        <w:rPr>
          <w:rFonts w:ascii="Times New Roman" w:hAnsi="Times New Roman" w:cs="Times New Roman"/>
          <w:sz w:val="24"/>
          <w:szCs w:val="24"/>
        </w:rPr>
        <w:t xml:space="preserve">expressed in the model work and harmed it. </w:t>
      </w:r>
    </w:p>
    <w:p w14:paraId="02E0C567" w14:textId="304EB9BC" w:rsidR="00374C84" w:rsidRPr="0088028B" w:rsidRDefault="00BA0F4F">
      <w:pPr>
        <w:bidi w:val="0"/>
        <w:spacing w:after="120" w:line="360" w:lineRule="auto"/>
        <w:ind w:firstLine="720"/>
        <w:rPr>
          <w:rFonts w:ascii="Times New Roman" w:hAnsi="Times New Roman" w:cs="Times New Roman"/>
          <w:sz w:val="24"/>
          <w:szCs w:val="24"/>
        </w:rPr>
        <w:pPrChange w:id="214" w:author="E Y" w:date="2019-10-06T15:50:00Z">
          <w:pPr>
            <w:bidi w:val="0"/>
            <w:spacing w:after="120" w:line="360" w:lineRule="auto"/>
          </w:pPr>
        </w:pPrChange>
      </w:pPr>
      <w:ins w:id="215" w:author="E Y" w:date="2019-10-06T17:09:00Z">
        <w:r>
          <w:rPr>
            <w:rFonts w:ascii="Times New Roman" w:hAnsi="Times New Roman" w:cs="Times New Roman"/>
            <w:sz w:val="24"/>
            <w:szCs w:val="24"/>
          </w:rPr>
          <w:lastRenderedPageBreak/>
          <w:t>The r</w:t>
        </w:r>
      </w:ins>
      <w:del w:id="216" w:author="E Y" w:date="2019-10-06T17:09:00Z">
        <w:r w:rsidR="00374C84" w:rsidRPr="0088028B" w:rsidDel="00BA0F4F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374C84" w:rsidRPr="0088028B">
        <w:rPr>
          <w:rFonts w:ascii="Times New Roman" w:hAnsi="Times New Roman" w:cs="Times New Roman"/>
          <w:sz w:val="24"/>
          <w:szCs w:val="24"/>
        </w:rPr>
        <w:t>ecurrence of th</w:t>
      </w:r>
      <w:ins w:id="217" w:author="E Y" w:date="2019-10-06T18:04:00Z">
        <w:r w:rsidR="00285016">
          <w:rPr>
            <w:rFonts w:ascii="Times New Roman" w:hAnsi="Times New Roman" w:cs="Times New Roman"/>
            <w:sz w:val="24"/>
            <w:szCs w:val="24"/>
          </w:rPr>
          <w:t>e aforementioned</w:t>
        </w:r>
      </w:ins>
      <w:del w:id="218" w:author="E Y" w:date="2019-10-06T18:04:00Z">
        <w:r w:rsidR="00374C84" w:rsidRPr="0088028B" w:rsidDel="00285016">
          <w:rPr>
            <w:rFonts w:ascii="Times New Roman" w:hAnsi="Times New Roman" w:cs="Times New Roman"/>
            <w:sz w:val="24"/>
            <w:szCs w:val="24"/>
          </w:rPr>
          <w:delText>ose</w:delText>
        </w:r>
      </w:del>
      <w:r w:rsidR="00374C84" w:rsidRPr="0088028B">
        <w:rPr>
          <w:rFonts w:ascii="Times New Roman" w:hAnsi="Times New Roman" w:cs="Times New Roman"/>
          <w:sz w:val="24"/>
          <w:szCs w:val="24"/>
        </w:rPr>
        <w:t xml:space="preserve"> themes in the four therapy </w:t>
      </w:r>
      <w:commentRangeStart w:id="219"/>
      <w:r w:rsidR="0003523B" w:rsidRPr="0088028B">
        <w:rPr>
          <w:rFonts w:ascii="Times New Roman" w:hAnsi="Times New Roman" w:cs="Times New Roman"/>
          <w:sz w:val="24"/>
          <w:szCs w:val="24"/>
        </w:rPr>
        <w:t>circles</w:t>
      </w:r>
      <w:del w:id="220" w:author="E Y" w:date="2019-10-06T17:09:00Z">
        <w:r w:rsidR="00374C84" w:rsidRPr="0088028B" w:rsidDel="00BA0F4F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374C84" w:rsidRPr="0088028B">
        <w:rPr>
          <w:rFonts w:ascii="Times New Roman" w:hAnsi="Times New Roman" w:cs="Times New Roman"/>
          <w:sz w:val="24"/>
          <w:szCs w:val="24"/>
        </w:rPr>
        <w:t xml:space="preserve"> </w:t>
      </w:r>
      <w:ins w:id="221" w:author="E Y" w:date="2019-10-06T17:16:00Z">
        <w:r>
          <w:rPr>
            <w:rFonts w:ascii="Times New Roman" w:hAnsi="Times New Roman" w:cs="Times New Roman"/>
            <w:sz w:val="24"/>
            <w:szCs w:val="24"/>
          </w:rPr>
          <w:t>highli</w:t>
        </w:r>
      </w:ins>
      <w:ins w:id="222" w:author="E Y" w:date="2019-10-06T17:17:00Z">
        <w:r>
          <w:rPr>
            <w:rFonts w:ascii="Times New Roman" w:hAnsi="Times New Roman" w:cs="Times New Roman"/>
            <w:sz w:val="24"/>
            <w:szCs w:val="24"/>
          </w:rPr>
          <w:t>ght</w:t>
        </w:r>
      </w:ins>
      <w:del w:id="223" w:author="E Y" w:date="2019-10-06T17:17:00Z">
        <w:r w:rsidR="00374C84" w:rsidRPr="0088028B" w:rsidDel="00BA0F4F">
          <w:rPr>
            <w:rFonts w:ascii="Times New Roman" w:hAnsi="Times New Roman" w:cs="Times New Roman"/>
            <w:sz w:val="24"/>
            <w:szCs w:val="24"/>
          </w:rPr>
          <w:delText>stress</w:delText>
        </w:r>
      </w:del>
      <w:ins w:id="224" w:author="E Y" w:date="2019-10-06T17:16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374C84" w:rsidRPr="0088028B">
        <w:rPr>
          <w:rFonts w:ascii="Times New Roman" w:hAnsi="Times New Roman" w:cs="Times New Roman"/>
          <w:sz w:val="24"/>
          <w:szCs w:val="24"/>
        </w:rPr>
        <w:t xml:space="preserve"> the ecological view</w:t>
      </w:r>
      <w:ins w:id="225" w:author="E Y" w:date="2019-10-06T17:09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374C84" w:rsidRPr="0088028B">
        <w:rPr>
          <w:rFonts w:ascii="Times New Roman" w:hAnsi="Times New Roman" w:cs="Times New Roman"/>
          <w:sz w:val="24"/>
          <w:szCs w:val="24"/>
        </w:rPr>
        <w:t xml:space="preserve"> which emphasize</w:t>
      </w:r>
      <w:ins w:id="226" w:author="E Y" w:date="2019-10-06T17:16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374C84" w:rsidRPr="0088028B">
        <w:rPr>
          <w:rFonts w:ascii="Times New Roman" w:hAnsi="Times New Roman" w:cs="Times New Roman"/>
          <w:sz w:val="24"/>
          <w:szCs w:val="24"/>
        </w:rPr>
        <w:t xml:space="preserve"> </w:t>
      </w:r>
      <w:commentRangeEnd w:id="219"/>
      <w:r>
        <w:rPr>
          <w:rStyle w:val="CommentReference"/>
        </w:rPr>
        <w:commentReference w:id="219"/>
      </w:r>
      <w:r w:rsidR="00374C84" w:rsidRPr="0088028B">
        <w:rPr>
          <w:rFonts w:ascii="Times New Roman" w:hAnsi="Times New Roman" w:cs="Times New Roman"/>
          <w:sz w:val="24"/>
          <w:szCs w:val="24"/>
        </w:rPr>
        <w:t>the mutual influence of the various factors on the therapy at th</w:t>
      </w:r>
      <w:r w:rsidR="008E04C0">
        <w:rPr>
          <w:rFonts w:ascii="Times New Roman" w:hAnsi="Times New Roman" w:cs="Times New Roman"/>
          <w:sz w:val="24"/>
          <w:szCs w:val="24"/>
        </w:rPr>
        <w:t>e</w:t>
      </w:r>
      <w:r w:rsidR="00374C84" w:rsidRPr="0088028B">
        <w:rPr>
          <w:rFonts w:ascii="Times New Roman" w:hAnsi="Times New Roman" w:cs="Times New Roman"/>
          <w:sz w:val="24"/>
          <w:szCs w:val="24"/>
        </w:rPr>
        <w:t xml:space="preserve"> high school</w:t>
      </w:r>
      <w:ins w:id="227" w:author="E Y" w:date="2019-10-06T17:17:00Z">
        <w:r w:rsidR="008E04C0">
          <w:rPr>
            <w:rFonts w:ascii="Times New Roman" w:hAnsi="Times New Roman" w:cs="Times New Roman"/>
            <w:sz w:val="24"/>
            <w:szCs w:val="24"/>
          </w:rPr>
          <w:t xml:space="preserve"> in ques</w:t>
        </w:r>
      </w:ins>
      <w:ins w:id="228" w:author="E Y" w:date="2019-10-06T17:18:00Z">
        <w:r w:rsidR="008E04C0">
          <w:rPr>
            <w:rFonts w:ascii="Times New Roman" w:hAnsi="Times New Roman" w:cs="Times New Roman"/>
            <w:sz w:val="24"/>
            <w:szCs w:val="24"/>
          </w:rPr>
          <w:t>tion</w:t>
        </w:r>
      </w:ins>
      <w:r w:rsidR="00374C84" w:rsidRPr="0088028B">
        <w:rPr>
          <w:rFonts w:ascii="Times New Roman" w:hAnsi="Times New Roman" w:cs="Times New Roman"/>
          <w:sz w:val="24"/>
          <w:szCs w:val="24"/>
        </w:rPr>
        <w:t>. Understanding and constructing this model might enable improvement of the model and a</w:t>
      </w:r>
      <w:ins w:id="229" w:author="E Y" w:date="2019-10-06T17:18:00Z">
        <w:r w:rsidR="008E04C0">
          <w:rPr>
            <w:rFonts w:ascii="Times New Roman" w:hAnsi="Times New Roman" w:cs="Times New Roman"/>
            <w:sz w:val="24"/>
            <w:szCs w:val="24"/>
          </w:rPr>
          <w:t>llow</w:t>
        </w:r>
      </w:ins>
      <w:del w:id="230" w:author="E Y" w:date="2019-10-06T17:18:00Z">
        <w:r w:rsidR="00374C84" w:rsidRPr="0088028B" w:rsidDel="008E04C0">
          <w:rPr>
            <w:rFonts w:ascii="Times New Roman" w:hAnsi="Times New Roman" w:cs="Times New Roman"/>
            <w:sz w:val="24"/>
            <w:szCs w:val="24"/>
          </w:rPr>
          <w:delText>pply applications of</w:delText>
        </w:r>
      </w:del>
      <w:r w:rsidR="00374C84" w:rsidRPr="0088028B">
        <w:rPr>
          <w:rFonts w:ascii="Times New Roman" w:hAnsi="Times New Roman" w:cs="Times New Roman"/>
          <w:sz w:val="24"/>
          <w:szCs w:val="24"/>
        </w:rPr>
        <w:t xml:space="preserve"> the model </w:t>
      </w:r>
      <w:ins w:id="231" w:author="E Y" w:date="2019-10-06T17:18:00Z">
        <w:r w:rsidR="008E04C0">
          <w:rPr>
            <w:rFonts w:ascii="Times New Roman" w:hAnsi="Times New Roman" w:cs="Times New Roman"/>
            <w:sz w:val="24"/>
            <w:szCs w:val="24"/>
          </w:rPr>
          <w:t xml:space="preserve">to be applied </w:t>
        </w:r>
      </w:ins>
      <w:r w:rsidR="00374C84" w:rsidRPr="0088028B">
        <w:rPr>
          <w:rFonts w:ascii="Times New Roman" w:hAnsi="Times New Roman" w:cs="Times New Roman"/>
          <w:sz w:val="24"/>
          <w:szCs w:val="24"/>
        </w:rPr>
        <w:t xml:space="preserve">in schools that struggle with similar issues. This model is still developing, and further research </w:t>
      </w:r>
      <w:ins w:id="232" w:author="E Y" w:date="2019-10-06T17:18:00Z">
        <w:r w:rsidR="008E04C0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 w:rsidR="00374C84" w:rsidRPr="0088028B">
        <w:rPr>
          <w:rFonts w:ascii="Times New Roman" w:hAnsi="Times New Roman" w:cs="Times New Roman"/>
          <w:sz w:val="24"/>
          <w:szCs w:val="24"/>
        </w:rPr>
        <w:t>required for its coherent formation. Further studies could examine the model after its completion a</w:t>
      </w:r>
      <w:ins w:id="233" w:author="E Y" w:date="2019-10-06T18:04:00Z">
        <w:r w:rsidR="00285016">
          <w:rPr>
            <w:rFonts w:ascii="Times New Roman" w:hAnsi="Times New Roman" w:cs="Times New Roman"/>
            <w:sz w:val="24"/>
            <w:szCs w:val="24"/>
          </w:rPr>
          <w:t>nd</w:t>
        </w:r>
      </w:ins>
      <w:del w:id="234" w:author="E Y" w:date="2019-10-06T18:04:00Z">
        <w:r w:rsidR="00374C84" w:rsidRPr="0088028B" w:rsidDel="00285016">
          <w:rPr>
            <w:rFonts w:ascii="Times New Roman" w:hAnsi="Times New Roman" w:cs="Times New Roman"/>
            <w:sz w:val="24"/>
            <w:szCs w:val="24"/>
          </w:rPr>
          <w:delText>s well as</w:delText>
        </w:r>
      </w:del>
      <w:r w:rsidR="00374C84" w:rsidRPr="0088028B">
        <w:rPr>
          <w:rFonts w:ascii="Times New Roman" w:hAnsi="Times New Roman" w:cs="Times New Roman"/>
          <w:sz w:val="24"/>
          <w:szCs w:val="24"/>
        </w:rPr>
        <w:t xml:space="preserve"> describe its effects from different point</w:t>
      </w:r>
      <w:ins w:id="235" w:author="E Y" w:date="2019-10-06T17:19:00Z">
        <w:r w:rsidR="008E04C0">
          <w:rPr>
            <w:rFonts w:ascii="Times New Roman" w:hAnsi="Times New Roman" w:cs="Times New Roman"/>
            <w:sz w:val="24"/>
            <w:szCs w:val="24"/>
          </w:rPr>
          <w:t>s</w:t>
        </w:r>
      </w:ins>
      <w:r w:rsidR="00374C84" w:rsidRPr="0088028B">
        <w:rPr>
          <w:rFonts w:ascii="Times New Roman" w:hAnsi="Times New Roman" w:cs="Times New Roman"/>
          <w:sz w:val="24"/>
          <w:szCs w:val="24"/>
        </w:rPr>
        <w:t xml:space="preserve"> of view</w:t>
      </w:r>
      <w:del w:id="236" w:author="E Y" w:date="2019-10-06T17:19:00Z">
        <w:r w:rsidR="00374C84" w:rsidRPr="0088028B" w:rsidDel="008E04C0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374C84" w:rsidRPr="0088028B">
        <w:rPr>
          <w:rFonts w:ascii="Times New Roman" w:hAnsi="Times New Roman" w:cs="Times New Roman"/>
          <w:sz w:val="24"/>
          <w:szCs w:val="24"/>
        </w:rPr>
        <w:t xml:space="preserve">: </w:t>
      </w:r>
      <w:ins w:id="237" w:author="E Y" w:date="2019-10-06T17:19:00Z">
        <w:r w:rsidR="008E04C0">
          <w:rPr>
            <w:rFonts w:ascii="Times New Roman" w:hAnsi="Times New Roman" w:cs="Times New Roman"/>
            <w:sz w:val="24"/>
            <w:szCs w:val="24"/>
          </w:rPr>
          <w:t>f</w:t>
        </w:r>
      </w:ins>
      <w:del w:id="238" w:author="E Y" w:date="2019-10-06T17:19:00Z">
        <w:r w:rsidR="00374C84" w:rsidRPr="0088028B" w:rsidDel="008E04C0">
          <w:rPr>
            <w:rFonts w:ascii="Times New Roman" w:hAnsi="Times New Roman" w:cs="Times New Roman"/>
            <w:sz w:val="24"/>
            <w:szCs w:val="24"/>
          </w:rPr>
          <w:delText>F</w:delText>
        </w:r>
      </w:del>
      <w:r w:rsidR="00374C84" w:rsidRPr="0088028B">
        <w:rPr>
          <w:rFonts w:ascii="Times New Roman" w:hAnsi="Times New Roman" w:cs="Times New Roman"/>
          <w:sz w:val="24"/>
          <w:szCs w:val="24"/>
        </w:rPr>
        <w:t xml:space="preserve">irst the </w:t>
      </w:r>
      <w:ins w:id="239" w:author="E Y" w:date="2019-10-06T17:19:00Z">
        <w:r w:rsidR="008E04C0">
          <w:rPr>
            <w:rFonts w:ascii="Times New Roman" w:hAnsi="Times New Roman" w:cs="Times New Roman"/>
            <w:sz w:val="24"/>
            <w:szCs w:val="24"/>
          </w:rPr>
          <w:t>adolescents</w:t>
        </w:r>
      </w:ins>
      <w:del w:id="240" w:author="E Y" w:date="2019-10-06T17:19:00Z">
        <w:r w:rsidR="00374C84" w:rsidRPr="0088028B" w:rsidDel="008E04C0">
          <w:rPr>
            <w:rFonts w:ascii="Times New Roman" w:hAnsi="Times New Roman" w:cs="Times New Roman"/>
            <w:sz w:val="24"/>
            <w:szCs w:val="24"/>
          </w:rPr>
          <w:delText>youngsters</w:delText>
        </w:r>
      </w:del>
      <w:r w:rsidR="00374C84" w:rsidRPr="0088028B">
        <w:rPr>
          <w:rFonts w:ascii="Times New Roman" w:hAnsi="Times New Roman" w:cs="Times New Roman"/>
          <w:sz w:val="24"/>
          <w:szCs w:val="24"/>
        </w:rPr>
        <w:t xml:space="preserve"> themselves and then other schools for conduct disorders. </w:t>
      </w:r>
    </w:p>
    <w:p w14:paraId="18469884" w14:textId="77777777" w:rsidR="007065EA" w:rsidRPr="0088028B" w:rsidRDefault="007065EA" w:rsidP="0088028B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bookmarkStart w:id="241" w:name="_GoBack"/>
      <w:bookmarkEnd w:id="241"/>
    </w:p>
    <w:sectPr w:rsidR="007065EA" w:rsidRPr="0088028B" w:rsidSect="00FB58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E Y" w:date="2019-10-06T15:30:00Z" w:initials="EY">
    <w:p w14:paraId="23C79AB1" w14:textId="5ED50453" w:rsidR="002900E4" w:rsidRDefault="002900E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High school adolescents is redundant. I would suggest "high school students" OR "adolescents." Do you have a preference?</w:t>
      </w:r>
    </w:p>
  </w:comment>
  <w:comment w:id="42" w:author="E Y" w:date="2019-10-06T15:40:00Z" w:initials="EY">
    <w:p w14:paraId="476C3453" w14:textId="27987690" w:rsidR="00553CA8" w:rsidRDefault="00553CA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specify: one or more focus groups?</w:t>
      </w:r>
    </w:p>
  </w:comment>
  <w:comment w:id="64" w:author="E Y" w:date="2019-10-06T15:43:00Z" w:initials="EY">
    <w:p w14:paraId="296AD8CC" w14:textId="64BD8FA6" w:rsidR="00553CA8" w:rsidRDefault="00553CA8">
      <w:pPr>
        <w:pStyle w:val="CommentText"/>
      </w:pPr>
      <w:r>
        <w:rPr>
          <w:rStyle w:val="CommentReference"/>
        </w:rPr>
        <w:annotationRef/>
      </w:r>
      <w:r w:rsidR="00494E8E">
        <w:rPr>
          <w:rFonts w:hint="cs"/>
          <w:rtl/>
        </w:rPr>
        <w:t>Could you please confirm that "have been" is the appropriate verb tense, i.e., that the study is still going on?</w:t>
      </w:r>
    </w:p>
  </w:comment>
  <w:comment w:id="100" w:author="E Y" w:date="2019-10-06T17:38:00Z" w:initials="EY">
    <w:p w14:paraId="539B0442" w14:textId="3701948B" w:rsidR="003F4E49" w:rsidRDefault="003F4E4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I'm not sure I'm grasping what you mean. Could you explain? Do you mean there are staff who do not agree to have the therapy?</w:t>
      </w:r>
    </w:p>
  </w:comment>
  <w:comment w:id="113" w:author="E Y" w:date="2019-10-06T15:48:00Z" w:initials="EY">
    <w:p w14:paraId="05B862E2" w14:textId="04B15ACC" w:rsidR="00E15C3E" w:rsidRDefault="00E15C3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I'm not sure I understand this. Could you please clarify?</w:t>
      </w:r>
    </w:p>
  </w:comment>
  <w:comment w:id="116" w:author="E Y" w:date="2019-10-06T15:48:00Z" w:initials="EY">
    <w:p w14:paraId="4232DA7A" w14:textId="375F6046" w:rsidR="00E15C3E" w:rsidRDefault="00E15C3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Administration is typically used in an educational context.</w:t>
      </w:r>
    </w:p>
  </w:comment>
  <w:comment w:id="143" w:author="E Y" w:date="2019-10-06T16:15:00Z" w:initials="EY">
    <w:p w14:paraId="061DDA8E" w14:textId="317CA8A0" w:rsidR="00974628" w:rsidRDefault="0097462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I'm not sure if I understood this correctly. Please advise.</w:t>
      </w:r>
    </w:p>
  </w:comment>
  <w:comment w:id="219" w:author="E Y" w:date="2019-10-06T17:10:00Z" w:initials="EY">
    <w:p w14:paraId="13E2FC1F" w14:textId="7DCE13F5" w:rsidR="00BA0F4F" w:rsidRDefault="00BA0F4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Should therse verbs be past or prest tense?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C79AB1" w15:done="0"/>
  <w15:commentEx w15:paraId="476C3453" w15:done="0"/>
  <w15:commentEx w15:paraId="296AD8CC" w15:done="0"/>
  <w15:commentEx w15:paraId="539B0442" w15:done="0"/>
  <w15:commentEx w15:paraId="05B862E2" w15:done="0"/>
  <w15:commentEx w15:paraId="4232DA7A" w15:done="0"/>
  <w15:commentEx w15:paraId="061DDA8E" w15:done="0"/>
  <w15:commentEx w15:paraId="13E2FC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C79AB1" w16cid:durableId="2144871D"/>
  <w16cid:commentId w16cid:paraId="476C3453" w16cid:durableId="2144896C"/>
  <w16cid:commentId w16cid:paraId="296AD8CC" w16cid:durableId="21448A39"/>
  <w16cid:commentId w16cid:paraId="539B0442" w16cid:durableId="2144A4FD"/>
  <w16cid:commentId w16cid:paraId="05B862E2" w16cid:durableId="21448B53"/>
  <w16cid:commentId w16cid:paraId="4232DA7A" w16cid:durableId="21448B34"/>
  <w16cid:commentId w16cid:paraId="061DDA8E" w16cid:durableId="2144919E"/>
  <w16cid:commentId w16cid:paraId="13E2FC1F" w16cid:durableId="21449E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 Y">
    <w15:presenceInfo w15:providerId="Windows Live" w15:userId="cf6a6a9d797f2b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EA"/>
    <w:rsid w:val="0003523B"/>
    <w:rsid w:val="002035B4"/>
    <w:rsid w:val="002519CF"/>
    <w:rsid w:val="00281DE6"/>
    <w:rsid w:val="00285016"/>
    <w:rsid w:val="002900E4"/>
    <w:rsid w:val="00374C84"/>
    <w:rsid w:val="003F4E49"/>
    <w:rsid w:val="00476AC8"/>
    <w:rsid w:val="00494E8E"/>
    <w:rsid w:val="00505989"/>
    <w:rsid w:val="00553CA8"/>
    <w:rsid w:val="005E669F"/>
    <w:rsid w:val="007065EA"/>
    <w:rsid w:val="007C0B71"/>
    <w:rsid w:val="007F3150"/>
    <w:rsid w:val="0087746F"/>
    <w:rsid w:val="0088028B"/>
    <w:rsid w:val="008E04C0"/>
    <w:rsid w:val="00974628"/>
    <w:rsid w:val="009B1097"/>
    <w:rsid w:val="00AA27DA"/>
    <w:rsid w:val="00BA0F4F"/>
    <w:rsid w:val="00E15C3E"/>
    <w:rsid w:val="00E20728"/>
    <w:rsid w:val="00E51DAD"/>
    <w:rsid w:val="00FB588C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7317D"/>
  <w15:chartTrackingRefBased/>
  <w15:docId w15:val="{C70E4036-94EC-4653-8816-54265A61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65EA"/>
    <w:pPr>
      <w:bidi/>
      <w:spacing w:after="200" w:line="276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06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5EA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5E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5EA"/>
    <w:rPr>
      <w:rFonts w:ascii="Tahoma" w:eastAsiaTheme="minorHAnsi" w:hAnsi="Tahoma" w:cs="Tahoma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0E4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אוריאל רייך</dc:creator>
  <cp:keywords/>
  <dc:description/>
  <cp:lastModifiedBy>E Y</cp:lastModifiedBy>
  <cp:revision>10</cp:revision>
  <dcterms:created xsi:type="dcterms:W3CDTF">2019-10-06T19:41:00Z</dcterms:created>
  <dcterms:modified xsi:type="dcterms:W3CDTF">2019-10-07T00:40:00Z</dcterms:modified>
</cp:coreProperties>
</file>