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BB9EE" w14:textId="56EAD24D" w:rsidR="008A6336" w:rsidRPr="008A6336" w:rsidRDefault="002C355E" w:rsidP="008A6336">
      <w:pPr>
        <w:bidi/>
        <w:jc w:val="center"/>
        <w:rPr>
          <w:rFonts w:ascii="Times New Roman" w:eastAsia="Times New Roman" w:hAnsi="Times New Roman" w:cs="Times New Roman"/>
          <w:sz w:val="24"/>
          <w:szCs w:val="24"/>
        </w:rPr>
      </w:pPr>
      <w:ins w:id="0" w:author="Author">
        <w:r>
          <w:rPr>
            <w:rFonts w:ascii="Times New Roman" w:eastAsia="Times New Roman" w:hAnsi="Times New Roman" w:cs="Times New Roman"/>
            <w:sz w:val="24"/>
            <w:szCs w:val="24"/>
          </w:rPr>
          <w:t xml:space="preserve">Hl </w:t>
        </w:r>
      </w:ins>
      <w:r w:rsidR="008A6336" w:rsidRPr="008A6336">
        <w:rPr>
          <w:rFonts w:ascii="Times New Roman" w:eastAsia="Times New Roman" w:hAnsi="Times New Roman" w:cs="Times New Roman"/>
          <w:sz w:val="24"/>
          <w:szCs w:val="24"/>
        </w:rPr>
        <w:t>Abstract</w:t>
      </w:r>
    </w:p>
    <w:p w14:paraId="5218A5A1" w14:textId="6F6A9DD3" w:rsidR="008A6336" w:rsidRPr="008A6336" w:rsidRDefault="008A6336" w:rsidP="003E01FD">
      <w:pPr>
        <w:jc w:val="center"/>
        <w:rPr>
          <w:rFonts w:ascii="Times New Roman" w:eastAsia="Times New Roman" w:hAnsi="Times New Roman" w:cs="Times New Roman"/>
          <w:sz w:val="24"/>
          <w:szCs w:val="24"/>
        </w:rPr>
      </w:pPr>
      <w:r w:rsidRPr="008A6336">
        <w:rPr>
          <w:rFonts w:ascii="Times New Roman" w:eastAsia="Times New Roman" w:hAnsi="Times New Roman" w:cs="Times New Roman"/>
          <w:sz w:val="24"/>
          <w:szCs w:val="24"/>
          <w:rtl/>
        </w:rPr>
        <w:t>"</w:t>
      </w:r>
      <w:proofErr w:type="spellStart"/>
      <w:r w:rsidR="00736F8C">
        <w:rPr>
          <w:rFonts w:ascii="Times New Roman" w:eastAsia="Times New Roman" w:hAnsi="Times New Roman" w:cs="Times New Roman"/>
          <w:sz w:val="24"/>
          <w:szCs w:val="24"/>
        </w:rPr>
        <w:t>Femicide</w:t>
      </w:r>
      <w:proofErr w:type="spellEnd"/>
      <w:r w:rsidRPr="008A6336">
        <w:rPr>
          <w:rFonts w:ascii="Times New Roman" w:eastAsia="Times New Roman" w:hAnsi="Times New Roman" w:cs="Times New Roman"/>
          <w:sz w:val="24"/>
          <w:szCs w:val="24"/>
        </w:rPr>
        <w:t xml:space="preserve"> and Gender</w:t>
      </w:r>
      <w:ins w:id="1" w:author="Author">
        <w:r w:rsidR="00317DEF">
          <w:rPr>
            <w:rFonts w:ascii="Times New Roman" w:eastAsia="Times New Roman" w:hAnsi="Times New Roman" w:cs="Times New Roman"/>
            <w:sz w:val="24"/>
            <w:szCs w:val="24"/>
          </w:rPr>
          <w:t>-</w:t>
        </w:r>
        <w:r w:rsidR="003E01FD">
          <w:rPr>
            <w:rFonts w:ascii="Times New Roman" w:eastAsia="Times New Roman" w:hAnsi="Times New Roman" w:cs="Times New Roman"/>
            <w:sz w:val="24"/>
            <w:szCs w:val="24"/>
          </w:rPr>
          <w:t>b</w:t>
        </w:r>
        <w:r w:rsidR="00317DEF">
          <w:rPr>
            <w:rFonts w:ascii="Times New Roman" w:eastAsia="Times New Roman" w:hAnsi="Times New Roman" w:cs="Times New Roman"/>
            <w:sz w:val="24"/>
            <w:szCs w:val="24"/>
          </w:rPr>
          <w:t>ased</w:t>
        </w:r>
      </w:ins>
      <w:r w:rsidRPr="008A6336">
        <w:rPr>
          <w:rFonts w:ascii="Times New Roman" w:eastAsia="Times New Roman" w:hAnsi="Times New Roman" w:cs="Times New Roman"/>
          <w:sz w:val="24"/>
          <w:szCs w:val="24"/>
        </w:rPr>
        <w:t xml:space="preserve"> Violence in the Family </w:t>
      </w:r>
      <w:r w:rsidR="00F644C4">
        <w:rPr>
          <w:rFonts w:ascii="Times New Roman" w:eastAsia="Times New Roman" w:hAnsi="Times New Roman" w:cs="Times New Roman"/>
          <w:sz w:val="24"/>
          <w:szCs w:val="24"/>
        </w:rPr>
        <w:t>–</w:t>
      </w:r>
      <w:r w:rsidRPr="008A6336">
        <w:rPr>
          <w:rFonts w:ascii="Times New Roman" w:eastAsia="Times New Roman" w:hAnsi="Times New Roman" w:cs="Times New Roman"/>
          <w:sz w:val="24"/>
          <w:szCs w:val="24"/>
        </w:rPr>
        <w:t xml:space="preserve"> </w:t>
      </w:r>
      <w:r w:rsidR="00F644C4">
        <w:rPr>
          <w:rFonts w:ascii="Times New Roman" w:eastAsia="Times New Roman" w:hAnsi="Times New Roman" w:cs="Times New Roman"/>
          <w:sz w:val="24"/>
          <w:szCs w:val="24"/>
        </w:rPr>
        <w:t xml:space="preserve">A </w:t>
      </w:r>
      <w:r w:rsidRPr="008A6336">
        <w:rPr>
          <w:rFonts w:ascii="Times New Roman" w:eastAsia="Times New Roman" w:hAnsi="Times New Roman" w:cs="Times New Roman"/>
          <w:sz w:val="24"/>
          <w:szCs w:val="24"/>
        </w:rPr>
        <w:t xml:space="preserve">Review of Systemic </w:t>
      </w:r>
      <w:r w:rsidR="002C355E">
        <w:rPr>
          <w:rFonts w:ascii="Times New Roman" w:eastAsia="Times New Roman" w:hAnsi="Times New Roman" w:cs="Times New Roman"/>
          <w:sz w:val="24"/>
          <w:szCs w:val="24"/>
        </w:rPr>
        <w:t xml:space="preserve">Action </w:t>
      </w:r>
      <w:r w:rsidRPr="008A6336">
        <w:rPr>
          <w:rFonts w:ascii="Times New Roman" w:eastAsia="Times New Roman" w:hAnsi="Times New Roman" w:cs="Times New Roman"/>
          <w:sz w:val="24"/>
          <w:szCs w:val="24"/>
        </w:rPr>
        <w:t>in Israel</w:t>
      </w:r>
      <w:r w:rsidRPr="008A6336">
        <w:rPr>
          <w:rFonts w:ascii="Times New Roman" w:eastAsia="Times New Roman" w:hAnsi="Times New Roman" w:cs="Times New Roman"/>
          <w:sz w:val="24"/>
          <w:szCs w:val="24"/>
          <w:rtl/>
        </w:rPr>
        <w:t>"</w:t>
      </w:r>
    </w:p>
    <w:p w14:paraId="16970298" w14:textId="77777777" w:rsidR="008A6336" w:rsidRDefault="008A6336" w:rsidP="008A6336">
      <w:pPr>
        <w:bidi/>
        <w:jc w:val="center"/>
        <w:rPr>
          <w:rFonts w:ascii="Times New Roman" w:eastAsia="Times New Roman" w:hAnsi="Times New Roman" w:cs="Times New Roman"/>
          <w:sz w:val="24"/>
          <w:szCs w:val="24"/>
        </w:rPr>
      </w:pPr>
      <w:r w:rsidRPr="008A6336">
        <w:rPr>
          <w:rFonts w:ascii="Times New Roman" w:eastAsia="Times New Roman" w:hAnsi="Times New Roman" w:cs="Times New Roman"/>
          <w:sz w:val="24"/>
          <w:szCs w:val="24"/>
        </w:rPr>
        <w:t>Yasmin Rubin Cooper and Dr. Michal Rom</w:t>
      </w:r>
    </w:p>
    <w:p w14:paraId="3A4B4EFF" w14:textId="77777777" w:rsidR="00925EFA" w:rsidRDefault="00925EFA" w:rsidP="00925EFA">
      <w:pPr>
        <w:rPr>
          <w:rFonts w:ascii="Times New Roman" w:eastAsia="Times New Roman" w:hAnsi="Times New Roman" w:cs="Times New Roman"/>
          <w:sz w:val="24"/>
          <w:szCs w:val="24"/>
        </w:rPr>
      </w:pPr>
    </w:p>
    <w:p w14:paraId="762254F1" w14:textId="339C5340" w:rsidR="00925EFA" w:rsidRDefault="00925EFA" w:rsidP="008024BC">
      <w:pPr>
        <w:rPr>
          <w:rFonts w:ascii="Times New Roman" w:eastAsia="Times New Roman" w:hAnsi="Times New Roman" w:cs="Times New Roman"/>
          <w:sz w:val="24"/>
          <w:szCs w:val="24"/>
        </w:rPr>
      </w:pPr>
      <w:r w:rsidRPr="00925EFA">
        <w:rPr>
          <w:rFonts w:ascii="Times New Roman" w:eastAsia="Times New Roman" w:hAnsi="Times New Roman" w:cs="Times New Roman"/>
          <w:sz w:val="24"/>
          <w:szCs w:val="24"/>
        </w:rPr>
        <w:t xml:space="preserve">In recent years, over 20 women have been murdered in Israel each year, many of them by </w:t>
      </w:r>
      <w:r w:rsidR="00236202">
        <w:rPr>
          <w:rFonts w:ascii="Times New Roman" w:eastAsia="Times New Roman" w:hAnsi="Times New Roman" w:cs="Times New Roman"/>
          <w:sz w:val="24"/>
          <w:szCs w:val="24"/>
        </w:rPr>
        <w:t xml:space="preserve">the </w:t>
      </w:r>
      <w:r w:rsidRPr="00925EFA">
        <w:rPr>
          <w:rFonts w:ascii="Times New Roman" w:eastAsia="Times New Roman" w:hAnsi="Times New Roman" w:cs="Times New Roman"/>
          <w:sz w:val="24"/>
          <w:szCs w:val="24"/>
        </w:rPr>
        <w:t>men who were closest to them. From September to November 2018 alone, six women were murdered, bringing the issue to the national agenda and impressively mobilizing a variety of stakeholders seeking broad action.</w:t>
      </w:r>
      <w:r w:rsidR="00454DBE">
        <w:rPr>
          <w:rFonts w:ascii="Times New Roman" w:eastAsia="Times New Roman" w:hAnsi="Times New Roman" w:cs="Times New Roman"/>
          <w:sz w:val="24"/>
          <w:szCs w:val="24"/>
        </w:rPr>
        <w:t xml:space="preserve"> </w:t>
      </w:r>
      <w:r w:rsidR="00454DBE" w:rsidRPr="00454DBE">
        <w:rPr>
          <w:rFonts w:ascii="Times New Roman" w:eastAsia="Times New Roman" w:hAnsi="Times New Roman" w:cs="Times New Roman"/>
          <w:sz w:val="24"/>
          <w:szCs w:val="24"/>
        </w:rPr>
        <w:t>In the wake of the public outcry, hundreds of women took part in protests across the country on October 18; in November, the International Day for the Elimination of Violence against Women was marked more intensively; and on December 4, a women's strike was held during which dozens of companies and authorities were shut down for 24 minutes, commemorating the 24 victims murdered in 2018.</w:t>
      </w:r>
      <w:r w:rsidR="00B07DC4">
        <w:rPr>
          <w:rFonts w:ascii="Times New Roman" w:eastAsia="Times New Roman" w:hAnsi="Times New Roman" w:cs="Times New Roman"/>
          <w:sz w:val="24"/>
          <w:szCs w:val="24"/>
        </w:rPr>
        <w:t xml:space="preserve"> </w:t>
      </w:r>
      <w:r w:rsidR="00B07DC4" w:rsidRPr="00B07DC4">
        <w:rPr>
          <w:rFonts w:ascii="Times New Roman" w:eastAsia="Times New Roman" w:hAnsi="Times New Roman" w:cs="Times New Roman"/>
          <w:sz w:val="24"/>
          <w:szCs w:val="24"/>
        </w:rPr>
        <w:t xml:space="preserve">All these events involved women and organizations from all </w:t>
      </w:r>
      <w:r w:rsidR="005D3399">
        <w:rPr>
          <w:rFonts w:ascii="Times New Roman" w:eastAsia="Times New Roman" w:hAnsi="Times New Roman" w:cs="Times New Roman"/>
          <w:sz w:val="24"/>
          <w:szCs w:val="24"/>
        </w:rPr>
        <w:t xml:space="preserve">corners </w:t>
      </w:r>
      <w:r w:rsidR="00B07DC4" w:rsidRPr="00B07DC4">
        <w:rPr>
          <w:rFonts w:ascii="Times New Roman" w:eastAsia="Times New Roman" w:hAnsi="Times New Roman" w:cs="Times New Roman"/>
          <w:sz w:val="24"/>
          <w:szCs w:val="24"/>
        </w:rPr>
        <w:t xml:space="preserve">of Israeli society as well as broad organizing </w:t>
      </w:r>
      <w:r w:rsidR="00315AF2">
        <w:rPr>
          <w:rFonts w:ascii="Times New Roman" w:eastAsia="Times New Roman" w:hAnsi="Times New Roman" w:cs="Times New Roman"/>
          <w:sz w:val="24"/>
          <w:szCs w:val="24"/>
        </w:rPr>
        <w:t xml:space="preserve">of </w:t>
      </w:r>
      <w:r w:rsidR="00B07DC4" w:rsidRPr="00B07DC4">
        <w:rPr>
          <w:rFonts w:ascii="Times New Roman" w:eastAsia="Times New Roman" w:hAnsi="Times New Roman" w:cs="Times New Roman"/>
          <w:sz w:val="24"/>
          <w:szCs w:val="24"/>
        </w:rPr>
        <w:t>civil society and social activists.</w:t>
      </w:r>
    </w:p>
    <w:p w14:paraId="1E218642" w14:textId="445D788D" w:rsidR="00740E45" w:rsidRDefault="00740E45" w:rsidP="00FD7CEF">
      <w:pPr>
        <w:rPr>
          <w:rFonts w:ascii="Times New Roman" w:eastAsia="Times New Roman" w:hAnsi="Times New Roman" w:cs="Times New Roman"/>
          <w:sz w:val="24"/>
          <w:szCs w:val="24"/>
        </w:rPr>
      </w:pPr>
      <w:proofErr w:type="spellStart"/>
      <w:r w:rsidRPr="00740E45">
        <w:rPr>
          <w:rFonts w:ascii="Times New Roman" w:eastAsia="Times New Roman" w:hAnsi="Times New Roman" w:cs="Times New Roman"/>
          <w:sz w:val="24"/>
          <w:szCs w:val="24"/>
        </w:rPr>
        <w:t>Sheatufim</w:t>
      </w:r>
      <w:proofErr w:type="spellEnd"/>
      <w:r w:rsidR="002F291D">
        <w:rPr>
          <w:rFonts w:ascii="Times New Roman" w:eastAsia="Times New Roman" w:hAnsi="Times New Roman" w:cs="Times New Roman"/>
          <w:sz w:val="24"/>
          <w:szCs w:val="24"/>
        </w:rPr>
        <w:t xml:space="preserve"> </w:t>
      </w:r>
      <w:r w:rsidR="00F644C4">
        <w:rPr>
          <w:rFonts w:ascii="Times New Roman" w:eastAsia="Times New Roman" w:hAnsi="Times New Roman" w:cs="Times New Roman"/>
          <w:sz w:val="24"/>
          <w:szCs w:val="24"/>
        </w:rPr>
        <w:t>is</w:t>
      </w:r>
      <w:r w:rsidR="002F291D">
        <w:rPr>
          <w:rFonts w:ascii="Times New Roman" w:eastAsia="Times New Roman" w:hAnsi="Times New Roman" w:cs="Times New Roman"/>
          <w:sz w:val="24"/>
          <w:szCs w:val="24"/>
        </w:rPr>
        <w:t xml:space="preserve"> </w:t>
      </w:r>
      <w:r w:rsidR="00E06F90">
        <w:rPr>
          <w:rFonts w:ascii="Times New Roman" w:eastAsia="Times New Roman" w:hAnsi="Times New Roman" w:cs="Times New Roman"/>
          <w:sz w:val="24"/>
          <w:szCs w:val="24"/>
        </w:rPr>
        <w:t xml:space="preserve">a non-profit organization </w:t>
      </w:r>
      <w:r w:rsidRPr="00740E45">
        <w:rPr>
          <w:rFonts w:ascii="Times New Roman" w:eastAsia="Times New Roman" w:hAnsi="Times New Roman" w:cs="Times New Roman"/>
          <w:sz w:val="24"/>
          <w:szCs w:val="24"/>
        </w:rPr>
        <w:t xml:space="preserve">specializing in </w:t>
      </w:r>
      <w:r w:rsidR="00E06F90">
        <w:rPr>
          <w:rFonts w:ascii="Times New Roman" w:eastAsia="Times New Roman" w:hAnsi="Times New Roman" w:cs="Times New Roman"/>
          <w:sz w:val="24"/>
          <w:szCs w:val="24"/>
        </w:rPr>
        <w:t>cross</w:t>
      </w:r>
      <w:r w:rsidRPr="00740E45">
        <w:rPr>
          <w:rFonts w:ascii="Times New Roman" w:eastAsia="Times New Roman" w:hAnsi="Times New Roman" w:cs="Times New Roman"/>
          <w:sz w:val="24"/>
          <w:szCs w:val="24"/>
        </w:rPr>
        <w:t xml:space="preserve">-sectoral dialogue and </w:t>
      </w:r>
      <w:r w:rsidR="00E06F90">
        <w:rPr>
          <w:rFonts w:ascii="Times New Roman" w:eastAsia="Times New Roman" w:hAnsi="Times New Roman" w:cs="Times New Roman"/>
          <w:sz w:val="24"/>
          <w:szCs w:val="24"/>
        </w:rPr>
        <w:t xml:space="preserve">collaborative social impact </w:t>
      </w:r>
      <w:r w:rsidRPr="00740E45">
        <w:rPr>
          <w:rFonts w:ascii="Times New Roman" w:eastAsia="Times New Roman" w:hAnsi="Times New Roman" w:cs="Times New Roman"/>
          <w:sz w:val="24"/>
          <w:szCs w:val="24"/>
        </w:rPr>
        <w:t>approaches to solving complex social problems</w:t>
      </w:r>
      <w:r w:rsidR="00F644C4">
        <w:rPr>
          <w:rFonts w:ascii="Times New Roman" w:eastAsia="Times New Roman" w:hAnsi="Times New Roman" w:cs="Times New Roman"/>
          <w:sz w:val="24"/>
          <w:szCs w:val="24"/>
        </w:rPr>
        <w:t xml:space="preserve">. The organization </w:t>
      </w:r>
      <w:r w:rsidRPr="00740E45">
        <w:rPr>
          <w:rFonts w:ascii="Times New Roman" w:eastAsia="Times New Roman" w:hAnsi="Times New Roman" w:cs="Times New Roman"/>
          <w:sz w:val="24"/>
          <w:szCs w:val="24"/>
        </w:rPr>
        <w:t xml:space="preserve">has been asked to help </w:t>
      </w:r>
      <w:r w:rsidR="002F291D">
        <w:rPr>
          <w:rFonts w:ascii="Times New Roman" w:eastAsia="Times New Roman" w:hAnsi="Times New Roman" w:cs="Times New Roman"/>
          <w:sz w:val="24"/>
          <w:szCs w:val="24"/>
        </w:rPr>
        <w:t xml:space="preserve">brainstorm </w:t>
      </w:r>
      <w:r w:rsidRPr="00740E45">
        <w:rPr>
          <w:rFonts w:ascii="Times New Roman" w:eastAsia="Times New Roman" w:hAnsi="Times New Roman" w:cs="Times New Roman"/>
          <w:sz w:val="24"/>
          <w:szCs w:val="24"/>
        </w:rPr>
        <w:t>possible courses of action to minimize the number of female murder victims and reduce the level of violence against women in Israel, particular</w:t>
      </w:r>
      <w:r w:rsidR="005F40F7">
        <w:rPr>
          <w:rFonts w:ascii="Times New Roman" w:eastAsia="Times New Roman" w:hAnsi="Times New Roman" w:cs="Times New Roman"/>
          <w:sz w:val="24"/>
          <w:szCs w:val="24"/>
        </w:rPr>
        <w:t>ly</w:t>
      </w:r>
      <w:r w:rsidR="00CA212F">
        <w:rPr>
          <w:rFonts w:ascii="Times New Roman" w:eastAsia="Times New Roman" w:hAnsi="Times New Roman" w:cs="Times New Roman"/>
          <w:sz w:val="24"/>
          <w:szCs w:val="24"/>
        </w:rPr>
        <w:t xml:space="preserve"> to</w:t>
      </w:r>
      <w:r w:rsidRPr="00740E45">
        <w:rPr>
          <w:rFonts w:ascii="Times New Roman" w:eastAsia="Times New Roman" w:hAnsi="Times New Roman" w:cs="Times New Roman"/>
          <w:sz w:val="24"/>
          <w:szCs w:val="24"/>
        </w:rPr>
        <w:t xml:space="preserve"> leverage mobilization and raise consciousness in the public arena. As a first step, an initial </w:t>
      </w:r>
      <w:ins w:id="2" w:author="Author">
        <w:del w:id="3" w:author="Author">
          <w:r w:rsidR="002C355E" w:rsidDel="00E0525D">
            <w:rPr>
              <w:rFonts w:ascii="Times New Roman" w:eastAsia="Times New Roman" w:hAnsi="Times New Roman" w:cs="Times New Roman"/>
              <w:sz w:val="24"/>
              <w:szCs w:val="24"/>
            </w:rPr>
            <w:delText xml:space="preserve">learning </w:delText>
          </w:r>
        </w:del>
        <w:r w:rsidR="00E0525D">
          <w:rPr>
            <w:rFonts w:ascii="Times New Roman" w:eastAsia="Times New Roman" w:hAnsi="Times New Roman" w:cs="Times New Roman"/>
            <w:sz w:val="24"/>
            <w:szCs w:val="24"/>
          </w:rPr>
          <w:t xml:space="preserve">investigation </w:t>
        </w:r>
      </w:ins>
      <w:del w:id="4" w:author="Author">
        <w:r w:rsidR="002C355E" w:rsidDel="00E0525D">
          <w:rPr>
            <w:rFonts w:ascii="Times New Roman" w:eastAsia="Times New Roman" w:hAnsi="Times New Roman" w:cs="Times New Roman"/>
            <w:sz w:val="24"/>
            <w:szCs w:val="24"/>
          </w:rPr>
          <w:delText xml:space="preserve">and </w:delText>
        </w:r>
        <w:r w:rsidRPr="00740E45" w:rsidDel="00E0525D">
          <w:rPr>
            <w:rFonts w:ascii="Times New Roman" w:eastAsia="Times New Roman" w:hAnsi="Times New Roman" w:cs="Times New Roman"/>
            <w:sz w:val="24"/>
            <w:szCs w:val="24"/>
          </w:rPr>
          <w:delText xml:space="preserve">mapping </w:delText>
        </w:r>
      </w:del>
      <w:r w:rsidRPr="00740E45">
        <w:rPr>
          <w:rFonts w:ascii="Times New Roman" w:eastAsia="Times New Roman" w:hAnsi="Times New Roman" w:cs="Times New Roman"/>
          <w:sz w:val="24"/>
          <w:szCs w:val="24"/>
        </w:rPr>
        <w:t xml:space="preserve">of the issue </w:t>
      </w:r>
      <w:r w:rsidR="00E06F90">
        <w:rPr>
          <w:rFonts w:ascii="Times New Roman" w:eastAsia="Times New Roman" w:hAnsi="Times New Roman" w:cs="Times New Roman"/>
          <w:sz w:val="24"/>
          <w:szCs w:val="24"/>
        </w:rPr>
        <w:t xml:space="preserve">and </w:t>
      </w:r>
      <w:ins w:id="5" w:author="Author">
        <w:r w:rsidR="00E0525D">
          <w:rPr>
            <w:rFonts w:ascii="Times New Roman" w:eastAsia="Times New Roman" w:hAnsi="Times New Roman" w:cs="Times New Roman"/>
            <w:sz w:val="24"/>
            <w:szCs w:val="24"/>
          </w:rPr>
          <w:t xml:space="preserve">mapping of </w:t>
        </w:r>
      </w:ins>
      <w:r w:rsidR="00E06F90">
        <w:rPr>
          <w:rFonts w:ascii="Times New Roman" w:eastAsia="Times New Roman" w:hAnsi="Times New Roman" w:cs="Times New Roman"/>
          <w:sz w:val="24"/>
          <w:szCs w:val="24"/>
        </w:rPr>
        <w:t xml:space="preserve">the field </w:t>
      </w:r>
      <w:del w:id="6" w:author="Author">
        <w:r w:rsidRPr="00740E45" w:rsidDel="00E0525D">
          <w:rPr>
            <w:rFonts w:ascii="Times New Roman" w:eastAsia="Times New Roman" w:hAnsi="Times New Roman" w:cs="Times New Roman"/>
            <w:sz w:val="24"/>
            <w:szCs w:val="24"/>
          </w:rPr>
          <w:delText xml:space="preserve">was </w:delText>
        </w:r>
      </w:del>
      <w:ins w:id="7" w:author="Author">
        <w:r w:rsidR="00E0525D">
          <w:rPr>
            <w:rFonts w:ascii="Times New Roman" w:eastAsia="Times New Roman" w:hAnsi="Times New Roman" w:cs="Times New Roman"/>
            <w:sz w:val="24"/>
            <w:szCs w:val="24"/>
          </w:rPr>
          <w:t xml:space="preserve">were </w:t>
        </w:r>
      </w:ins>
      <w:r w:rsidRPr="00740E45">
        <w:rPr>
          <w:rFonts w:ascii="Times New Roman" w:eastAsia="Times New Roman" w:hAnsi="Times New Roman" w:cs="Times New Roman"/>
          <w:sz w:val="24"/>
          <w:szCs w:val="24"/>
        </w:rPr>
        <w:t>carried out</w:t>
      </w:r>
      <w:r w:rsidR="00E859F9">
        <w:rPr>
          <w:rFonts w:ascii="Times New Roman" w:eastAsia="Times New Roman" w:hAnsi="Times New Roman" w:cs="Times New Roman"/>
          <w:sz w:val="24"/>
          <w:szCs w:val="24"/>
        </w:rPr>
        <w:t xml:space="preserve">. </w:t>
      </w:r>
      <w:del w:id="8" w:author="Author">
        <w:r w:rsidR="00E859F9" w:rsidDel="00E0525D">
          <w:rPr>
            <w:rFonts w:ascii="Times New Roman" w:eastAsia="Times New Roman" w:hAnsi="Times New Roman" w:cs="Times New Roman"/>
            <w:sz w:val="24"/>
            <w:szCs w:val="24"/>
          </w:rPr>
          <w:delText>I</w:delText>
        </w:r>
        <w:r w:rsidRPr="00740E45" w:rsidDel="00E0525D">
          <w:rPr>
            <w:rFonts w:ascii="Times New Roman" w:eastAsia="Times New Roman" w:hAnsi="Times New Roman" w:cs="Times New Roman"/>
            <w:sz w:val="24"/>
            <w:szCs w:val="24"/>
          </w:rPr>
          <w:delText xml:space="preserve">ts </w:delText>
        </w:r>
      </w:del>
      <w:ins w:id="9" w:author="Author">
        <w:r w:rsidR="00E0525D">
          <w:rPr>
            <w:rFonts w:ascii="Times New Roman" w:eastAsia="Times New Roman" w:hAnsi="Times New Roman" w:cs="Times New Roman"/>
            <w:sz w:val="24"/>
            <w:szCs w:val="24"/>
          </w:rPr>
          <w:t>The</w:t>
        </w:r>
        <w:r w:rsidR="00E0525D" w:rsidRPr="00740E45">
          <w:rPr>
            <w:rFonts w:ascii="Times New Roman" w:eastAsia="Times New Roman" w:hAnsi="Times New Roman" w:cs="Times New Roman"/>
            <w:sz w:val="24"/>
            <w:szCs w:val="24"/>
          </w:rPr>
          <w:t xml:space="preserve"> </w:t>
        </w:r>
      </w:ins>
      <w:r w:rsidRPr="00740E45">
        <w:rPr>
          <w:rFonts w:ascii="Times New Roman" w:eastAsia="Times New Roman" w:hAnsi="Times New Roman" w:cs="Times New Roman"/>
          <w:sz w:val="24"/>
          <w:szCs w:val="24"/>
        </w:rPr>
        <w:t>findings are presented in the current document.</w:t>
      </w:r>
    </w:p>
    <w:p w14:paraId="07284A40" w14:textId="2914599A" w:rsidR="00143DB9" w:rsidRDefault="006E56AB" w:rsidP="003229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main purpose of this report </w:t>
      </w:r>
      <w:r w:rsidR="00143DB9" w:rsidRPr="00143DB9">
        <w:rPr>
          <w:rFonts w:ascii="Times New Roman" w:eastAsia="Times New Roman" w:hAnsi="Times New Roman" w:cs="Times New Roman"/>
          <w:sz w:val="24"/>
          <w:szCs w:val="24"/>
        </w:rPr>
        <w:t xml:space="preserve">is to review and map the systemic actions in </w:t>
      </w:r>
      <w:r w:rsidR="00E0525D" w:rsidRPr="00143DB9">
        <w:rPr>
          <w:rFonts w:ascii="Times New Roman" w:eastAsia="Times New Roman" w:hAnsi="Times New Roman" w:cs="Times New Roman"/>
          <w:sz w:val="24"/>
          <w:szCs w:val="24"/>
        </w:rPr>
        <w:t>combatting</w:t>
      </w:r>
      <w:r w:rsidR="00143DB9" w:rsidRPr="00143DB9">
        <w:rPr>
          <w:rFonts w:ascii="Times New Roman" w:eastAsia="Times New Roman" w:hAnsi="Times New Roman" w:cs="Times New Roman"/>
          <w:sz w:val="24"/>
          <w:szCs w:val="24"/>
        </w:rPr>
        <w:t xml:space="preserve"> violence against women in </w:t>
      </w:r>
      <w:r w:rsidR="003C600C">
        <w:rPr>
          <w:rFonts w:ascii="Times New Roman" w:eastAsia="Times New Roman" w:hAnsi="Times New Roman" w:cs="Times New Roman"/>
          <w:sz w:val="24"/>
          <w:szCs w:val="24"/>
        </w:rPr>
        <w:t xml:space="preserve">the family </w:t>
      </w:r>
      <w:r w:rsidR="00501EC6">
        <w:rPr>
          <w:rFonts w:ascii="Times New Roman" w:eastAsia="Times New Roman" w:hAnsi="Times New Roman" w:cs="Times New Roman"/>
          <w:sz w:val="24"/>
          <w:szCs w:val="24"/>
        </w:rPr>
        <w:t xml:space="preserve">in </w:t>
      </w:r>
      <w:r w:rsidR="00143DB9" w:rsidRPr="00143DB9">
        <w:rPr>
          <w:rFonts w:ascii="Times New Roman" w:eastAsia="Times New Roman" w:hAnsi="Times New Roman" w:cs="Times New Roman"/>
          <w:sz w:val="24"/>
          <w:szCs w:val="24"/>
        </w:rPr>
        <w:t>Israel, and to offer a</w:t>
      </w:r>
      <w:r w:rsidR="00E0525D">
        <w:rPr>
          <w:rFonts w:ascii="Times New Roman" w:eastAsia="Times New Roman" w:hAnsi="Times New Roman" w:cs="Times New Roman"/>
          <w:sz w:val="24"/>
          <w:szCs w:val="24"/>
        </w:rPr>
        <w:t xml:space="preserve">n initial </w:t>
      </w:r>
      <w:r w:rsidR="00E0525D">
        <w:rPr>
          <w:rFonts w:ascii="Times New Roman" w:eastAsia="Times New Roman" w:hAnsi="Times New Roman" w:cs="Times New Roman"/>
          <w:sz w:val="24"/>
          <w:szCs w:val="24"/>
        </w:rPr>
        <w:t xml:space="preserve">impression of </w:t>
      </w:r>
      <w:r w:rsidR="00143DB9" w:rsidRPr="00143DB9">
        <w:rPr>
          <w:rFonts w:ascii="Times New Roman" w:eastAsia="Times New Roman" w:hAnsi="Times New Roman" w:cs="Times New Roman"/>
          <w:sz w:val="24"/>
          <w:szCs w:val="24"/>
        </w:rPr>
        <w:t xml:space="preserve">such </w:t>
      </w:r>
      <w:r w:rsidR="00E0525D">
        <w:rPr>
          <w:rFonts w:ascii="Times New Roman" w:eastAsia="Times New Roman" w:hAnsi="Times New Roman" w:cs="Times New Roman"/>
          <w:sz w:val="24"/>
          <w:szCs w:val="24"/>
        </w:rPr>
        <w:t>system</w:t>
      </w:r>
      <w:bookmarkStart w:id="10" w:name="_GoBack"/>
      <w:bookmarkEnd w:id="10"/>
      <w:r w:rsidR="00E0525D">
        <w:rPr>
          <w:rFonts w:ascii="Times New Roman" w:eastAsia="Times New Roman" w:hAnsi="Times New Roman" w:cs="Times New Roman"/>
          <w:sz w:val="24"/>
          <w:szCs w:val="24"/>
        </w:rPr>
        <w:t xml:space="preserve">ic measures </w:t>
      </w:r>
      <w:r w:rsidR="00143DB9" w:rsidRPr="00143DB9">
        <w:rPr>
          <w:rFonts w:ascii="Times New Roman" w:eastAsia="Times New Roman" w:hAnsi="Times New Roman" w:cs="Times New Roman"/>
          <w:sz w:val="24"/>
          <w:szCs w:val="24"/>
        </w:rPr>
        <w:t>elsewhere in the world.</w:t>
      </w:r>
    </w:p>
    <w:p w14:paraId="2FB53C89" w14:textId="1153C87F" w:rsidR="00FD54EC" w:rsidRDefault="002C355E" w:rsidP="00E0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Generating</w:t>
      </w:r>
      <w:r w:rsidR="00B41CA9">
        <w:rPr>
          <w:rFonts w:ascii="Times New Roman" w:eastAsia="Times New Roman" w:hAnsi="Times New Roman" w:cs="Times New Roman"/>
          <w:sz w:val="24"/>
          <w:szCs w:val="24"/>
        </w:rPr>
        <w:t xml:space="preserve"> </w:t>
      </w:r>
      <w:r w:rsidR="00FD54EC" w:rsidRPr="00FD54EC">
        <w:rPr>
          <w:rFonts w:ascii="Times New Roman" w:eastAsia="Times New Roman" w:hAnsi="Times New Roman" w:cs="Times New Roman"/>
          <w:sz w:val="24"/>
          <w:szCs w:val="24"/>
        </w:rPr>
        <w:t>this</w:t>
      </w:r>
      <w:r w:rsidR="00B41CA9">
        <w:rPr>
          <w:rFonts w:ascii="Times New Roman" w:eastAsia="Times New Roman" w:hAnsi="Times New Roman" w:cs="Times New Roman"/>
          <w:sz w:val="24"/>
          <w:szCs w:val="24"/>
        </w:rPr>
        <w:t xml:space="preserve"> report involved a number of </w:t>
      </w:r>
      <w:r w:rsidR="00457375">
        <w:rPr>
          <w:rFonts w:ascii="Times New Roman" w:eastAsia="Times New Roman" w:hAnsi="Times New Roman" w:cs="Times New Roman"/>
          <w:sz w:val="24"/>
          <w:szCs w:val="24"/>
        </w:rPr>
        <w:t xml:space="preserve">steps </w:t>
      </w:r>
      <w:r w:rsidR="00FD54EC" w:rsidRPr="00FD54EC">
        <w:rPr>
          <w:rFonts w:ascii="Times New Roman" w:eastAsia="Times New Roman" w:hAnsi="Times New Roman" w:cs="Times New Roman"/>
          <w:sz w:val="24"/>
          <w:szCs w:val="24"/>
        </w:rPr>
        <w:t xml:space="preserve">and spanned approximately eight months. In the first </w:t>
      </w:r>
      <w:r w:rsidR="00A662B8">
        <w:rPr>
          <w:rFonts w:ascii="Times New Roman" w:eastAsia="Times New Roman" w:hAnsi="Times New Roman" w:cs="Times New Roman"/>
          <w:sz w:val="24"/>
          <w:szCs w:val="24"/>
        </w:rPr>
        <w:t>phase</w:t>
      </w:r>
      <w:r w:rsidR="00FD54EC" w:rsidRPr="00FD54EC">
        <w:rPr>
          <w:rFonts w:ascii="Times New Roman" w:eastAsia="Times New Roman" w:hAnsi="Times New Roman" w:cs="Times New Roman"/>
          <w:sz w:val="24"/>
          <w:szCs w:val="24"/>
        </w:rPr>
        <w:t>, relevant core documents from Israel were identified and studied, including Knesset Research and Information Center reports, government commission summaries, state comptroller reports, reports from social organizations, and more.</w:t>
      </w:r>
      <w:r w:rsidR="00C164A0">
        <w:rPr>
          <w:rFonts w:ascii="Times New Roman" w:eastAsia="Times New Roman" w:hAnsi="Times New Roman" w:cs="Times New Roman"/>
          <w:sz w:val="24"/>
          <w:szCs w:val="24"/>
        </w:rPr>
        <w:t xml:space="preserve"> </w:t>
      </w:r>
      <w:r w:rsidR="00C164A0" w:rsidRPr="00C164A0">
        <w:rPr>
          <w:rFonts w:ascii="Times New Roman" w:eastAsia="Times New Roman" w:hAnsi="Times New Roman" w:cs="Times New Roman"/>
          <w:sz w:val="24"/>
          <w:szCs w:val="24"/>
        </w:rPr>
        <w:t xml:space="preserve">In addition, </w:t>
      </w:r>
      <w:r w:rsidR="00A728DA">
        <w:rPr>
          <w:rFonts w:ascii="Times New Roman" w:eastAsia="Times New Roman" w:hAnsi="Times New Roman" w:cs="Times New Roman"/>
          <w:sz w:val="24"/>
          <w:szCs w:val="24"/>
        </w:rPr>
        <w:t>our</w:t>
      </w:r>
      <w:r w:rsidR="00C164A0" w:rsidRPr="00C164A0">
        <w:rPr>
          <w:rFonts w:ascii="Times New Roman" w:eastAsia="Times New Roman" w:hAnsi="Times New Roman" w:cs="Times New Roman"/>
          <w:sz w:val="24"/>
          <w:szCs w:val="24"/>
        </w:rPr>
        <w:t xml:space="preserve"> information manager was asked</w:t>
      </w:r>
      <w:r w:rsidR="00A728DA">
        <w:rPr>
          <w:rFonts w:ascii="Times New Roman" w:eastAsia="Times New Roman" w:hAnsi="Times New Roman" w:cs="Times New Roman"/>
          <w:sz w:val="24"/>
          <w:szCs w:val="24"/>
        </w:rPr>
        <w:t xml:space="preserve"> to</w:t>
      </w:r>
      <w:r w:rsidR="00C164A0" w:rsidRPr="00C164A0">
        <w:rPr>
          <w:rFonts w:ascii="Times New Roman" w:eastAsia="Times New Roman" w:hAnsi="Times New Roman" w:cs="Times New Roman"/>
          <w:sz w:val="24"/>
          <w:szCs w:val="24"/>
        </w:rPr>
        <w:t xml:space="preserve"> identify worldwide systemic measures that have been implemented in recent decades in order to deal with the phenomenon of violence against women, in particular with the murder of women. </w:t>
      </w:r>
      <w:r w:rsidR="00A728DA">
        <w:rPr>
          <w:rFonts w:ascii="Times New Roman" w:eastAsia="Times New Roman" w:hAnsi="Times New Roman" w:cs="Times New Roman"/>
          <w:sz w:val="24"/>
          <w:szCs w:val="24"/>
        </w:rPr>
        <w:t>Additionally</w:t>
      </w:r>
      <w:r w:rsidR="00C164A0" w:rsidRPr="00C164A0" w:rsidDel="00A728DA">
        <w:rPr>
          <w:rFonts w:ascii="Times New Roman" w:eastAsia="Times New Roman" w:hAnsi="Times New Roman" w:cs="Times New Roman"/>
          <w:sz w:val="24"/>
          <w:szCs w:val="24"/>
        </w:rPr>
        <w:t xml:space="preserve">, a limited number of interviews and conversations were held with representatives from the government and civil society </w:t>
      </w:r>
      <w:r w:rsidR="00391EC6" w:rsidDel="00A728DA">
        <w:rPr>
          <w:rFonts w:ascii="Times New Roman" w:eastAsia="Times New Roman" w:hAnsi="Times New Roman" w:cs="Times New Roman"/>
          <w:sz w:val="24"/>
          <w:szCs w:val="24"/>
        </w:rPr>
        <w:t xml:space="preserve">in order </w:t>
      </w:r>
      <w:r w:rsidR="00C164A0" w:rsidRPr="00C164A0" w:rsidDel="00A728DA">
        <w:rPr>
          <w:rFonts w:ascii="Times New Roman" w:eastAsia="Times New Roman" w:hAnsi="Times New Roman" w:cs="Times New Roman"/>
          <w:sz w:val="24"/>
          <w:szCs w:val="24"/>
        </w:rPr>
        <w:t xml:space="preserve">to deepen the picture </w:t>
      </w:r>
      <w:proofErr w:type="gramStart"/>
      <w:r w:rsidR="00C164A0" w:rsidRPr="00C164A0" w:rsidDel="00A728DA">
        <w:rPr>
          <w:rFonts w:ascii="Times New Roman" w:eastAsia="Times New Roman" w:hAnsi="Times New Roman" w:cs="Times New Roman"/>
          <w:sz w:val="24"/>
          <w:szCs w:val="24"/>
        </w:rPr>
        <w:t>presented</w:t>
      </w:r>
      <w:proofErr w:type="gramEnd"/>
      <w:r w:rsidR="00C164A0" w:rsidRPr="00C164A0" w:rsidDel="00A728DA">
        <w:rPr>
          <w:rFonts w:ascii="Times New Roman" w:eastAsia="Times New Roman" w:hAnsi="Times New Roman" w:cs="Times New Roman"/>
          <w:sz w:val="24"/>
          <w:szCs w:val="24"/>
        </w:rPr>
        <w:t>.</w:t>
      </w:r>
    </w:p>
    <w:p w14:paraId="56E031F4" w14:textId="68536C81" w:rsidR="00993705" w:rsidRDefault="00993705" w:rsidP="00FD7CEF">
      <w:pPr>
        <w:rPr>
          <w:rFonts w:ascii="Times New Roman" w:eastAsia="Times New Roman" w:hAnsi="Times New Roman" w:cs="Times New Roman"/>
          <w:sz w:val="24"/>
          <w:szCs w:val="24"/>
        </w:rPr>
      </w:pPr>
      <w:r w:rsidRPr="00993705">
        <w:rPr>
          <w:rFonts w:ascii="Times New Roman" w:eastAsia="Times New Roman" w:hAnsi="Times New Roman" w:cs="Times New Roman"/>
          <w:sz w:val="24"/>
          <w:szCs w:val="24"/>
        </w:rPr>
        <w:t xml:space="preserve">In the second </w:t>
      </w:r>
      <w:r w:rsidR="00A662B8">
        <w:rPr>
          <w:rFonts w:ascii="Times New Roman" w:eastAsia="Times New Roman" w:hAnsi="Times New Roman" w:cs="Times New Roman"/>
          <w:sz w:val="24"/>
          <w:szCs w:val="24"/>
        </w:rPr>
        <w:t>phase</w:t>
      </w:r>
      <w:r w:rsidRPr="00993705">
        <w:rPr>
          <w:rFonts w:ascii="Times New Roman" w:eastAsia="Times New Roman" w:hAnsi="Times New Roman" w:cs="Times New Roman"/>
          <w:sz w:val="24"/>
          <w:szCs w:val="24"/>
        </w:rPr>
        <w:t xml:space="preserve">, we sought to validate the findings and </w:t>
      </w:r>
      <w:r w:rsidR="0044213E">
        <w:rPr>
          <w:rFonts w:ascii="Times New Roman" w:eastAsia="Times New Roman" w:hAnsi="Times New Roman" w:cs="Times New Roman"/>
          <w:sz w:val="24"/>
          <w:szCs w:val="24"/>
        </w:rPr>
        <w:t xml:space="preserve">the </w:t>
      </w:r>
      <w:r w:rsidRPr="00993705">
        <w:rPr>
          <w:rFonts w:ascii="Times New Roman" w:eastAsia="Times New Roman" w:hAnsi="Times New Roman" w:cs="Times New Roman"/>
          <w:sz w:val="24"/>
          <w:szCs w:val="24"/>
        </w:rPr>
        <w:t xml:space="preserve">draft report </w:t>
      </w:r>
      <w:r w:rsidR="00F92A24">
        <w:rPr>
          <w:rFonts w:ascii="Times New Roman" w:eastAsia="Times New Roman" w:hAnsi="Times New Roman" w:cs="Times New Roman"/>
          <w:sz w:val="24"/>
          <w:szCs w:val="24"/>
        </w:rPr>
        <w:t xml:space="preserve">via </w:t>
      </w:r>
      <w:r w:rsidRPr="00993705">
        <w:rPr>
          <w:rFonts w:ascii="Times New Roman" w:eastAsia="Times New Roman" w:hAnsi="Times New Roman" w:cs="Times New Roman"/>
          <w:sz w:val="24"/>
          <w:szCs w:val="24"/>
        </w:rPr>
        <w:t xml:space="preserve">representatives of civil society organizations engaged in the field. In accordance with </w:t>
      </w:r>
      <w:r w:rsidRPr="00993705">
        <w:rPr>
          <w:rFonts w:ascii="Times New Roman" w:eastAsia="Times New Roman" w:hAnsi="Times New Roman" w:cs="Times New Roman"/>
          <w:sz w:val="24"/>
          <w:szCs w:val="24"/>
        </w:rPr>
        <w:lastRenderedPageBreak/>
        <w:t xml:space="preserve">the </w:t>
      </w:r>
      <w:r w:rsidRPr="003E01FD">
        <w:rPr>
          <w:rFonts w:ascii="Times New Roman" w:eastAsia="Times New Roman" w:hAnsi="Times New Roman" w:cs="Times New Roman"/>
          <w:sz w:val="24"/>
          <w:szCs w:val="24"/>
        </w:rPr>
        <w:t>mapping</w:t>
      </w:r>
      <w:r w:rsidRPr="00993705">
        <w:rPr>
          <w:rFonts w:ascii="Times New Roman" w:eastAsia="Times New Roman" w:hAnsi="Times New Roman" w:cs="Times New Roman"/>
          <w:sz w:val="24"/>
          <w:szCs w:val="24"/>
        </w:rPr>
        <w:t xml:space="preserve"> results, we approached some 25 organizations and </w:t>
      </w:r>
      <w:r w:rsidR="00A728DA">
        <w:rPr>
          <w:rFonts w:ascii="Times New Roman" w:eastAsia="Times New Roman" w:hAnsi="Times New Roman" w:cs="Times New Roman"/>
          <w:sz w:val="24"/>
          <w:szCs w:val="24"/>
        </w:rPr>
        <w:t>invited their</w:t>
      </w:r>
      <w:r w:rsidRPr="00993705">
        <w:rPr>
          <w:rFonts w:ascii="Times New Roman" w:eastAsia="Times New Roman" w:hAnsi="Times New Roman" w:cs="Times New Roman"/>
          <w:sz w:val="24"/>
          <w:szCs w:val="24"/>
        </w:rPr>
        <w:t xml:space="preserve"> representatives to read the report and attend a meeting to discuss </w:t>
      </w:r>
      <w:r w:rsidR="00935D2D">
        <w:rPr>
          <w:rFonts w:ascii="Times New Roman" w:eastAsia="Times New Roman" w:hAnsi="Times New Roman" w:cs="Times New Roman"/>
          <w:sz w:val="24"/>
          <w:szCs w:val="24"/>
        </w:rPr>
        <w:t xml:space="preserve">its </w:t>
      </w:r>
      <w:r w:rsidRPr="00993705">
        <w:rPr>
          <w:rFonts w:ascii="Times New Roman" w:eastAsia="Times New Roman" w:hAnsi="Times New Roman" w:cs="Times New Roman"/>
          <w:sz w:val="24"/>
          <w:szCs w:val="24"/>
        </w:rPr>
        <w:t xml:space="preserve">findings and implications. This meeting was held in May 2019 at </w:t>
      </w:r>
      <w:proofErr w:type="spellStart"/>
      <w:r w:rsidRPr="00993705">
        <w:rPr>
          <w:rFonts w:ascii="Times New Roman" w:eastAsia="Times New Roman" w:hAnsi="Times New Roman" w:cs="Times New Roman"/>
          <w:sz w:val="24"/>
          <w:szCs w:val="24"/>
        </w:rPr>
        <w:t>Sheatufim</w:t>
      </w:r>
      <w:proofErr w:type="spellEnd"/>
      <w:r w:rsidRPr="00993705">
        <w:rPr>
          <w:rFonts w:ascii="Times New Roman" w:eastAsia="Times New Roman" w:hAnsi="Times New Roman" w:cs="Times New Roman"/>
          <w:sz w:val="24"/>
          <w:szCs w:val="24"/>
        </w:rPr>
        <w:t xml:space="preserve">, and </w:t>
      </w:r>
      <w:r w:rsidR="003C600C">
        <w:rPr>
          <w:rFonts w:ascii="Times New Roman" w:eastAsia="Times New Roman" w:hAnsi="Times New Roman" w:cs="Times New Roman"/>
          <w:sz w:val="24"/>
          <w:szCs w:val="24"/>
        </w:rPr>
        <w:t xml:space="preserve">resulted in </w:t>
      </w:r>
      <w:r w:rsidRPr="00993705">
        <w:rPr>
          <w:rFonts w:ascii="Times New Roman" w:eastAsia="Times New Roman" w:hAnsi="Times New Roman" w:cs="Times New Roman"/>
          <w:sz w:val="24"/>
          <w:szCs w:val="24"/>
        </w:rPr>
        <w:t xml:space="preserve">several changes in the document chapters. Likewise, </w:t>
      </w:r>
      <w:ins w:id="11" w:author="Author">
        <w:del w:id="12" w:author="Author">
          <w:r w:rsidR="005402D2" w:rsidDel="00FD7CEF">
            <w:rPr>
              <w:rFonts w:ascii="Times New Roman" w:eastAsia="Times New Roman" w:hAnsi="Times New Roman" w:cs="Times New Roman"/>
              <w:sz w:val="24"/>
              <w:szCs w:val="24"/>
            </w:rPr>
            <w:delText xml:space="preserve">following this </w:delText>
          </w:r>
          <w:commentRangeStart w:id="13"/>
          <w:r w:rsidR="005402D2" w:rsidDel="00FD7CEF">
            <w:rPr>
              <w:rFonts w:ascii="Times New Roman" w:eastAsia="Times New Roman" w:hAnsi="Times New Roman" w:cs="Times New Roman"/>
              <w:sz w:val="24"/>
              <w:szCs w:val="24"/>
            </w:rPr>
            <w:delText>meeting</w:delText>
          </w:r>
        </w:del>
      </w:ins>
      <w:commentRangeEnd w:id="13"/>
      <w:r w:rsidR="00FD7CEF">
        <w:rPr>
          <w:rStyle w:val="CommentReference"/>
        </w:rPr>
        <w:commentReference w:id="13"/>
      </w:r>
      <w:ins w:id="14" w:author="Author">
        <w:del w:id="15" w:author="Author">
          <w:r w:rsidR="005402D2" w:rsidDel="00FD7CEF">
            <w:rPr>
              <w:rFonts w:ascii="Times New Roman" w:eastAsia="Times New Roman" w:hAnsi="Times New Roman" w:cs="Times New Roman"/>
              <w:sz w:val="24"/>
              <w:szCs w:val="24"/>
            </w:rPr>
            <w:delText xml:space="preserve">, </w:delText>
          </w:r>
        </w:del>
      </w:ins>
      <w:r w:rsidRPr="00993705">
        <w:rPr>
          <w:rFonts w:ascii="Times New Roman" w:eastAsia="Times New Roman" w:hAnsi="Times New Roman" w:cs="Times New Roman"/>
          <w:sz w:val="24"/>
          <w:szCs w:val="24"/>
        </w:rPr>
        <w:t>the chapter "What's next?" was added</w:t>
      </w:r>
      <w:ins w:id="16" w:author="Author">
        <w:r w:rsidR="005402D2">
          <w:rPr>
            <w:rFonts w:ascii="Times New Roman" w:eastAsia="Times New Roman" w:hAnsi="Times New Roman" w:cs="Times New Roman"/>
            <w:sz w:val="24"/>
            <w:szCs w:val="24"/>
          </w:rPr>
          <w:t xml:space="preserve"> to </w:t>
        </w:r>
        <w:r w:rsidR="005402D2" w:rsidRPr="00993705">
          <w:rPr>
            <w:rFonts w:ascii="Times New Roman" w:eastAsia="Times New Roman" w:hAnsi="Times New Roman" w:cs="Times New Roman"/>
            <w:sz w:val="24"/>
            <w:szCs w:val="24"/>
          </w:rPr>
          <w:t>describ</w:t>
        </w:r>
        <w:r w:rsidR="005402D2">
          <w:rPr>
            <w:rFonts w:ascii="Times New Roman" w:eastAsia="Times New Roman" w:hAnsi="Times New Roman" w:cs="Times New Roman"/>
            <w:sz w:val="24"/>
            <w:szCs w:val="24"/>
          </w:rPr>
          <w:t>e</w:t>
        </w:r>
        <w:r w:rsidR="005402D2" w:rsidRPr="00993705">
          <w:rPr>
            <w:rFonts w:ascii="Times New Roman" w:eastAsia="Times New Roman" w:hAnsi="Times New Roman" w:cs="Times New Roman"/>
            <w:sz w:val="24"/>
            <w:szCs w:val="24"/>
          </w:rPr>
          <w:t xml:space="preserve"> </w:t>
        </w:r>
      </w:ins>
      <w:r w:rsidRPr="00993705">
        <w:rPr>
          <w:rFonts w:ascii="Times New Roman" w:eastAsia="Times New Roman" w:hAnsi="Times New Roman" w:cs="Times New Roman"/>
          <w:sz w:val="24"/>
          <w:szCs w:val="24"/>
        </w:rPr>
        <w:t xml:space="preserve">the key </w:t>
      </w:r>
      <w:r w:rsidR="00101F54">
        <w:rPr>
          <w:rFonts w:ascii="Times New Roman" w:eastAsia="Times New Roman" w:hAnsi="Times New Roman" w:cs="Times New Roman"/>
          <w:sz w:val="24"/>
          <w:szCs w:val="24"/>
        </w:rPr>
        <w:t xml:space="preserve">systemic </w:t>
      </w:r>
      <w:r w:rsidRPr="00993705">
        <w:rPr>
          <w:rFonts w:ascii="Times New Roman" w:eastAsia="Times New Roman" w:hAnsi="Times New Roman" w:cs="Times New Roman"/>
          <w:sz w:val="24"/>
          <w:szCs w:val="24"/>
        </w:rPr>
        <w:t xml:space="preserve">changes </w:t>
      </w:r>
      <w:ins w:id="17" w:author="Author">
        <w:r w:rsidR="005402D2">
          <w:rPr>
            <w:rFonts w:ascii="Times New Roman" w:eastAsia="Times New Roman" w:hAnsi="Times New Roman" w:cs="Times New Roman"/>
            <w:sz w:val="24"/>
            <w:szCs w:val="24"/>
          </w:rPr>
          <w:t xml:space="preserve">necessary </w:t>
        </w:r>
      </w:ins>
      <w:r w:rsidR="00F92A24">
        <w:rPr>
          <w:rFonts w:ascii="Times New Roman" w:eastAsia="Times New Roman" w:hAnsi="Times New Roman" w:cs="Times New Roman"/>
          <w:sz w:val="24"/>
          <w:szCs w:val="24"/>
        </w:rPr>
        <w:t xml:space="preserve">to combat </w:t>
      </w:r>
      <w:r w:rsidRPr="00993705">
        <w:rPr>
          <w:rFonts w:ascii="Times New Roman" w:eastAsia="Times New Roman" w:hAnsi="Times New Roman" w:cs="Times New Roman"/>
          <w:sz w:val="24"/>
          <w:szCs w:val="24"/>
        </w:rPr>
        <w:t xml:space="preserve">gender violence and </w:t>
      </w:r>
      <w:del w:id="18" w:author="Author">
        <w:r w:rsidRPr="00993705" w:rsidDel="005402D2">
          <w:rPr>
            <w:rFonts w:ascii="Times New Roman" w:eastAsia="Times New Roman" w:hAnsi="Times New Roman" w:cs="Times New Roman"/>
            <w:sz w:val="24"/>
            <w:szCs w:val="24"/>
          </w:rPr>
          <w:delText xml:space="preserve">the murder of women </w:delText>
        </w:r>
      </w:del>
      <w:commentRangeStart w:id="19"/>
      <w:proofErr w:type="spellStart"/>
      <w:ins w:id="20" w:author="Author">
        <w:r w:rsidR="005402D2">
          <w:rPr>
            <w:rFonts w:ascii="Times New Roman" w:eastAsia="Times New Roman" w:hAnsi="Times New Roman" w:cs="Times New Roman"/>
            <w:sz w:val="24"/>
            <w:szCs w:val="24"/>
          </w:rPr>
          <w:t>femicide</w:t>
        </w:r>
      </w:ins>
      <w:commentRangeEnd w:id="19"/>
      <w:proofErr w:type="spellEnd"/>
      <w:r w:rsidR="00FD7CEF">
        <w:rPr>
          <w:rStyle w:val="CommentReference"/>
        </w:rPr>
        <w:commentReference w:id="19"/>
      </w:r>
      <w:ins w:id="21" w:author="Author">
        <w:r w:rsidR="005402D2">
          <w:rPr>
            <w:rFonts w:ascii="Times New Roman" w:eastAsia="Times New Roman" w:hAnsi="Times New Roman" w:cs="Times New Roman"/>
            <w:sz w:val="24"/>
            <w:szCs w:val="24"/>
          </w:rPr>
          <w:t xml:space="preserve"> </w:t>
        </w:r>
      </w:ins>
      <w:r w:rsidRPr="00993705">
        <w:rPr>
          <w:rFonts w:ascii="Times New Roman" w:eastAsia="Times New Roman" w:hAnsi="Times New Roman" w:cs="Times New Roman"/>
          <w:sz w:val="24"/>
          <w:szCs w:val="24"/>
        </w:rPr>
        <w:t>in the family in Israel</w:t>
      </w:r>
      <w:r w:rsidR="00101F54">
        <w:rPr>
          <w:rFonts w:ascii="Times New Roman" w:eastAsia="Times New Roman" w:hAnsi="Times New Roman" w:cs="Times New Roman"/>
          <w:sz w:val="24"/>
          <w:szCs w:val="24"/>
        </w:rPr>
        <w:t>,</w:t>
      </w:r>
      <w:r w:rsidR="00101F54" w:rsidRPr="00993705">
        <w:rPr>
          <w:rFonts w:ascii="Times New Roman" w:eastAsia="Times New Roman" w:hAnsi="Times New Roman" w:cs="Times New Roman"/>
          <w:sz w:val="24"/>
          <w:szCs w:val="24"/>
        </w:rPr>
        <w:t xml:space="preserve"> </w:t>
      </w:r>
      <w:r w:rsidR="00FD7CEF">
        <w:rPr>
          <w:rFonts w:ascii="Times New Roman" w:eastAsia="Times New Roman" w:hAnsi="Times New Roman" w:cs="Times New Roman"/>
          <w:sz w:val="24"/>
          <w:szCs w:val="24"/>
        </w:rPr>
        <w:t>in accordance</w:t>
      </w:r>
      <w:ins w:id="22" w:author="Author">
        <w:r w:rsidR="00101F54" w:rsidRPr="00993705">
          <w:rPr>
            <w:rFonts w:ascii="Times New Roman" w:eastAsia="Times New Roman" w:hAnsi="Times New Roman" w:cs="Times New Roman"/>
            <w:sz w:val="24"/>
            <w:szCs w:val="24"/>
          </w:rPr>
          <w:t xml:space="preserve"> </w:t>
        </w:r>
        <w:r w:rsidR="005402D2">
          <w:rPr>
            <w:rFonts w:ascii="Times New Roman" w:eastAsia="Times New Roman" w:hAnsi="Times New Roman" w:cs="Times New Roman"/>
            <w:sz w:val="24"/>
            <w:szCs w:val="24"/>
          </w:rPr>
          <w:t>with</w:t>
        </w:r>
        <w:r w:rsidR="00101F54" w:rsidRPr="00993705">
          <w:rPr>
            <w:rFonts w:ascii="Times New Roman" w:eastAsia="Times New Roman" w:hAnsi="Times New Roman" w:cs="Times New Roman"/>
            <w:sz w:val="24"/>
            <w:szCs w:val="24"/>
          </w:rPr>
          <w:t xml:space="preserve"> specialists in the field</w:t>
        </w:r>
      </w:ins>
      <w:r w:rsidRPr="00993705">
        <w:rPr>
          <w:rFonts w:ascii="Times New Roman" w:eastAsia="Times New Roman" w:hAnsi="Times New Roman" w:cs="Times New Roman"/>
          <w:sz w:val="24"/>
          <w:szCs w:val="24"/>
        </w:rPr>
        <w:t>.</w:t>
      </w:r>
    </w:p>
    <w:p w14:paraId="71E943D7" w14:textId="6F5FB73A" w:rsidR="00E11E09" w:rsidRDefault="00E11E09" w:rsidP="00B70303">
      <w:pPr>
        <w:rPr>
          <w:rFonts w:ascii="Times New Roman" w:eastAsia="Times New Roman" w:hAnsi="Times New Roman" w:cs="Times New Roman"/>
          <w:sz w:val="24"/>
          <w:szCs w:val="24"/>
        </w:rPr>
      </w:pPr>
      <w:r w:rsidRPr="00E11E09">
        <w:rPr>
          <w:rFonts w:ascii="Times New Roman" w:eastAsia="Times New Roman" w:hAnsi="Times New Roman" w:cs="Times New Roman"/>
          <w:sz w:val="24"/>
          <w:szCs w:val="24"/>
        </w:rPr>
        <w:t xml:space="preserve">In this context, it is important to note that </w:t>
      </w:r>
      <w:r w:rsidR="0038671A">
        <w:rPr>
          <w:rFonts w:ascii="Times New Roman" w:eastAsia="Times New Roman" w:hAnsi="Times New Roman" w:cs="Times New Roman"/>
          <w:sz w:val="24"/>
          <w:szCs w:val="24"/>
        </w:rPr>
        <w:t>while t</w:t>
      </w:r>
      <w:r w:rsidRPr="00E11E09">
        <w:rPr>
          <w:rFonts w:ascii="Times New Roman" w:eastAsia="Times New Roman" w:hAnsi="Times New Roman" w:cs="Times New Roman"/>
          <w:sz w:val="24"/>
          <w:szCs w:val="24"/>
        </w:rPr>
        <w:t xml:space="preserve">he learning process initially focused on the phenomenon of </w:t>
      </w:r>
      <w:commentRangeStart w:id="23"/>
      <w:r w:rsidR="00236202">
        <w:rPr>
          <w:rFonts w:ascii="Times New Roman" w:eastAsia="Times New Roman" w:hAnsi="Times New Roman" w:cs="Times New Roman"/>
          <w:sz w:val="24"/>
          <w:szCs w:val="24"/>
        </w:rPr>
        <w:t>murder</w:t>
      </w:r>
      <w:r w:rsidR="00101F54">
        <w:rPr>
          <w:rFonts w:ascii="Times New Roman" w:eastAsia="Times New Roman" w:hAnsi="Times New Roman" w:cs="Times New Roman"/>
          <w:sz w:val="24"/>
          <w:szCs w:val="24"/>
        </w:rPr>
        <w:t xml:space="preserve"> (</w:t>
      </w:r>
      <w:proofErr w:type="spellStart"/>
      <w:r w:rsidR="00736360">
        <w:rPr>
          <w:rFonts w:ascii="Times New Roman" w:eastAsia="Times New Roman" w:hAnsi="Times New Roman" w:cs="Times New Roman"/>
          <w:sz w:val="24"/>
          <w:szCs w:val="24"/>
        </w:rPr>
        <w:t>f</w:t>
      </w:r>
      <w:r w:rsidR="00101F54">
        <w:rPr>
          <w:rFonts w:ascii="Times New Roman" w:eastAsia="Times New Roman" w:hAnsi="Times New Roman" w:cs="Times New Roman"/>
          <w:sz w:val="24"/>
          <w:szCs w:val="24"/>
        </w:rPr>
        <w:t>emicide</w:t>
      </w:r>
      <w:commentRangeEnd w:id="23"/>
      <w:proofErr w:type="spellEnd"/>
      <w:r w:rsidR="00D51E9C">
        <w:rPr>
          <w:rStyle w:val="CommentReference"/>
        </w:rPr>
        <w:commentReference w:id="23"/>
      </w:r>
      <w:r w:rsidR="00101F54">
        <w:rPr>
          <w:rFonts w:ascii="Times New Roman" w:eastAsia="Times New Roman" w:hAnsi="Times New Roman" w:cs="Times New Roman"/>
          <w:sz w:val="24"/>
          <w:szCs w:val="24"/>
        </w:rPr>
        <w:t>)</w:t>
      </w:r>
      <w:r w:rsidR="00037D37">
        <w:rPr>
          <w:rFonts w:ascii="Times New Roman" w:eastAsia="Times New Roman" w:hAnsi="Times New Roman" w:cs="Times New Roman"/>
          <w:sz w:val="24"/>
          <w:szCs w:val="24"/>
        </w:rPr>
        <w:t>,</w:t>
      </w:r>
      <w:r w:rsidR="0038671A">
        <w:rPr>
          <w:rFonts w:ascii="Times New Roman" w:eastAsia="Times New Roman" w:hAnsi="Times New Roman" w:cs="Times New Roman"/>
          <w:sz w:val="24"/>
          <w:szCs w:val="24"/>
        </w:rPr>
        <w:t xml:space="preserve"> </w:t>
      </w:r>
      <w:r w:rsidRPr="00E11E09">
        <w:rPr>
          <w:rFonts w:ascii="Times New Roman" w:eastAsia="Times New Roman" w:hAnsi="Times New Roman" w:cs="Times New Roman"/>
          <w:sz w:val="24"/>
          <w:szCs w:val="24"/>
        </w:rPr>
        <w:t xml:space="preserve">it soon became clear that </w:t>
      </w:r>
      <w:r w:rsidR="00101F54">
        <w:rPr>
          <w:rFonts w:ascii="Times New Roman" w:eastAsia="Times New Roman" w:hAnsi="Times New Roman" w:cs="Times New Roman"/>
          <w:sz w:val="24"/>
          <w:szCs w:val="24"/>
        </w:rPr>
        <w:t>one can</w:t>
      </w:r>
      <w:r w:rsidRPr="00E11E09">
        <w:rPr>
          <w:rFonts w:ascii="Times New Roman" w:eastAsia="Times New Roman" w:hAnsi="Times New Roman" w:cs="Times New Roman"/>
          <w:sz w:val="24"/>
          <w:szCs w:val="24"/>
        </w:rPr>
        <w:t xml:space="preserve">not </w:t>
      </w:r>
      <w:r w:rsidR="00101F54" w:rsidRPr="00E11E09">
        <w:rPr>
          <w:rFonts w:ascii="Times New Roman" w:eastAsia="Times New Roman" w:hAnsi="Times New Roman" w:cs="Times New Roman"/>
          <w:sz w:val="24"/>
          <w:szCs w:val="24"/>
        </w:rPr>
        <w:t>detach</w:t>
      </w:r>
      <w:r w:rsidR="00730443">
        <w:rPr>
          <w:rFonts w:ascii="Times New Roman" w:eastAsia="Times New Roman" w:hAnsi="Times New Roman" w:cs="Times New Roman"/>
          <w:sz w:val="24"/>
          <w:szCs w:val="24"/>
        </w:rPr>
        <w:t xml:space="preserve"> </w:t>
      </w:r>
      <w:r w:rsidR="00101F54">
        <w:rPr>
          <w:rFonts w:ascii="Times New Roman" w:eastAsia="Times New Roman" w:hAnsi="Times New Roman" w:cs="Times New Roman"/>
          <w:sz w:val="24"/>
          <w:szCs w:val="24"/>
        </w:rPr>
        <w:t xml:space="preserve">it </w:t>
      </w:r>
      <w:r w:rsidRPr="00E11E09">
        <w:rPr>
          <w:rFonts w:ascii="Times New Roman" w:eastAsia="Times New Roman" w:hAnsi="Times New Roman" w:cs="Times New Roman"/>
          <w:sz w:val="24"/>
          <w:szCs w:val="24"/>
        </w:rPr>
        <w:t xml:space="preserve">from the broader </w:t>
      </w:r>
      <w:r w:rsidR="0074731B">
        <w:rPr>
          <w:rFonts w:ascii="Times New Roman" w:eastAsia="Times New Roman" w:hAnsi="Times New Roman" w:cs="Times New Roman"/>
          <w:sz w:val="24"/>
          <w:szCs w:val="24"/>
        </w:rPr>
        <w:t xml:space="preserve">issue </w:t>
      </w:r>
      <w:r w:rsidRPr="00E11E09">
        <w:rPr>
          <w:rFonts w:ascii="Times New Roman" w:eastAsia="Times New Roman" w:hAnsi="Times New Roman" w:cs="Times New Roman"/>
          <w:sz w:val="24"/>
          <w:szCs w:val="24"/>
        </w:rPr>
        <w:t xml:space="preserve">of violence against women in the family. Therefore, the starting point for discussing the data presented here recognizes that a systemic solution aimed at reducing the number of </w:t>
      </w:r>
      <w:r w:rsidR="00763D7F">
        <w:rPr>
          <w:rFonts w:ascii="Times New Roman" w:eastAsia="Times New Roman" w:hAnsi="Times New Roman" w:cs="Times New Roman"/>
          <w:sz w:val="24"/>
          <w:szCs w:val="24"/>
        </w:rPr>
        <w:t xml:space="preserve">women </w:t>
      </w:r>
      <w:r w:rsidRPr="00E11E09">
        <w:rPr>
          <w:rFonts w:ascii="Times New Roman" w:eastAsia="Times New Roman" w:hAnsi="Times New Roman" w:cs="Times New Roman"/>
          <w:sz w:val="24"/>
          <w:szCs w:val="24"/>
        </w:rPr>
        <w:t>murder</w:t>
      </w:r>
      <w:r w:rsidR="00763D7F">
        <w:rPr>
          <w:rFonts w:ascii="Times New Roman" w:eastAsia="Times New Roman" w:hAnsi="Times New Roman" w:cs="Times New Roman"/>
          <w:sz w:val="24"/>
          <w:szCs w:val="24"/>
        </w:rPr>
        <w:t>ed</w:t>
      </w:r>
      <w:r w:rsidRPr="00E11E09">
        <w:rPr>
          <w:rFonts w:ascii="Times New Roman" w:eastAsia="Times New Roman" w:hAnsi="Times New Roman" w:cs="Times New Roman"/>
          <w:sz w:val="24"/>
          <w:szCs w:val="24"/>
        </w:rPr>
        <w:t xml:space="preserve"> by </w:t>
      </w:r>
      <w:r w:rsidR="00993F62">
        <w:rPr>
          <w:rFonts w:ascii="Times New Roman" w:eastAsia="Times New Roman" w:hAnsi="Times New Roman" w:cs="Times New Roman"/>
          <w:sz w:val="24"/>
          <w:szCs w:val="24"/>
        </w:rPr>
        <w:t xml:space="preserve">close relatives </w:t>
      </w:r>
      <w:r w:rsidRPr="00E11E09">
        <w:rPr>
          <w:rFonts w:ascii="Times New Roman" w:eastAsia="Times New Roman" w:hAnsi="Times New Roman" w:cs="Times New Roman"/>
          <w:sz w:val="24"/>
          <w:szCs w:val="24"/>
        </w:rPr>
        <w:t xml:space="preserve">will also involve addressing a range of issues </w:t>
      </w:r>
      <w:ins w:id="24" w:author="Author">
        <w:r w:rsidR="00B70303">
          <w:rPr>
            <w:rFonts w:ascii="Times New Roman" w:eastAsia="Times New Roman" w:hAnsi="Times New Roman" w:cs="Times New Roman"/>
            <w:sz w:val="24"/>
            <w:szCs w:val="24"/>
          </w:rPr>
          <w:t xml:space="preserve">pertaining to </w:t>
        </w:r>
      </w:ins>
      <w:del w:id="25" w:author="Author">
        <w:r w:rsidRPr="00E11E09" w:rsidDel="00B70303">
          <w:rPr>
            <w:rFonts w:ascii="Times New Roman" w:eastAsia="Times New Roman" w:hAnsi="Times New Roman" w:cs="Times New Roman"/>
            <w:sz w:val="24"/>
            <w:szCs w:val="24"/>
          </w:rPr>
          <w:delText xml:space="preserve">of </w:delText>
        </w:r>
      </w:del>
      <w:r w:rsidRPr="00E11E09">
        <w:rPr>
          <w:rFonts w:ascii="Times New Roman" w:eastAsia="Times New Roman" w:hAnsi="Times New Roman" w:cs="Times New Roman"/>
          <w:sz w:val="24"/>
          <w:szCs w:val="24"/>
        </w:rPr>
        <w:t>violence against women and violence in general.</w:t>
      </w:r>
    </w:p>
    <w:p w14:paraId="1CDC8605" w14:textId="77777777" w:rsidR="00BB16A9" w:rsidRDefault="00BB16A9" w:rsidP="00AF5A36">
      <w:pPr>
        <w:rPr>
          <w:rFonts w:ascii="Times New Roman" w:eastAsia="Times New Roman" w:hAnsi="Times New Roman" w:cs="Times New Roman"/>
          <w:sz w:val="24"/>
          <w:szCs w:val="24"/>
        </w:rPr>
      </w:pPr>
    </w:p>
    <w:p w14:paraId="530E2B7B" w14:textId="77777777" w:rsidR="00BB16A9" w:rsidRPr="00BB16A9" w:rsidRDefault="00BB16A9" w:rsidP="00BB16A9">
      <w:pPr>
        <w:rPr>
          <w:rFonts w:ascii="Times New Roman" w:eastAsia="Times New Roman" w:hAnsi="Times New Roman" w:cs="Times New Roman"/>
          <w:sz w:val="24"/>
          <w:szCs w:val="24"/>
        </w:rPr>
      </w:pPr>
      <w:r w:rsidRPr="00BB16A9">
        <w:rPr>
          <w:rFonts w:ascii="Times New Roman" w:eastAsia="Times New Roman" w:hAnsi="Times New Roman" w:cs="Times New Roman"/>
          <w:sz w:val="24"/>
          <w:szCs w:val="24"/>
        </w:rPr>
        <w:t>The report consists of the following seven chapters:</w:t>
      </w:r>
    </w:p>
    <w:p w14:paraId="61A6FA54" w14:textId="096D6424" w:rsidR="00BB16A9" w:rsidRPr="00BB16A9" w:rsidRDefault="00BB16A9" w:rsidP="00B70303">
      <w:pPr>
        <w:rPr>
          <w:rFonts w:ascii="Times New Roman" w:eastAsia="Times New Roman" w:hAnsi="Times New Roman" w:cs="Times New Roman"/>
          <w:sz w:val="24"/>
          <w:szCs w:val="24"/>
        </w:rPr>
      </w:pPr>
      <w:r w:rsidRPr="00BB16A9">
        <w:rPr>
          <w:rFonts w:ascii="Times New Roman" w:eastAsia="Times New Roman" w:hAnsi="Times New Roman" w:cs="Times New Roman"/>
          <w:sz w:val="24"/>
          <w:szCs w:val="24"/>
        </w:rPr>
        <w:t>Chapter One outlines the boundaries of the report and the definitions of gender</w:t>
      </w:r>
      <w:ins w:id="26" w:author="Author">
        <w:r w:rsidR="00B70303">
          <w:rPr>
            <w:rFonts w:ascii="Times New Roman" w:eastAsia="Times New Roman" w:hAnsi="Times New Roman" w:cs="Times New Roman"/>
            <w:sz w:val="24"/>
            <w:szCs w:val="24"/>
          </w:rPr>
          <w:t>-based</w:t>
        </w:r>
      </w:ins>
      <w:r w:rsidRPr="00BB16A9">
        <w:rPr>
          <w:rFonts w:ascii="Times New Roman" w:eastAsia="Times New Roman" w:hAnsi="Times New Roman" w:cs="Times New Roman"/>
          <w:sz w:val="24"/>
          <w:szCs w:val="24"/>
        </w:rPr>
        <w:t xml:space="preserve"> violence and violence</w:t>
      </w:r>
      <w:ins w:id="27" w:author="Author">
        <w:r w:rsidR="00993F62">
          <w:rPr>
            <w:rFonts w:ascii="Times New Roman" w:eastAsia="Times New Roman" w:hAnsi="Times New Roman" w:cs="Times New Roman"/>
            <w:sz w:val="24"/>
            <w:szCs w:val="24"/>
          </w:rPr>
          <w:t xml:space="preserve"> against women</w:t>
        </w:r>
      </w:ins>
      <w:r w:rsidR="0019780F">
        <w:rPr>
          <w:rFonts w:ascii="Times New Roman" w:eastAsia="Times New Roman" w:hAnsi="Times New Roman" w:cs="Times New Roman"/>
          <w:sz w:val="24"/>
          <w:szCs w:val="24"/>
        </w:rPr>
        <w:t xml:space="preserve"> in the family</w:t>
      </w:r>
      <w:r w:rsidRPr="00BB16A9">
        <w:rPr>
          <w:rFonts w:ascii="Times New Roman" w:eastAsia="Times New Roman" w:hAnsi="Times New Roman" w:cs="Times New Roman"/>
          <w:sz w:val="24"/>
          <w:szCs w:val="24"/>
        </w:rPr>
        <w:t>.</w:t>
      </w:r>
    </w:p>
    <w:p w14:paraId="5DDE50E4" w14:textId="672747CE" w:rsidR="00BB16A9" w:rsidRDefault="00BB16A9" w:rsidP="00BB16A9">
      <w:pPr>
        <w:rPr>
          <w:rFonts w:ascii="Times New Roman" w:eastAsia="Times New Roman" w:hAnsi="Times New Roman" w:cs="Times New Roman"/>
          <w:sz w:val="24"/>
          <w:szCs w:val="24"/>
        </w:rPr>
      </w:pPr>
      <w:r w:rsidRPr="00BB16A9">
        <w:rPr>
          <w:rFonts w:ascii="Times New Roman" w:eastAsia="Times New Roman" w:hAnsi="Times New Roman" w:cs="Times New Roman"/>
          <w:sz w:val="24"/>
          <w:szCs w:val="24"/>
        </w:rPr>
        <w:t xml:space="preserve">Chapter Two presents a compilation of up-to-date data on </w:t>
      </w:r>
      <w:ins w:id="28" w:author="Author">
        <w:r w:rsidR="00993F62">
          <w:rPr>
            <w:rFonts w:ascii="Times New Roman" w:eastAsia="Times New Roman" w:hAnsi="Times New Roman" w:cs="Times New Roman"/>
            <w:sz w:val="24"/>
            <w:szCs w:val="24"/>
          </w:rPr>
          <w:t>gender</w:t>
        </w:r>
        <w:r w:rsidR="003E01FD">
          <w:rPr>
            <w:rFonts w:ascii="Times New Roman" w:eastAsia="Times New Roman" w:hAnsi="Times New Roman" w:cs="Times New Roman"/>
            <w:sz w:val="24"/>
            <w:szCs w:val="24"/>
          </w:rPr>
          <w:t>-</w:t>
        </w:r>
        <w:del w:id="29" w:author="Author">
          <w:r w:rsidR="00B70303" w:rsidDel="003E01FD">
            <w:rPr>
              <w:rFonts w:ascii="Times New Roman" w:eastAsia="Times New Roman" w:hAnsi="Times New Roman" w:cs="Times New Roman"/>
              <w:sz w:val="24"/>
              <w:szCs w:val="24"/>
            </w:rPr>
            <w:delText xml:space="preserve"> </w:delText>
          </w:r>
        </w:del>
        <w:r w:rsidR="00B70303">
          <w:rPr>
            <w:rFonts w:ascii="Times New Roman" w:eastAsia="Times New Roman" w:hAnsi="Times New Roman" w:cs="Times New Roman"/>
            <w:sz w:val="24"/>
            <w:szCs w:val="24"/>
          </w:rPr>
          <w:t>bas</w:t>
        </w:r>
        <w:r w:rsidR="00993F62">
          <w:rPr>
            <w:rFonts w:ascii="Times New Roman" w:eastAsia="Times New Roman" w:hAnsi="Times New Roman" w:cs="Times New Roman"/>
            <w:sz w:val="24"/>
            <w:szCs w:val="24"/>
          </w:rPr>
          <w:t xml:space="preserve">ed violence and </w:t>
        </w:r>
      </w:ins>
      <w:r w:rsidRPr="00BB16A9">
        <w:rPr>
          <w:rFonts w:ascii="Times New Roman" w:eastAsia="Times New Roman" w:hAnsi="Times New Roman" w:cs="Times New Roman"/>
          <w:sz w:val="24"/>
          <w:szCs w:val="24"/>
        </w:rPr>
        <w:t>domestic violence against women in Israel.</w:t>
      </w:r>
    </w:p>
    <w:p w14:paraId="34D215A4" w14:textId="17E3557E" w:rsidR="003E6928" w:rsidRDefault="00C51D24" w:rsidP="00322912">
      <w:pPr>
        <w:rPr>
          <w:rFonts w:ascii="Times New Roman" w:eastAsia="Times New Roman" w:hAnsi="Times New Roman" w:cs="Times New Roman"/>
          <w:sz w:val="24"/>
          <w:szCs w:val="24"/>
          <w:rtl/>
        </w:rPr>
      </w:pPr>
      <w:r w:rsidRPr="00C51D24">
        <w:rPr>
          <w:rFonts w:ascii="Times New Roman" w:eastAsia="Times New Roman" w:hAnsi="Times New Roman" w:cs="Times New Roman"/>
          <w:sz w:val="24"/>
          <w:szCs w:val="24"/>
        </w:rPr>
        <w:t xml:space="preserve">Chapter Three describes </w:t>
      </w:r>
      <w:r w:rsidR="002B5BE1">
        <w:rPr>
          <w:rFonts w:ascii="Times New Roman" w:eastAsia="Times New Roman" w:hAnsi="Times New Roman" w:cs="Times New Roman"/>
          <w:sz w:val="24"/>
          <w:szCs w:val="24"/>
        </w:rPr>
        <w:t>how</w:t>
      </w:r>
      <w:r w:rsidRPr="00C51D24">
        <w:rPr>
          <w:rFonts w:ascii="Times New Roman" w:eastAsia="Times New Roman" w:hAnsi="Times New Roman" w:cs="Times New Roman"/>
          <w:sz w:val="24"/>
          <w:szCs w:val="24"/>
        </w:rPr>
        <w:t xml:space="preserve"> the phenomenon of violence against women </w:t>
      </w:r>
      <w:r w:rsidR="002B5BE1">
        <w:rPr>
          <w:rFonts w:ascii="Times New Roman" w:eastAsia="Times New Roman" w:hAnsi="Times New Roman" w:cs="Times New Roman"/>
          <w:sz w:val="24"/>
          <w:szCs w:val="24"/>
        </w:rPr>
        <w:t xml:space="preserve">has been dealt with </w:t>
      </w:r>
      <w:r w:rsidRPr="00C51D24">
        <w:rPr>
          <w:rFonts w:ascii="Times New Roman" w:eastAsia="Times New Roman" w:hAnsi="Times New Roman" w:cs="Times New Roman"/>
          <w:sz w:val="24"/>
          <w:szCs w:val="24"/>
        </w:rPr>
        <w:t>in Israel.</w:t>
      </w:r>
      <w:r w:rsidR="00B12FA5">
        <w:rPr>
          <w:rFonts w:ascii="Times New Roman" w:eastAsia="Times New Roman" w:hAnsi="Times New Roman" w:cs="Times New Roman"/>
          <w:sz w:val="24"/>
          <w:szCs w:val="24"/>
        </w:rPr>
        <w:t xml:space="preserve"> T</w:t>
      </w:r>
      <w:r w:rsidR="00B12FA5" w:rsidRPr="00B12FA5">
        <w:rPr>
          <w:rFonts w:ascii="Times New Roman" w:eastAsia="Times New Roman" w:hAnsi="Times New Roman" w:cs="Times New Roman"/>
          <w:sz w:val="24"/>
          <w:szCs w:val="24"/>
        </w:rPr>
        <w:t xml:space="preserve">he first part addresses the major </w:t>
      </w:r>
      <w:r w:rsidR="00993F62">
        <w:rPr>
          <w:rFonts w:ascii="Times New Roman" w:eastAsia="Times New Roman" w:hAnsi="Times New Roman" w:cs="Times New Roman"/>
          <w:sz w:val="24"/>
          <w:szCs w:val="24"/>
        </w:rPr>
        <w:t xml:space="preserve">events </w:t>
      </w:r>
      <w:r w:rsidR="00B12FA5" w:rsidRPr="00B12FA5">
        <w:rPr>
          <w:rFonts w:ascii="Times New Roman" w:eastAsia="Times New Roman" w:hAnsi="Times New Roman" w:cs="Times New Roman"/>
          <w:sz w:val="24"/>
          <w:szCs w:val="24"/>
        </w:rPr>
        <w:t xml:space="preserve">in the </w:t>
      </w:r>
      <w:del w:id="30" w:author="Author">
        <w:r w:rsidR="00B12FA5" w:rsidRPr="00B12FA5" w:rsidDel="00B70303">
          <w:rPr>
            <w:rFonts w:ascii="Times New Roman" w:eastAsia="Times New Roman" w:hAnsi="Times New Roman" w:cs="Times New Roman"/>
            <w:sz w:val="24"/>
            <w:szCs w:val="24"/>
          </w:rPr>
          <w:delText xml:space="preserve">timeline </w:delText>
        </w:r>
      </w:del>
      <w:ins w:id="31" w:author="Author">
        <w:r w:rsidR="00B70303">
          <w:rPr>
            <w:rFonts w:ascii="Times New Roman" w:eastAsia="Times New Roman" w:hAnsi="Times New Roman" w:cs="Times New Roman"/>
            <w:sz w:val="24"/>
            <w:szCs w:val="24"/>
          </w:rPr>
          <w:t xml:space="preserve">history </w:t>
        </w:r>
      </w:ins>
      <w:r w:rsidR="00B12FA5" w:rsidRPr="00B12FA5">
        <w:rPr>
          <w:rFonts w:ascii="Times New Roman" w:eastAsia="Times New Roman" w:hAnsi="Times New Roman" w:cs="Times New Roman"/>
          <w:sz w:val="24"/>
          <w:szCs w:val="24"/>
        </w:rPr>
        <w:t xml:space="preserve">of </w:t>
      </w:r>
      <w:ins w:id="32" w:author="Author">
        <w:r w:rsidR="00B70303">
          <w:rPr>
            <w:rFonts w:ascii="Times New Roman" w:eastAsia="Times New Roman" w:hAnsi="Times New Roman" w:cs="Times New Roman"/>
            <w:sz w:val="24"/>
            <w:szCs w:val="24"/>
          </w:rPr>
          <w:t xml:space="preserve">systemic treatment of </w:t>
        </w:r>
      </w:ins>
      <w:del w:id="33" w:author="Author">
        <w:r w:rsidR="00B12FA5" w:rsidRPr="00B12FA5" w:rsidDel="00B70303">
          <w:rPr>
            <w:rFonts w:ascii="Times New Roman" w:eastAsia="Times New Roman" w:hAnsi="Times New Roman" w:cs="Times New Roman"/>
            <w:sz w:val="24"/>
            <w:szCs w:val="24"/>
          </w:rPr>
          <w:delText xml:space="preserve">treating </w:delText>
        </w:r>
      </w:del>
      <w:r w:rsidR="00B12FA5" w:rsidRPr="00B12FA5">
        <w:rPr>
          <w:rFonts w:ascii="Times New Roman" w:eastAsia="Times New Roman" w:hAnsi="Times New Roman" w:cs="Times New Roman"/>
          <w:sz w:val="24"/>
          <w:szCs w:val="24"/>
        </w:rPr>
        <w:t xml:space="preserve">violence against women in Israel, </w:t>
      </w:r>
      <w:r w:rsidR="00B45A67">
        <w:rPr>
          <w:rFonts w:ascii="Times New Roman" w:eastAsia="Times New Roman" w:hAnsi="Times New Roman" w:cs="Times New Roman"/>
          <w:sz w:val="24"/>
          <w:szCs w:val="24"/>
        </w:rPr>
        <w:t xml:space="preserve">while </w:t>
      </w:r>
      <w:r w:rsidR="003E6928" w:rsidRPr="003E6928">
        <w:rPr>
          <w:rFonts w:ascii="Times New Roman" w:eastAsia="Times New Roman" w:hAnsi="Times New Roman" w:cs="Times New Roman"/>
          <w:sz w:val="24"/>
          <w:szCs w:val="24"/>
        </w:rPr>
        <w:t xml:space="preserve">the second part details the main </w:t>
      </w:r>
      <w:r w:rsidR="00993F62">
        <w:rPr>
          <w:rFonts w:ascii="Times New Roman" w:eastAsia="Times New Roman" w:hAnsi="Times New Roman" w:cs="Times New Roman"/>
          <w:sz w:val="24"/>
          <w:szCs w:val="24"/>
        </w:rPr>
        <w:t>solutions</w:t>
      </w:r>
      <w:r w:rsidR="003E6928" w:rsidRPr="003E6928">
        <w:rPr>
          <w:rFonts w:ascii="Times New Roman" w:eastAsia="Times New Roman" w:hAnsi="Times New Roman" w:cs="Times New Roman"/>
          <w:sz w:val="24"/>
          <w:szCs w:val="24"/>
        </w:rPr>
        <w:t xml:space="preserve"> that currently exist in Israel </w:t>
      </w:r>
      <w:r w:rsidR="00212ECA">
        <w:rPr>
          <w:rFonts w:ascii="Times New Roman" w:eastAsia="Times New Roman" w:hAnsi="Times New Roman" w:cs="Times New Roman"/>
          <w:sz w:val="24"/>
          <w:szCs w:val="24"/>
        </w:rPr>
        <w:t>to</w:t>
      </w:r>
      <w:r w:rsidR="003E6928" w:rsidRPr="003E6928">
        <w:rPr>
          <w:rFonts w:ascii="Times New Roman" w:eastAsia="Times New Roman" w:hAnsi="Times New Roman" w:cs="Times New Roman"/>
          <w:sz w:val="24"/>
          <w:szCs w:val="24"/>
        </w:rPr>
        <w:t xml:space="preserve"> violence against women (including domestic violence in general).</w:t>
      </w:r>
    </w:p>
    <w:p w14:paraId="7A95141C" w14:textId="51677D43" w:rsidR="006534E1" w:rsidRPr="006534E1" w:rsidRDefault="006534E1" w:rsidP="003D2063">
      <w:pPr>
        <w:rPr>
          <w:rFonts w:ascii="Times New Roman" w:eastAsia="Times New Roman" w:hAnsi="Times New Roman" w:cs="Times New Roman"/>
          <w:sz w:val="24"/>
          <w:szCs w:val="24"/>
        </w:rPr>
      </w:pPr>
      <w:r w:rsidRPr="006534E1">
        <w:rPr>
          <w:rFonts w:ascii="Times New Roman" w:eastAsia="Times New Roman" w:hAnsi="Times New Roman" w:cs="Times New Roman"/>
          <w:sz w:val="24"/>
          <w:szCs w:val="24"/>
        </w:rPr>
        <w:t xml:space="preserve">Chapter Four presents insights from </w:t>
      </w:r>
      <w:r w:rsidR="00212ECA">
        <w:rPr>
          <w:rFonts w:ascii="Times New Roman" w:eastAsia="Times New Roman" w:hAnsi="Times New Roman" w:cs="Times New Roman"/>
          <w:sz w:val="24"/>
          <w:szCs w:val="24"/>
        </w:rPr>
        <w:t xml:space="preserve">an </w:t>
      </w:r>
      <w:r w:rsidRPr="006534E1">
        <w:rPr>
          <w:rFonts w:ascii="Times New Roman" w:eastAsia="Times New Roman" w:hAnsi="Times New Roman" w:cs="Times New Roman"/>
          <w:sz w:val="24"/>
          <w:szCs w:val="24"/>
        </w:rPr>
        <w:t xml:space="preserve">initial mapping of the stakeholders in the </w:t>
      </w:r>
      <w:r w:rsidR="003D2063">
        <w:rPr>
          <w:rFonts w:ascii="Times New Roman" w:eastAsia="Times New Roman" w:hAnsi="Times New Roman" w:cs="Times New Roman"/>
          <w:sz w:val="24"/>
          <w:szCs w:val="24"/>
        </w:rPr>
        <w:t>field</w:t>
      </w:r>
      <w:r w:rsidRPr="006534E1">
        <w:rPr>
          <w:rFonts w:ascii="Times New Roman" w:eastAsia="Times New Roman" w:hAnsi="Times New Roman" w:cs="Times New Roman"/>
          <w:sz w:val="24"/>
          <w:szCs w:val="24"/>
        </w:rPr>
        <w:t>.</w:t>
      </w:r>
    </w:p>
    <w:p w14:paraId="443166B7" w14:textId="5788BD61" w:rsidR="006534E1" w:rsidRPr="006534E1" w:rsidRDefault="006534E1" w:rsidP="00B70303">
      <w:pPr>
        <w:rPr>
          <w:rFonts w:ascii="Times New Roman" w:eastAsia="Times New Roman" w:hAnsi="Times New Roman" w:cs="Times New Roman"/>
          <w:sz w:val="24"/>
          <w:szCs w:val="24"/>
        </w:rPr>
      </w:pPr>
      <w:r w:rsidRPr="006534E1">
        <w:rPr>
          <w:rFonts w:ascii="Times New Roman" w:eastAsia="Times New Roman" w:hAnsi="Times New Roman" w:cs="Times New Roman"/>
          <w:sz w:val="24"/>
          <w:szCs w:val="24"/>
        </w:rPr>
        <w:t xml:space="preserve">Chapter Five offers a summary of </w:t>
      </w:r>
      <w:r w:rsidR="003D2063">
        <w:rPr>
          <w:rFonts w:ascii="Times New Roman" w:eastAsia="Times New Roman" w:hAnsi="Times New Roman" w:cs="Times New Roman"/>
          <w:sz w:val="24"/>
          <w:szCs w:val="24"/>
        </w:rPr>
        <w:t xml:space="preserve">our </w:t>
      </w:r>
      <w:r w:rsidRPr="006534E1">
        <w:rPr>
          <w:rFonts w:ascii="Times New Roman" w:eastAsia="Times New Roman" w:hAnsi="Times New Roman" w:cs="Times New Roman"/>
          <w:sz w:val="24"/>
          <w:szCs w:val="24"/>
        </w:rPr>
        <w:t>insights</w:t>
      </w:r>
      <w:r w:rsidR="00B70303">
        <w:rPr>
          <w:rFonts w:ascii="Times New Roman" w:eastAsia="Times New Roman" w:hAnsi="Times New Roman" w:cs="Times New Roman"/>
          <w:sz w:val="24"/>
          <w:szCs w:val="24"/>
        </w:rPr>
        <w:t xml:space="preserve"> </w:t>
      </w:r>
      <w:r w:rsidR="003D2063">
        <w:rPr>
          <w:rFonts w:ascii="Times New Roman" w:eastAsia="Times New Roman" w:hAnsi="Times New Roman" w:cs="Times New Roman"/>
          <w:sz w:val="24"/>
          <w:szCs w:val="24"/>
        </w:rPr>
        <w:t>regarding</w:t>
      </w:r>
      <w:r w:rsidRPr="006534E1">
        <w:rPr>
          <w:rFonts w:ascii="Times New Roman" w:eastAsia="Times New Roman" w:hAnsi="Times New Roman" w:cs="Times New Roman"/>
          <w:sz w:val="24"/>
          <w:szCs w:val="24"/>
        </w:rPr>
        <w:t xml:space="preserve"> the treatment of domestic violence against women in Israel, following the data and existing </w:t>
      </w:r>
      <w:r w:rsidR="003D2063">
        <w:rPr>
          <w:rFonts w:ascii="Times New Roman" w:eastAsia="Times New Roman" w:hAnsi="Times New Roman" w:cs="Times New Roman"/>
          <w:sz w:val="24"/>
          <w:szCs w:val="24"/>
        </w:rPr>
        <w:t xml:space="preserve">solutions </w:t>
      </w:r>
      <w:r w:rsidRPr="006534E1">
        <w:rPr>
          <w:rFonts w:ascii="Times New Roman" w:eastAsia="Times New Roman" w:hAnsi="Times New Roman" w:cs="Times New Roman"/>
          <w:sz w:val="24"/>
          <w:szCs w:val="24"/>
        </w:rPr>
        <w:t>presented in the previous chapters.</w:t>
      </w:r>
    </w:p>
    <w:p w14:paraId="363E4DBA" w14:textId="18089C82" w:rsidR="006534E1" w:rsidRDefault="006534E1" w:rsidP="00B70303">
      <w:pPr>
        <w:rPr>
          <w:rFonts w:ascii="Times New Roman" w:eastAsia="Times New Roman" w:hAnsi="Times New Roman" w:cs="Times New Roman"/>
          <w:sz w:val="24"/>
          <w:szCs w:val="24"/>
          <w:rtl/>
        </w:rPr>
      </w:pPr>
      <w:r w:rsidRPr="006534E1">
        <w:rPr>
          <w:rFonts w:ascii="Times New Roman" w:eastAsia="Times New Roman" w:hAnsi="Times New Roman" w:cs="Times New Roman"/>
          <w:sz w:val="24"/>
          <w:szCs w:val="24"/>
        </w:rPr>
        <w:t xml:space="preserve">Chapter Six briefly presents a number of systemic models for addressing </w:t>
      </w:r>
      <w:r w:rsidR="003D2063">
        <w:rPr>
          <w:rFonts w:ascii="Times New Roman" w:eastAsia="Times New Roman" w:hAnsi="Times New Roman" w:cs="Times New Roman"/>
          <w:sz w:val="24"/>
          <w:szCs w:val="24"/>
        </w:rPr>
        <w:t>gende</w:t>
      </w:r>
      <w:r w:rsidR="00B70303">
        <w:rPr>
          <w:rFonts w:ascii="Times New Roman" w:eastAsia="Times New Roman" w:hAnsi="Times New Roman" w:cs="Times New Roman"/>
          <w:sz w:val="24"/>
          <w:szCs w:val="24"/>
        </w:rPr>
        <w:t>r-based</w:t>
      </w:r>
      <w:r w:rsidR="003D2063">
        <w:rPr>
          <w:rFonts w:ascii="Times New Roman" w:eastAsia="Times New Roman" w:hAnsi="Times New Roman" w:cs="Times New Roman"/>
          <w:sz w:val="24"/>
          <w:szCs w:val="24"/>
        </w:rPr>
        <w:t xml:space="preserve"> violence and </w:t>
      </w:r>
      <w:r w:rsidRPr="006534E1">
        <w:rPr>
          <w:rFonts w:ascii="Times New Roman" w:eastAsia="Times New Roman" w:hAnsi="Times New Roman" w:cs="Times New Roman"/>
          <w:sz w:val="24"/>
          <w:szCs w:val="24"/>
        </w:rPr>
        <w:t>violence against women implemented worldwide.</w:t>
      </w:r>
    </w:p>
    <w:p w14:paraId="0F38AAD8" w14:textId="525C5F1F" w:rsidR="0016330D" w:rsidRDefault="0016330D" w:rsidP="009373BB">
      <w:pPr>
        <w:rPr>
          <w:rFonts w:ascii="Times New Roman" w:eastAsia="Times New Roman" w:hAnsi="Times New Roman" w:cs="Times New Roman"/>
          <w:sz w:val="24"/>
          <w:szCs w:val="24"/>
        </w:rPr>
      </w:pPr>
      <w:r w:rsidRPr="0016330D">
        <w:rPr>
          <w:rFonts w:ascii="Times New Roman" w:eastAsia="Times New Roman" w:hAnsi="Times New Roman" w:cs="Times New Roman"/>
          <w:sz w:val="24"/>
          <w:szCs w:val="24"/>
        </w:rPr>
        <w:t xml:space="preserve">Chapter Seven outlines courses of action that can promote wide-scale change in this arena. The chapter is based on a joint discussion held with </w:t>
      </w:r>
      <w:r w:rsidR="001D74AD">
        <w:rPr>
          <w:rFonts w:ascii="Times New Roman" w:eastAsia="Times New Roman" w:hAnsi="Times New Roman" w:cs="Times New Roman"/>
          <w:sz w:val="24"/>
          <w:szCs w:val="24"/>
        </w:rPr>
        <w:t>some</w:t>
      </w:r>
      <w:r w:rsidRPr="0016330D">
        <w:rPr>
          <w:rFonts w:ascii="Times New Roman" w:eastAsia="Times New Roman" w:hAnsi="Times New Roman" w:cs="Times New Roman"/>
          <w:sz w:val="24"/>
          <w:szCs w:val="24"/>
        </w:rPr>
        <w:t xml:space="preserve"> twenty representatives of civil society organizations dealing with the fight against gender violence in Israel. Some of the proposals put forth by civil society representatives relate to the expansion or deepening of existing modes of action, while others significantly alter the discourse, </w:t>
      </w:r>
      <w:r w:rsidR="003D2063">
        <w:rPr>
          <w:rFonts w:ascii="Times New Roman" w:eastAsia="Times New Roman" w:hAnsi="Times New Roman" w:cs="Times New Roman"/>
          <w:sz w:val="24"/>
          <w:szCs w:val="24"/>
        </w:rPr>
        <w:t xml:space="preserve">relevant </w:t>
      </w:r>
      <w:r w:rsidRPr="0016330D">
        <w:rPr>
          <w:rFonts w:ascii="Times New Roman" w:eastAsia="Times New Roman" w:hAnsi="Times New Roman" w:cs="Times New Roman"/>
          <w:sz w:val="24"/>
          <w:szCs w:val="24"/>
        </w:rPr>
        <w:t>actors</w:t>
      </w:r>
      <w:r w:rsidR="009373BB">
        <w:rPr>
          <w:rFonts w:ascii="Times New Roman" w:eastAsia="Times New Roman" w:hAnsi="Times New Roman" w:cs="Times New Roman"/>
          <w:sz w:val="24"/>
          <w:szCs w:val="24"/>
        </w:rPr>
        <w:t xml:space="preserve">, </w:t>
      </w:r>
      <w:r w:rsidR="003D2063">
        <w:rPr>
          <w:rFonts w:ascii="Times New Roman" w:eastAsia="Times New Roman" w:hAnsi="Times New Roman" w:cs="Times New Roman"/>
          <w:sz w:val="24"/>
          <w:szCs w:val="24"/>
        </w:rPr>
        <w:t>definitions</w:t>
      </w:r>
      <w:r w:rsidRPr="0016330D">
        <w:rPr>
          <w:rFonts w:ascii="Times New Roman" w:eastAsia="Times New Roman" w:hAnsi="Times New Roman" w:cs="Times New Roman"/>
          <w:sz w:val="24"/>
          <w:szCs w:val="24"/>
        </w:rPr>
        <w:t xml:space="preserve">, and </w:t>
      </w:r>
      <w:r w:rsidR="00E20DF5">
        <w:rPr>
          <w:rFonts w:ascii="Times New Roman" w:eastAsia="Times New Roman" w:hAnsi="Times New Roman" w:cs="Times New Roman"/>
          <w:sz w:val="24"/>
          <w:szCs w:val="24"/>
        </w:rPr>
        <w:t xml:space="preserve">procedures </w:t>
      </w:r>
      <w:r w:rsidRPr="0016330D">
        <w:rPr>
          <w:rFonts w:ascii="Times New Roman" w:eastAsia="Times New Roman" w:hAnsi="Times New Roman" w:cs="Times New Roman"/>
          <w:sz w:val="24"/>
          <w:szCs w:val="24"/>
        </w:rPr>
        <w:t xml:space="preserve">currently </w:t>
      </w:r>
      <w:r w:rsidRPr="0016330D">
        <w:rPr>
          <w:rFonts w:ascii="Times New Roman" w:eastAsia="Times New Roman" w:hAnsi="Times New Roman" w:cs="Times New Roman"/>
          <w:sz w:val="24"/>
          <w:szCs w:val="24"/>
        </w:rPr>
        <w:lastRenderedPageBreak/>
        <w:t xml:space="preserve">in place. The chapter presents all of these in a concise manner and thus outlines a wide range of possible </w:t>
      </w:r>
      <w:r w:rsidR="001546F2">
        <w:rPr>
          <w:rFonts w:ascii="Times New Roman" w:eastAsia="Times New Roman" w:hAnsi="Times New Roman" w:cs="Times New Roman"/>
          <w:sz w:val="24"/>
          <w:szCs w:val="24"/>
        </w:rPr>
        <w:t xml:space="preserve">steps </w:t>
      </w:r>
      <w:r w:rsidRPr="0016330D">
        <w:rPr>
          <w:rFonts w:ascii="Times New Roman" w:eastAsia="Times New Roman" w:hAnsi="Times New Roman" w:cs="Times New Roman"/>
          <w:sz w:val="24"/>
          <w:szCs w:val="24"/>
        </w:rPr>
        <w:t xml:space="preserve">that could serve as a basis for </w:t>
      </w:r>
      <w:r>
        <w:rPr>
          <w:rFonts w:ascii="Times New Roman" w:eastAsia="Times New Roman" w:hAnsi="Times New Roman" w:cs="Times New Roman"/>
          <w:sz w:val="24"/>
          <w:szCs w:val="24"/>
        </w:rPr>
        <w:t xml:space="preserve">ongoing </w:t>
      </w:r>
      <w:r w:rsidRPr="0016330D">
        <w:rPr>
          <w:rFonts w:ascii="Times New Roman" w:eastAsia="Times New Roman" w:hAnsi="Times New Roman" w:cs="Times New Roman"/>
          <w:sz w:val="24"/>
          <w:szCs w:val="24"/>
        </w:rPr>
        <w:t>planning processes of organizations and partnerships.</w:t>
      </w:r>
    </w:p>
    <w:p w14:paraId="4DDF641A" w14:textId="02F3FB4A" w:rsidR="003D2063" w:rsidRDefault="00161024" w:rsidP="009373BB">
      <w:pPr>
        <w:rPr>
          <w:rFonts w:ascii="Times New Roman" w:eastAsia="Times New Roman" w:hAnsi="Times New Roman" w:cs="Times New Roman"/>
          <w:sz w:val="24"/>
          <w:szCs w:val="24"/>
        </w:rPr>
      </w:pPr>
      <w:r w:rsidRPr="00161024">
        <w:rPr>
          <w:rFonts w:ascii="Times New Roman" w:eastAsia="Times New Roman" w:hAnsi="Times New Roman" w:cs="Times New Roman"/>
          <w:sz w:val="24"/>
          <w:szCs w:val="24"/>
        </w:rPr>
        <w:t xml:space="preserve">We hope that this report, </w:t>
      </w:r>
      <w:r w:rsidR="00EE2E3F">
        <w:rPr>
          <w:rFonts w:ascii="Times New Roman" w:eastAsia="Times New Roman" w:hAnsi="Times New Roman" w:cs="Times New Roman"/>
          <w:sz w:val="24"/>
          <w:szCs w:val="24"/>
        </w:rPr>
        <w:t xml:space="preserve">which presents an </w:t>
      </w:r>
      <w:r w:rsidRPr="00161024">
        <w:rPr>
          <w:rFonts w:ascii="Times New Roman" w:eastAsia="Times New Roman" w:hAnsi="Times New Roman" w:cs="Times New Roman"/>
          <w:sz w:val="24"/>
          <w:szCs w:val="24"/>
        </w:rPr>
        <w:t xml:space="preserve">overarching perspective </w:t>
      </w:r>
      <w:r w:rsidR="00EE2E3F">
        <w:rPr>
          <w:rFonts w:ascii="Times New Roman" w:eastAsia="Times New Roman" w:hAnsi="Times New Roman" w:cs="Times New Roman"/>
          <w:sz w:val="24"/>
          <w:szCs w:val="24"/>
        </w:rPr>
        <w:t xml:space="preserve">gathered </w:t>
      </w:r>
      <w:r w:rsidRPr="00161024">
        <w:rPr>
          <w:rFonts w:ascii="Times New Roman" w:eastAsia="Times New Roman" w:hAnsi="Times New Roman" w:cs="Times New Roman"/>
          <w:sz w:val="24"/>
          <w:szCs w:val="24"/>
        </w:rPr>
        <w:t>from the multiple view</w:t>
      </w:r>
      <w:r w:rsidR="00EE2E3F">
        <w:rPr>
          <w:rFonts w:ascii="Times New Roman" w:eastAsia="Times New Roman" w:hAnsi="Times New Roman" w:cs="Times New Roman"/>
          <w:sz w:val="24"/>
          <w:szCs w:val="24"/>
        </w:rPr>
        <w:t>point</w:t>
      </w:r>
      <w:r w:rsidRPr="00161024">
        <w:rPr>
          <w:rFonts w:ascii="Times New Roman" w:eastAsia="Times New Roman" w:hAnsi="Times New Roman" w:cs="Times New Roman"/>
          <w:sz w:val="24"/>
          <w:szCs w:val="24"/>
        </w:rPr>
        <w:t xml:space="preserve">s of diverse </w:t>
      </w:r>
      <w:r w:rsidR="003D2063">
        <w:rPr>
          <w:rFonts w:ascii="Times New Roman" w:eastAsia="Times New Roman" w:hAnsi="Times New Roman" w:cs="Times New Roman"/>
          <w:sz w:val="24"/>
          <w:szCs w:val="24"/>
        </w:rPr>
        <w:t xml:space="preserve">social </w:t>
      </w:r>
      <w:r w:rsidRPr="00161024">
        <w:rPr>
          <w:rFonts w:ascii="Times New Roman" w:eastAsia="Times New Roman" w:hAnsi="Times New Roman" w:cs="Times New Roman"/>
          <w:sz w:val="24"/>
          <w:szCs w:val="24"/>
        </w:rPr>
        <w:t xml:space="preserve">organizations, can help promote the activities of all stakeholders in the </w:t>
      </w:r>
      <w:r w:rsidR="003D2063">
        <w:rPr>
          <w:rFonts w:ascii="Times New Roman" w:eastAsia="Times New Roman" w:hAnsi="Times New Roman" w:cs="Times New Roman"/>
          <w:sz w:val="24"/>
          <w:szCs w:val="24"/>
        </w:rPr>
        <w:t>field. We also hope</w:t>
      </w:r>
      <w:r w:rsidR="00736360">
        <w:rPr>
          <w:rFonts w:ascii="Times New Roman" w:eastAsia="Times New Roman" w:hAnsi="Times New Roman" w:cs="Times New Roman"/>
          <w:sz w:val="24"/>
          <w:szCs w:val="24"/>
        </w:rPr>
        <w:t xml:space="preserve"> </w:t>
      </w:r>
      <w:r w:rsidR="009373BB">
        <w:rPr>
          <w:rFonts w:ascii="Times New Roman" w:eastAsia="Times New Roman" w:hAnsi="Times New Roman" w:cs="Times New Roman"/>
          <w:sz w:val="24"/>
          <w:szCs w:val="24"/>
        </w:rPr>
        <w:t xml:space="preserve">that </w:t>
      </w:r>
      <w:r w:rsidRPr="00161024">
        <w:rPr>
          <w:rFonts w:ascii="Times New Roman" w:eastAsia="Times New Roman" w:hAnsi="Times New Roman" w:cs="Times New Roman"/>
          <w:sz w:val="24"/>
          <w:szCs w:val="24"/>
        </w:rPr>
        <w:t xml:space="preserve">it will serve as a tool for finding new and </w:t>
      </w:r>
      <w:r w:rsidR="003D2063">
        <w:rPr>
          <w:rFonts w:ascii="Times New Roman" w:eastAsia="Times New Roman" w:hAnsi="Times New Roman" w:cs="Times New Roman"/>
          <w:sz w:val="24"/>
          <w:szCs w:val="24"/>
        </w:rPr>
        <w:t xml:space="preserve">collaborative </w:t>
      </w:r>
      <w:r w:rsidRPr="00161024">
        <w:rPr>
          <w:rFonts w:ascii="Times New Roman" w:eastAsia="Times New Roman" w:hAnsi="Times New Roman" w:cs="Times New Roman"/>
          <w:sz w:val="24"/>
          <w:szCs w:val="24"/>
        </w:rPr>
        <w:t>ways to work for change.</w:t>
      </w:r>
      <w:r w:rsidR="00EE2E3F">
        <w:rPr>
          <w:rFonts w:ascii="Times New Roman" w:eastAsia="Times New Roman" w:hAnsi="Times New Roman" w:cs="Times New Roman"/>
          <w:sz w:val="24"/>
          <w:szCs w:val="24"/>
        </w:rPr>
        <w:t xml:space="preserve"> </w:t>
      </w:r>
    </w:p>
    <w:p w14:paraId="0BFEE4E2" w14:textId="54A4EF2A" w:rsidR="00161024" w:rsidRDefault="003D2063" w:rsidP="009373B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read </w:t>
      </w:r>
      <w:r w:rsidR="00161024" w:rsidRPr="00161024">
        <w:rPr>
          <w:rFonts w:ascii="Times New Roman" w:eastAsia="Times New Roman" w:hAnsi="Times New Roman" w:cs="Times New Roman"/>
          <w:sz w:val="24"/>
          <w:szCs w:val="24"/>
        </w:rPr>
        <w:t>the full document</w:t>
      </w:r>
      <w:r>
        <w:rPr>
          <w:rFonts w:ascii="Times New Roman" w:eastAsia="Times New Roman" w:hAnsi="Times New Roman" w:cs="Times New Roman"/>
          <w:sz w:val="24"/>
          <w:szCs w:val="24"/>
        </w:rPr>
        <w:t xml:space="preserve"> in Hebr</w:t>
      </w:r>
      <w:r w:rsidR="009373BB">
        <w:rPr>
          <w:rFonts w:ascii="Times New Roman" w:eastAsia="Times New Roman" w:hAnsi="Times New Roman" w:cs="Times New Roman"/>
          <w:sz w:val="24"/>
          <w:szCs w:val="24"/>
        </w:rPr>
        <w:t>e</w:t>
      </w:r>
      <w:r>
        <w:rPr>
          <w:rFonts w:ascii="Times New Roman" w:eastAsia="Times New Roman" w:hAnsi="Times New Roman" w:cs="Times New Roman"/>
          <w:sz w:val="24"/>
          <w:szCs w:val="24"/>
        </w:rPr>
        <w:t>w</w:t>
      </w:r>
      <w:r w:rsidR="00EE2E3F">
        <w:rPr>
          <w:rFonts w:ascii="Times New Roman" w:eastAsia="Times New Roman" w:hAnsi="Times New Roman" w:cs="Times New Roman"/>
          <w:sz w:val="24"/>
          <w:szCs w:val="24"/>
        </w:rPr>
        <w:t>,</w:t>
      </w:r>
      <w:r w:rsidR="00161024" w:rsidRPr="00161024">
        <w:rPr>
          <w:rFonts w:ascii="Times New Roman" w:eastAsia="Times New Roman" w:hAnsi="Times New Roman" w:cs="Times New Roman"/>
          <w:sz w:val="24"/>
          <w:szCs w:val="24"/>
        </w:rPr>
        <w:t xml:space="preserve"> </w:t>
      </w:r>
      <w:hyperlink r:id="rId6" w:history="1">
        <w:r w:rsidR="00161024" w:rsidRPr="00EE2E3F">
          <w:rPr>
            <w:rStyle w:val="Hyperlink"/>
            <w:rFonts w:ascii="Times New Roman" w:eastAsia="Times New Roman" w:hAnsi="Times New Roman" w:cs="Times New Roman"/>
            <w:sz w:val="24"/>
            <w:szCs w:val="24"/>
          </w:rPr>
          <w:t>click here</w:t>
        </w:r>
      </w:hyperlink>
      <w:r w:rsidR="00EE2E3F">
        <w:rPr>
          <w:rFonts w:ascii="Times New Roman" w:eastAsia="Times New Roman" w:hAnsi="Times New Roman" w:cs="Times New Roman"/>
          <w:sz w:val="24"/>
          <w:szCs w:val="24"/>
        </w:rPr>
        <w:t>.</w:t>
      </w:r>
    </w:p>
    <w:p w14:paraId="4C9F5F5C" w14:textId="77777777" w:rsidR="008A46A5" w:rsidRPr="008A46A5" w:rsidRDefault="008A46A5" w:rsidP="008A46A5">
      <w:pPr>
        <w:bidi/>
        <w:rPr>
          <w:rtl/>
        </w:rPr>
      </w:pPr>
    </w:p>
    <w:sectPr w:rsidR="008A46A5" w:rsidRPr="008A46A5" w:rsidSect="00DE222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Author" w:initials="A">
    <w:p w14:paraId="37C188B4" w14:textId="530CA4F6" w:rsidR="00FD7CEF" w:rsidRDefault="00FD7CEF" w:rsidP="00FD7CEF">
      <w:pPr>
        <w:pStyle w:val="CommentText"/>
      </w:pPr>
      <w:r>
        <w:rPr>
          <w:rStyle w:val="CommentReference"/>
        </w:rPr>
        <w:annotationRef/>
      </w:r>
      <w:r>
        <w:t>I deleted this because the word “likewise” indicates this addition follows the meeting.</w:t>
      </w:r>
    </w:p>
  </w:comment>
  <w:comment w:id="19" w:author="Author" w:initials="A">
    <w:p w14:paraId="00D854DF" w14:textId="70207ECB" w:rsidR="00FD7CEF" w:rsidRDefault="00FD7CEF" w:rsidP="00FD7CEF">
      <w:pPr>
        <w:pStyle w:val="CommentText"/>
      </w:pPr>
      <w:r>
        <w:rPr>
          <w:rStyle w:val="CommentReference"/>
        </w:rPr>
        <w:annotationRef/>
      </w:r>
      <w:r>
        <w:t>I substituted this term here to make the sentence shorter and more readable.</w:t>
      </w:r>
    </w:p>
  </w:comment>
  <w:comment w:id="23" w:author="Author" w:initials="A">
    <w:p w14:paraId="50C5A271" w14:textId="57594C8B" w:rsidR="00D51E9C" w:rsidRDefault="00D51E9C">
      <w:pPr>
        <w:pStyle w:val="CommentText"/>
      </w:pPr>
      <w:r>
        <w:rPr>
          <w:rStyle w:val="CommentReference"/>
        </w:rPr>
        <w:annotationRef/>
      </w:r>
      <w:r>
        <w:t>I would either write “murder of women (</w:t>
      </w:r>
      <w:proofErr w:type="spellStart"/>
      <w:r>
        <w:t>femicide</w:t>
      </w:r>
      <w:proofErr w:type="spellEnd"/>
      <w:r>
        <w:t>)</w:t>
      </w:r>
      <w:proofErr w:type="gramStart"/>
      <w:r>
        <w:t>”  or</w:t>
      </w:r>
      <w:proofErr w:type="gramEnd"/>
      <w:r>
        <w:t xml:space="preserve"> simply “</w:t>
      </w:r>
      <w:proofErr w:type="spellStart"/>
      <w:r>
        <w:t>femicide</w:t>
      </w:r>
      <w:proofErr w:type="spellEnd"/>
      <w:r>
        <w:t xml:space="preserve">” without the explanation.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44A288" w15:done="0"/>
  <w15:commentEx w15:paraId="19913D28" w15:done="0"/>
  <w15:commentEx w15:paraId="469A2E2A" w15:done="0"/>
  <w15:commentEx w15:paraId="27A1D33C" w15:done="0"/>
  <w15:commentEx w15:paraId="6E057F35" w15:done="0"/>
  <w15:commentEx w15:paraId="06AEF4E7" w15:done="0"/>
  <w15:commentEx w15:paraId="148B1DD9" w15:done="0"/>
  <w15:commentEx w15:paraId="00F5FDCA" w15:done="0"/>
  <w15:commentEx w15:paraId="643B7203" w15:done="0"/>
  <w15:commentEx w15:paraId="1793FCB8" w15:done="0"/>
  <w15:commentEx w15:paraId="7815E6E0" w15:done="0"/>
  <w15:commentEx w15:paraId="2FE08993" w15:paraIdParent="7815E6E0" w15:done="0"/>
  <w15:commentEx w15:paraId="722BE500" w15:done="0"/>
  <w15:commentEx w15:paraId="7B471DE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lef">
    <w:altName w:val="Courier New"/>
    <w:charset w:val="00"/>
    <w:family w:val="auto"/>
    <w:pitch w:val="variable"/>
    <w:sig w:usb0="00000807" w:usb1="40000000" w:usb2="00000000" w:usb3="00000000" w:csb0="000000B3"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6A5"/>
    <w:rsid w:val="00000942"/>
    <w:rsid w:val="00037D37"/>
    <w:rsid w:val="00097EBF"/>
    <w:rsid w:val="000B119E"/>
    <w:rsid w:val="000C2E7C"/>
    <w:rsid w:val="00101F54"/>
    <w:rsid w:val="00136235"/>
    <w:rsid w:val="00143DB9"/>
    <w:rsid w:val="001546F2"/>
    <w:rsid w:val="00160A1A"/>
    <w:rsid w:val="00161024"/>
    <w:rsid w:val="0016330D"/>
    <w:rsid w:val="00172F02"/>
    <w:rsid w:val="0019780F"/>
    <w:rsid w:val="001D74AD"/>
    <w:rsid w:val="00212ECA"/>
    <w:rsid w:val="00236202"/>
    <w:rsid w:val="00276BF6"/>
    <w:rsid w:val="002B5BE1"/>
    <w:rsid w:val="002C355E"/>
    <w:rsid w:val="002E2935"/>
    <w:rsid w:val="002F291D"/>
    <w:rsid w:val="002F426D"/>
    <w:rsid w:val="00315AF2"/>
    <w:rsid w:val="00317DEF"/>
    <w:rsid w:val="00322012"/>
    <w:rsid w:val="00322912"/>
    <w:rsid w:val="00363EE6"/>
    <w:rsid w:val="0038671A"/>
    <w:rsid w:val="00391EC6"/>
    <w:rsid w:val="003B15D2"/>
    <w:rsid w:val="003C600C"/>
    <w:rsid w:val="003D2063"/>
    <w:rsid w:val="003E01FD"/>
    <w:rsid w:val="003E6928"/>
    <w:rsid w:val="0044213E"/>
    <w:rsid w:val="00454DBE"/>
    <w:rsid w:val="00457375"/>
    <w:rsid w:val="004831D9"/>
    <w:rsid w:val="004E3F33"/>
    <w:rsid w:val="00501EC6"/>
    <w:rsid w:val="005356C9"/>
    <w:rsid w:val="005402D2"/>
    <w:rsid w:val="00594B5D"/>
    <w:rsid w:val="005B0DFC"/>
    <w:rsid w:val="005D3399"/>
    <w:rsid w:val="005D45C7"/>
    <w:rsid w:val="005D6506"/>
    <w:rsid w:val="005E5ADC"/>
    <w:rsid w:val="005F40F7"/>
    <w:rsid w:val="006534E1"/>
    <w:rsid w:val="006C16CF"/>
    <w:rsid w:val="006C4201"/>
    <w:rsid w:val="006D0588"/>
    <w:rsid w:val="006E56AB"/>
    <w:rsid w:val="00730443"/>
    <w:rsid w:val="00736360"/>
    <w:rsid w:val="00736F8C"/>
    <w:rsid w:val="00740E45"/>
    <w:rsid w:val="0074731B"/>
    <w:rsid w:val="00762374"/>
    <w:rsid w:val="00763D7F"/>
    <w:rsid w:val="007A7A64"/>
    <w:rsid w:val="007D7093"/>
    <w:rsid w:val="008024BC"/>
    <w:rsid w:val="00821C40"/>
    <w:rsid w:val="00851607"/>
    <w:rsid w:val="008629A2"/>
    <w:rsid w:val="008A46A5"/>
    <w:rsid w:val="008A6336"/>
    <w:rsid w:val="008B5EF2"/>
    <w:rsid w:val="00903F65"/>
    <w:rsid w:val="00925EFA"/>
    <w:rsid w:val="0093436A"/>
    <w:rsid w:val="00935D2D"/>
    <w:rsid w:val="009373BB"/>
    <w:rsid w:val="00993705"/>
    <w:rsid w:val="00993F62"/>
    <w:rsid w:val="009A67A2"/>
    <w:rsid w:val="009B0960"/>
    <w:rsid w:val="009C6B8F"/>
    <w:rsid w:val="009E3098"/>
    <w:rsid w:val="00A50560"/>
    <w:rsid w:val="00A514BF"/>
    <w:rsid w:val="00A62C0C"/>
    <w:rsid w:val="00A662B8"/>
    <w:rsid w:val="00A728DA"/>
    <w:rsid w:val="00A97954"/>
    <w:rsid w:val="00AF5A36"/>
    <w:rsid w:val="00AF6FAB"/>
    <w:rsid w:val="00AF7846"/>
    <w:rsid w:val="00B041A5"/>
    <w:rsid w:val="00B07DC4"/>
    <w:rsid w:val="00B10427"/>
    <w:rsid w:val="00B12FA5"/>
    <w:rsid w:val="00B2472B"/>
    <w:rsid w:val="00B312BC"/>
    <w:rsid w:val="00B41CA9"/>
    <w:rsid w:val="00B45A67"/>
    <w:rsid w:val="00B70303"/>
    <w:rsid w:val="00BB16A9"/>
    <w:rsid w:val="00C164A0"/>
    <w:rsid w:val="00C35DA3"/>
    <w:rsid w:val="00C51D24"/>
    <w:rsid w:val="00C77779"/>
    <w:rsid w:val="00C946C7"/>
    <w:rsid w:val="00CA212F"/>
    <w:rsid w:val="00CF4C0E"/>
    <w:rsid w:val="00D064C0"/>
    <w:rsid w:val="00D41B2C"/>
    <w:rsid w:val="00D51E9C"/>
    <w:rsid w:val="00D70F4E"/>
    <w:rsid w:val="00D84343"/>
    <w:rsid w:val="00DE2227"/>
    <w:rsid w:val="00E0525D"/>
    <w:rsid w:val="00E06F90"/>
    <w:rsid w:val="00E10B69"/>
    <w:rsid w:val="00E11E09"/>
    <w:rsid w:val="00E20DF5"/>
    <w:rsid w:val="00E859F9"/>
    <w:rsid w:val="00EB00BF"/>
    <w:rsid w:val="00EE2E3F"/>
    <w:rsid w:val="00F644C4"/>
    <w:rsid w:val="00F910FB"/>
    <w:rsid w:val="00F92A24"/>
    <w:rsid w:val="00FC4FCA"/>
    <w:rsid w:val="00FD54EC"/>
    <w:rsid w:val="00FD5E7E"/>
    <w:rsid w:val="00FD7C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bidi/>
        <w:spacing w:before="240" w:after="240" w:line="25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val="0"/>
      <w:spacing w:before="0" w:after="200" w:line="276" w:lineRule="auto"/>
    </w:pPr>
  </w:style>
  <w:style w:type="paragraph" w:styleId="Heading2">
    <w:name w:val="heading 2"/>
    <w:basedOn w:val="Normal"/>
    <w:next w:val="Normal"/>
    <w:link w:val="Heading2Char"/>
    <w:autoRedefine/>
    <w:uiPriority w:val="9"/>
    <w:unhideWhenUsed/>
    <w:qFormat/>
    <w:rsid w:val="00276BF6"/>
    <w:pPr>
      <w:keepNext/>
      <w:keepLines/>
      <w:spacing w:before="40" w:after="0" w:line="259" w:lineRule="auto"/>
      <w:outlineLvl w:val="1"/>
    </w:pPr>
    <w:rPr>
      <w:rFonts w:asciiTheme="majorHAnsi" w:eastAsiaTheme="majorEastAsia" w:hAnsiTheme="majorHAnsi" w:cs="Alef"/>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6BF6"/>
    <w:rPr>
      <w:rFonts w:asciiTheme="majorHAnsi" w:eastAsiaTheme="majorEastAsia" w:hAnsiTheme="majorHAnsi" w:cs="Alef"/>
      <w:color w:val="2E74B5" w:themeColor="accent1" w:themeShade="BF"/>
      <w:sz w:val="26"/>
      <w:szCs w:val="26"/>
    </w:rPr>
  </w:style>
  <w:style w:type="paragraph" w:styleId="NormalWeb">
    <w:name w:val="Normal (Web)"/>
    <w:basedOn w:val="Normal"/>
    <w:uiPriority w:val="99"/>
    <w:semiHidden/>
    <w:unhideWhenUsed/>
    <w:rsid w:val="008A46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46A5"/>
    <w:rPr>
      <w:color w:val="0000FF"/>
      <w:u w:val="single"/>
    </w:rPr>
  </w:style>
  <w:style w:type="paragraph" w:styleId="BodyText">
    <w:name w:val="Body Text"/>
    <w:basedOn w:val="Normal"/>
    <w:link w:val="BodyTextChar"/>
    <w:uiPriority w:val="99"/>
    <w:unhideWhenUsed/>
    <w:rsid w:val="008A46A5"/>
    <w:pPr>
      <w:bidi/>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A46A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36235"/>
    <w:rPr>
      <w:sz w:val="16"/>
      <w:szCs w:val="16"/>
    </w:rPr>
  </w:style>
  <w:style w:type="paragraph" w:styleId="CommentText">
    <w:name w:val="annotation text"/>
    <w:basedOn w:val="Normal"/>
    <w:link w:val="CommentTextChar"/>
    <w:uiPriority w:val="99"/>
    <w:semiHidden/>
    <w:unhideWhenUsed/>
    <w:rsid w:val="00136235"/>
    <w:pPr>
      <w:spacing w:line="240" w:lineRule="auto"/>
    </w:pPr>
    <w:rPr>
      <w:sz w:val="20"/>
      <w:szCs w:val="20"/>
    </w:rPr>
  </w:style>
  <w:style w:type="character" w:customStyle="1" w:styleId="CommentTextChar">
    <w:name w:val="Comment Text Char"/>
    <w:basedOn w:val="DefaultParagraphFont"/>
    <w:link w:val="CommentText"/>
    <w:uiPriority w:val="99"/>
    <w:semiHidden/>
    <w:rsid w:val="00136235"/>
    <w:rPr>
      <w:sz w:val="20"/>
      <w:szCs w:val="20"/>
    </w:rPr>
  </w:style>
  <w:style w:type="paragraph" w:styleId="CommentSubject">
    <w:name w:val="annotation subject"/>
    <w:basedOn w:val="CommentText"/>
    <w:next w:val="CommentText"/>
    <w:link w:val="CommentSubjectChar"/>
    <w:uiPriority w:val="99"/>
    <w:semiHidden/>
    <w:unhideWhenUsed/>
    <w:rsid w:val="00136235"/>
    <w:rPr>
      <w:b/>
      <w:bCs/>
    </w:rPr>
  </w:style>
  <w:style w:type="character" w:customStyle="1" w:styleId="CommentSubjectChar">
    <w:name w:val="Comment Subject Char"/>
    <w:basedOn w:val="CommentTextChar"/>
    <w:link w:val="CommentSubject"/>
    <w:uiPriority w:val="99"/>
    <w:semiHidden/>
    <w:rsid w:val="00136235"/>
    <w:rPr>
      <w:b/>
      <w:bCs/>
      <w:sz w:val="20"/>
      <w:szCs w:val="20"/>
    </w:rPr>
  </w:style>
  <w:style w:type="paragraph" w:styleId="BalloonText">
    <w:name w:val="Balloon Text"/>
    <w:basedOn w:val="Normal"/>
    <w:link w:val="BalloonTextChar"/>
    <w:uiPriority w:val="99"/>
    <w:semiHidden/>
    <w:unhideWhenUsed/>
    <w:rsid w:val="00136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235"/>
    <w:rPr>
      <w:rFonts w:ascii="Tahoma" w:hAnsi="Tahoma" w:cs="Tahoma"/>
      <w:sz w:val="16"/>
      <w:szCs w:val="16"/>
    </w:rPr>
  </w:style>
  <w:style w:type="character" w:styleId="FollowedHyperlink">
    <w:name w:val="FollowedHyperlink"/>
    <w:basedOn w:val="DefaultParagraphFont"/>
    <w:uiPriority w:val="99"/>
    <w:semiHidden/>
    <w:unhideWhenUsed/>
    <w:rsid w:val="00E0525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bidi/>
        <w:spacing w:before="240" w:after="240" w:line="25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val="0"/>
      <w:spacing w:before="0" w:after="200" w:line="276" w:lineRule="auto"/>
    </w:pPr>
  </w:style>
  <w:style w:type="paragraph" w:styleId="Heading2">
    <w:name w:val="heading 2"/>
    <w:basedOn w:val="Normal"/>
    <w:next w:val="Normal"/>
    <w:link w:val="Heading2Char"/>
    <w:autoRedefine/>
    <w:uiPriority w:val="9"/>
    <w:unhideWhenUsed/>
    <w:qFormat/>
    <w:rsid w:val="00276BF6"/>
    <w:pPr>
      <w:keepNext/>
      <w:keepLines/>
      <w:spacing w:before="40" w:after="0" w:line="259" w:lineRule="auto"/>
      <w:outlineLvl w:val="1"/>
    </w:pPr>
    <w:rPr>
      <w:rFonts w:asciiTheme="majorHAnsi" w:eastAsiaTheme="majorEastAsia" w:hAnsiTheme="majorHAnsi" w:cs="Alef"/>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6BF6"/>
    <w:rPr>
      <w:rFonts w:asciiTheme="majorHAnsi" w:eastAsiaTheme="majorEastAsia" w:hAnsiTheme="majorHAnsi" w:cs="Alef"/>
      <w:color w:val="2E74B5" w:themeColor="accent1" w:themeShade="BF"/>
      <w:sz w:val="26"/>
      <w:szCs w:val="26"/>
    </w:rPr>
  </w:style>
  <w:style w:type="paragraph" w:styleId="NormalWeb">
    <w:name w:val="Normal (Web)"/>
    <w:basedOn w:val="Normal"/>
    <w:uiPriority w:val="99"/>
    <w:semiHidden/>
    <w:unhideWhenUsed/>
    <w:rsid w:val="008A46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46A5"/>
    <w:rPr>
      <w:color w:val="0000FF"/>
      <w:u w:val="single"/>
    </w:rPr>
  </w:style>
  <w:style w:type="paragraph" w:styleId="BodyText">
    <w:name w:val="Body Text"/>
    <w:basedOn w:val="Normal"/>
    <w:link w:val="BodyTextChar"/>
    <w:uiPriority w:val="99"/>
    <w:unhideWhenUsed/>
    <w:rsid w:val="008A46A5"/>
    <w:pPr>
      <w:bidi/>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A46A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36235"/>
    <w:rPr>
      <w:sz w:val="16"/>
      <w:szCs w:val="16"/>
    </w:rPr>
  </w:style>
  <w:style w:type="paragraph" w:styleId="CommentText">
    <w:name w:val="annotation text"/>
    <w:basedOn w:val="Normal"/>
    <w:link w:val="CommentTextChar"/>
    <w:uiPriority w:val="99"/>
    <w:semiHidden/>
    <w:unhideWhenUsed/>
    <w:rsid w:val="00136235"/>
    <w:pPr>
      <w:spacing w:line="240" w:lineRule="auto"/>
    </w:pPr>
    <w:rPr>
      <w:sz w:val="20"/>
      <w:szCs w:val="20"/>
    </w:rPr>
  </w:style>
  <w:style w:type="character" w:customStyle="1" w:styleId="CommentTextChar">
    <w:name w:val="Comment Text Char"/>
    <w:basedOn w:val="DefaultParagraphFont"/>
    <w:link w:val="CommentText"/>
    <w:uiPriority w:val="99"/>
    <w:semiHidden/>
    <w:rsid w:val="00136235"/>
    <w:rPr>
      <w:sz w:val="20"/>
      <w:szCs w:val="20"/>
    </w:rPr>
  </w:style>
  <w:style w:type="paragraph" w:styleId="CommentSubject">
    <w:name w:val="annotation subject"/>
    <w:basedOn w:val="CommentText"/>
    <w:next w:val="CommentText"/>
    <w:link w:val="CommentSubjectChar"/>
    <w:uiPriority w:val="99"/>
    <w:semiHidden/>
    <w:unhideWhenUsed/>
    <w:rsid w:val="00136235"/>
    <w:rPr>
      <w:b/>
      <w:bCs/>
    </w:rPr>
  </w:style>
  <w:style w:type="character" w:customStyle="1" w:styleId="CommentSubjectChar">
    <w:name w:val="Comment Subject Char"/>
    <w:basedOn w:val="CommentTextChar"/>
    <w:link w:val="CommentSubject"/>
    <w:uiPriority w:val="99"/>
    <w:semiHidden/>
    <w:rsid w:val="00136235"/>
    <w:rPr>
      <w:b/>
      <w:bCs/>
      <w:sz w:val="20"/>
      <w:szCs w:val="20"/>
    </w:rPr>
  </w:style>
  <w:style w:type="paragraph" w:styleId="BalloonText">
    <w:name w:val="Balloon Text"/>
    <w:basedOn w:val="Normal"/>
    <w:link w:val="BalloonTextChar"/>
    <w:uiPriority w:val="99"/>
    <w:semiHidden/>
    <w:unhideWhenUsed/>
    <w:rsid w:val="00136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235"/>
    <w:rPr>
      <w:rFonts w:ascii="Tahoma" w:hAnsi="Tahoma" w:cs="Tahoma"/>
      <w:sz w:val="16"/>
      <w:szCs w:val="16"/>
    </w:rPr>
  </w:style>
  <w:style w:type="character" w:styleId="FollowedHyperlink">
    <w:name w:val="FollowedHyperlink"/>
    <w:basedOn w:val="DefaultParagraphFont"/>
    <w:uiPriority w:val="99"/>
    <w:semiHidden/>
    <w:unhideWhenUsed/>
    <w:rsid w:val="00E052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34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iki.sheatufim.org.il/w/upload/sheatufim/3/3e/&#1488;&#1500;&#1497;&#1502;&#1493;&#1514;_&#1502;&#1490;&#1491;&#1512;&#1497;&#1514;.pdf" TargetMode="External"/><Relationship Id="rId5" Type="http://schemas.openxmlformats.org/officeDocument/2006/relationships/comments" Target="comment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0F0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5155</Characters>
  <Application>Microsoft Office Word</Application>
  <DocSecurity>0</DocSecurity>
  <Lines>42</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2019-08-18T15:24:00Z</dcterms:created>
  <dcterms:modified xsi:type="dcterms:W3CDTF">2019-08-18T15:40:00Z</dcterms:modified>
</cp:coreProperties>
</file>