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460B" w14:textId="03F34A7B" w:rsidR="000330BF" w:rsidRDefault="000330BF" w:rsidP="000330BF">
      <w:pPr>
        <w:autoSpaceDE w:val="0"/>
        <w:autoSpaceDN w:val="0"/>
        <w:bidi w:val="0"/>
        <w:adjustRightInd w:val="0"/>
        <w:spacing w:after="0" w:line="480" w:lineRule="auto"/>
        <w:ind w:left="84" w:right="-426"/>
        <w:jc w:val="center"/>
        <w:rPr>
          <w:rFonts w:cs="David"/>
          <w:b/>
          <w:bCs/>
          <w:sz w:val="28"/>
          <w:szCs w:val="28"/>
        </w:rPr>
      </w:pPr>
      <w:r w:rsidRPr="000330BF">
        <w:rPr>
          <w:rFonts w:ascii="Arial" w:hAnsi="Arial" w:cs="David"/>
          <w:b/>
          <w:bCs/>
          <w:color w:val="222222"/>
          <w:sz w:val="20"/>
          <w:szCs w:val="20"/>
          <w:shd w:val="clear" w:color="auto" w:fill="FFFFFF"/>
        </w:rPr>
        <w:t>A comparison between virtual and face to face assessment center</w:t>
      </w:r>
      <w:ins w:id="0" w:author="Susan Elster" w:date="2021-09-01T12:01:00Z">
        <w:r w:rsidR="00B21C45">
          <w:rPr>
            <w:rFonts w:ascii="Arial" w:hAnsi="Arial" w:cs="David"/>
            <w:b/>
            <w:bCs/>
            <w:color w:val="222222"/>
            <w:sz w:val="20"/>
            <w:szCs w:val="20"/>
            <w:shd w:val="clear" w:color="auto" w:fill="FFFFFF"/>
          </w:rPr>
          <w:t>s</w:t>
        </w:r>
      </w:ins>
      <w:r w:rsidRPr="000330BF">
        <w:rPr>
          <w:rFonts w:ascii="Arial" w:hAnsi="Arial" w:cs="David"/>
          <w:b/>
          <w:bCs/>
          <w:color w:val="222222"/>
          <w:sz w:val="20"/>
          <w:szCs w:val="20"/>
          <w:shd w:val="clear" w:color="auto" w:fill="FFFFFF"/>
        </w:rPr>
        <w:t xml:space="preserve"> from the perspective of </w:t>
      </w:r>
      <w:del w:id="1" w:author="Susan Elster" w:date="2021-09-01T08:01:00Z">
        <w:r w:rsidRPr="000330BF" w:rsidDel="008E2C74">
          <w:rPr>
            <w:rFonts w:ascii="Arial" w:hAnsi="Arial" w:cs="David"/>
            <w:b/>
            <w:bCs/>
            <w:color w:val="222222"/>
            <w:sz w:val="20"/>
            <w:szCs w:val="20"/>
            <w:shd w:val="clear" w:color="auto" w:fill="FFFFFF"/>
          </w:rPr>
          <w:delText xml:space="preserve">both </w:delText>
        </w:r>
      </w:del>
      <w:r w:rsidRPr="000330BF">
        <w:rPr>
          <w:rFonts w:ascii="Arial" w:hAnsi="Arial" w:cs="David"/>
          <w:b/>
          <w:bCs/>
          <w:color w:val="222222"/>
          <w:sz w:val="20"/>
          <w:szCs w:val="20"/>
          <w:shd w:val="clear" w:color="auto" w:fill="FFFFFF"/>
        </w:rPr>
        <w:t>the organization, the assessor and</w:t>
      </w:r>
      <w:ins w:id="2" w:author="Susan Elster" w:date="2021-09-01T08:02:00Z">
        <w:r w:rsidR="008E2C74">
          <w:rPr>
            <w:rFonts w:ascii="Arial" w:hAnsi="Arial" w:cs="David"/>
            <w:b/>
            <w:bCs/>
            <w:color w:val="222222"/>
            <w:sz w:val="20"/>
            <w:szCs w:val="20"/>
            <w:shd w:val="clear" w:color="auto" w:fill="FFFFFF"/>
          </w:rPr>
          <w:t xml:space="preserve"> the</w:t>
        </w:r>
      </w:ins>
      <w:r w:rsidRPr="000330BF">
        <w:rPr>
          <w:rFonts w:ascii="Arial" w:hAnsi="Arial" w:cs="David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ins w:id="3" w:author="Susan Elster" w:date="2021-09-01T08:02:00Z">
        <w:r w:rsidR="008E2C74">
          <w:rPr>
            <w:rFonts w:ascii="Arial" w:hAnsi="Arial" w:cs="David"/>
            <w:b/>
            <w:bCs/>
            <w:color w:val="222222"/>
            <w:sz w:val="20"/>
            <w:szCs w:val="20"/>
            <w:shd w:val="clear" w:color="auto" w:fill="FFFFFF"/>
          </w:rPr>
          <w:t>job</w:t>
        </w:r>
      </w:ins>
      <w:del w:id="4" w:author="Susan Elster" w:date="2021-09-01T08:02:00Z">
        <w:r w:rsidRPr="000330BF" w:rsidDel="008E2C74">
          <w:rPr>
            <w:rFonts w:ascii="Arial" w:hAnsi="Arial" w:cs="David"/>
            <w:b/>
            <w:bCs/>
            <w:color w:val="222222"/>
            <w:sz w:val="20"/>
            <w:szCs w:val="20"/>
            <w:shd w:val="clear" w:color="auto" w:fill="FFFFFF"/>
          </w:rPr>
          <w:delText>the</w:delText>
        </w:r>
      </w:del>
      <w:r w:rsidRPr="000330BF">
        <w:rPr>
          <w:rFonts w:ascii="Arial" w:hAnsi="Arial" w:cs="David"/>
          <w:b/>
          <w:bCs/>
          <w:color w:val="222222"/>
          <w:sz w:val="20"/>
          <w:szCs w:val="20"/>
          <w:shd w:val="clear" w:color="auto" w:fill="FFFFFF"/>
        </w:rPr>
        <w:t xml:space="preserve"> candidate</w:t>
      </w:r>
    </w:p>
    <w:p w14:paraId="0FB3E705" w14:textId="77777777" w:rsidR="000330BF" w:rsidRPr="000330BF" w:rsidRDefault="000330BF" w:rsidP="000330BF">
      <w:pPr>
        <w:autoSpaceDE w:val="0"/>
        <w:autoSpaceDN w:val="0"/>
        <w:bidi w:val="0"/>
        <w:adjustRightInd w:val="0"/>
        <w:spacing w:after="0" w:line="480" w:lineRule="auto"/>
        <w:ind w:left="84" w:right="-426"/>
        <w:jc w:val="center"/>
        <w:rPr>
          <w:rFonts w:ascii="Arial" w:hAnsi="Arial" w:cs="David"/>
          <w:color w:val="222222"/>
          <w:sz w:val="20"/>
          <w:szCs w:val="20"/>
          <w:shd w:val="clear" w:color="auto" w:fill="FFFFFF"/>
          <w:rtl/>
        </w:rPr>
      </w:pPr>
      <w:r w:rsidRPr="000330BF">
        <w:rPr>
          <w:rFonts w:ascii="Arial" w:hAnsi="Arial" w:cs="David"/>
          <w:color w:val="222222"/>
          <w:sz w:val="20"/>
          <w:szCs w:val="20"/>
          <w:shd w:val="clear" w:color="auto" w:fill="FFFFFF"/>
        </w:rPr>
        <w:t>Eynav Avni</w:t>
      </w:r>
    </w:p>
    <w:p w14:paraId="03B26830" w14:textId="77777777" w:rsidR="000330BF" w:rsidRPr="00B61024" w:rsidRDefault="000330BF" w:rsidP="00B61024">
      <w:pPr>
        <w:pStyle w:val="NoSpacing"/>
        <w:shd w:val="clear" w:color="auto" w:fill="FFFFFF" w:themeFill="background1"/>
        <w:bidi w:val="0"/>
        <w:spacing w:line="480" w:lineRule="auto"/>
        <w:rPr>
          <w:rStyle w:val="y2iqfc"/>
          <w:rFonts w:ascii="inherit" w:eastAsia="Times New Roman" w:hAnsi="inherit" w:cs="Courier New"/>
          <w:b/>
          <w:bCs/>
          <w:color w:val="202124"/>
          <w:sz w:val="26"/>
          <w:szCs w:val="28"/>
          <w:rtl/>
          <w:lang w:val="en"/>
        </w:rPr>
      </w:pPr>
      <w:r w:rsidRPr="00B61024">
        <w:rPr>
          <w:rStyle w:val="y2iqfc"/>
          <w:rFonts w:ascii="inherit" w:eastAsia="Times New Roman" w:hAnsi="inherit" w:cs="Courier New"/>
          <w:b/>
          <w:bCs/>
          <w:color w:val="202124"/>
          <w:sz w:val="26"/>
          <w:szCs w:val="28"/>
          <w:lang w:val="en"/>
        </w:rPr>
        <w:t>Abstract</w:t>
      </w:r>
    </w:p>
    <w:p w14:paraId="6E53A3D8" w14:textId="2F08E925" w:rsidR="00B61024" w:rsidRDefault="00B61024" w:rsidP="00B61024">
      <w:pPr>
        <w:pStyle w:val="HTMLPreformatted"/>
        <w:shd w:val="clear" w:color="auto" w:fill="FFFFFF" w:themeFill="background1"/>
        <w:spacing w:line="480" w:lineRule="auto"/>
        <w:jc w:val="both"/>
        <w:rPr>
          <w:rFonts w:ascii="inherit" w:hAnsi="inherit"/>
          <w:color w:val="202124"/>
          <w:sz w:val="24"/>
          <w:szCs w:val="24"/>
        </w:rPr>
      </w:pPr>
      <w:del w:id="5" w:author="Susan Elster" w:date="2021-09-01T07:47:00Z">
        <w:r w:rsidDel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The t</w:delText>
        </w:r>
      </w:del>
      <w:ins w:id="6" w:author="Susan Elster" w:date="2021-09-01T07:47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T</w:t>
        </w:r>
      </w:ins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>echnological advance</w:t>
      </w:r>
      <w:ins w:id="7" w:author="Susan Elster" w:date="2021-09-01T07:47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s</w:t>
        </w:r>
      </w:ins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in the last decade </w:t>
      </w:r>
      <w:del w:id="8" w:author="Susan Elster" w:date="2021-09-01T07:47:00Z">
        <w:r w:rsidDel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has </w:delText>
        </w:r>
      </w:del>
      <w:ins w:id="9" w:author="Susan Elster" w:date="2021-09-01T07:47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hav</w:t>
        </w:r>
      </w:ins>
      <w:ins w:id="10" w:author="Susan Elster" w:date="2021-09-01T07:48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e</w:t>
        </w:r>
      </w:ins>
      <w:ins w:id="11" w:author="Susan Elster" w:date="2021-09-01T07:47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 </w:t>
        </w:r>
      </w:ins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>affected all areas of our lives</w:t>
      </w:r>
      <w:ins w:id="12" w:author="Susan Elster" w:date="2021-09-01T07:48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, including</w:t>
        </w:r>
      </w:ins>
      <w:del w:id="13" w:author="Susan Elster" w:date="2021-09-01T07:48:00Z">
        <w:r w:rsidDel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 as well as </w:delText>
        </w:r>
      </w:del>
      <w:ins w:id="14" w:author="Susan Elster" w:date="2021-09-01T07:48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 </w:t>
        </w:r>
      </w:ins>
      <w:del w:id="15" w:author="Susan Elster" w:date="2021-09-01T07:48:00Z">
        <w:r w:rsidDel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the 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manpower selection processes. </w:t>
      </w:r>
      <w:ins w:id="16" w:author="Susan Elster" w:date="2021-09-01T07:49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S</w:t>
        </w:r>
      </w:ins>
      <w:ins w:id="17" w:author="Susan Elster" w:date="2021-09-01T07:50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upported</w:t>
        </w:r>
      </w:ins>
      <w:ins w:id="18" w:author="Susan Elster" w:date="2021-09-01T07:49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 by </w:t>
        </w:r>
      </w:ins>
      <w:ins w:id="19" w:author="Susan Elster" w:date="2021-09-01T07:51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such</w:t>
        </w:r>
      </w:ins>
      <w:ins w:id="20" w:author="Susan Elster" w:date="2021-09-01T07:49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 technological advances, </w:t>
        </w:r>
      </w:ins>
      <w:del w:id="21" w:author="Susan Elster" w:date="2021-09-01T07:49:00Z">
        <w:r w:rsidDel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The </w:delText>
        </w:r>
      </w:del>
      <w:ins w:id="22" w:author="Susan Elster" w:date="2021-09-01T07:49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t</w:t>
        </w:r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he </w:t>
        </w:r>
      </w:ins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use of </w:t>
      </w:r>
      <w:del w:id="23" w:author="Susan Elster" w:date="2021-09-01T12:03:00Z">
        <w:r w:rsidDel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a 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>virtual assessment centers</w:t>
      </w:r>
      <w:r w:rsidR="00415F66"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(VAC)</w:t>
      </w:r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, based on </w:t>
      </w:r>
      <w:commentRangeStart w:id="24"/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synchronous video </w:t>
      </w:r>
      <w:del w:id="25" w:author="Susan Elster" w:date="2021-09-01T11:20:00Z">
        <w:r w:rsidDel="00B7130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conference</w:delText>
        </w:r>
        <w:commentRangeEnd w:id="24"/>
        <w:r w:rsidR="00B71308" w:rsidDel="00B71308">
          <w:rPr>
            <w:rStyle w:val="CommentReference"/>
            <w:rFonts w:asciiTheme="minorHAnsi" w:eastAsiaTheme="minorHAnsi" w:hAnsiTheme="minorHAnsi" w:cstheme="minorBidi"/>
          </w:rPr>
          <w:commentReference w:id="24"/>
        </w:r>
      </w:del>
      <w:ins w:id="26" w:author="Susan Elster" w:date="2021-09-01T11:20:00Z">
        <w:r w:rsidR="00B7130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conferenc</w:t>
        </w:r>
        <w:r w:rsidR="00B7130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ing</w:t>
        </w:r>
      </w:ins>
      <w:ins w:id="27" w:author="Susan Elster" w:date="2021-09-01T12:07:00Z">
        <w:r w:rsidR="004040F9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 </w:t>
        </w:r>
        <w:r w:rsidR="004040F9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to evaluate job candidates</w:t>
        </w:r>
      </w:ins>
      <w:del w:id="28" w:author="Susan Elster" w:date="2021-09-01T12:07:00Z">
        <w:r w:rsidDel="004040F9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,</w:delText>
        </w:r>
      </w:del>
      <w:ins w:id="29" w:author="Susan Elster" w:date="2021-09-01T12:07:00Z">
        <w:r w:rsidR="004040F9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,</w:t>
        </w:r>
      </w:ins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</w:t>
      </w:r>
      <w:ins w:id="30" w:author="Susan Elster" w:date="2021-09-01T07:52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has increa</w:t>
        </w:r>
      </w:ins>
      <w:ins w:id="31" w:author="Susan Elster" w:date="2021-09-01T07:53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sed</w:t>
        </w:r>
      </w:ins>
      <w:ins w:id="32" w:author="Susan Elster" w:date="2021-09-01T07:52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 </w:t>
        </w:r>
      </w:ins>
      <w:del w:id="33" w:author="Susan Elster" w:date="2021-09-01T07:49:00Z">
        <w:r w:rsidDel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has begun 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>in recent years</w:t>
      </w:r>
      <w:ins w:id="34" w:author="Susan Elster" w:date="2021-09-01T08:03:00Z">
        <w:r w:rsidR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. </w:t>
        </w:r>
      </w:ins>
      <w:ins w:id="35" w:author="Susan Elster" w:date="2021-09-01T11:22:00Z">
        <w:r w:rsidR="00B7130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T</w:t>
        </w:r>
      </w:ins>
      <w:del w:id="36" w:author="Susan Elster" w:date="2021-09-01T11:22:00Z">
        <w:r w:rsidDel="00B7130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 </w:delText>
        </w:r>
      </w:del>
      <w:del w:id="37" w:author="Susan Elster" w:date="2021-09-01T07:50:00Z">
        <w:r w:rsidDel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due to that technological advance </w:delText>
        </w:r>
      </w:del>
      <w:ins w:id="38" w:author="Susan Elster" w:date="2021-09-01T07:52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he</w:t>
        </w:r>
      </w:ins>
      <w:ins w:id="39" w:author="Susan Elster" w:date="2021-09-01T07:50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 </w:t>
        </w:r>
      </w:ins>
      <w:del w:id="40" w:author="Susan Elster" w:date="2021-09-01T07:50:00Z">
        <w:r w:rsidDel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and the </w:delText>
        </w:r>
      </w:del>
      <w:ins w:id="41" w:author="Susan Elster" w:date="2021-09-01T07:50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 </w:t>
        </w:r>
      </w:ins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constraints </w:t>
      </w:r>
      <w:ins w:id="42" w:author="Susan Elster" w:date="2021-09-01T07:50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on face-to-face communication brought about by</w:t>
        </w:r>
      </w:ins>
      <w:del w:id="43" w:author="Susan Elster" w:date="2021-09-01T07:50:00Z">
        <w:r w:rsidDel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of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the Covid-19 </w:t>
      </w:r>
      <w:ins w:id="44" w:author="Susan Elster" w:date="2021-09-01T08:03:00Z">
        <w:r w:rsidR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pandemic</w:t>
        </w:r>
      </w:ins>
      <w:del w:id="45" w:author="Susan Elster" w:date="2021-09-01T08:03:00Z">
        <w:r w:rsidDel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epidemic</w:delText>
        </w:r>
      </w:del>
      <w:ins w:id="46" w:author="Susan Elster" w:date="2021-09-01T08:03:00Z">
        <w:r w:rsidR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 have </w:t>
        </w:r>
      </w:ins>
      <w:ins w:id="47" w:author="Susan Elster" w:date="2021-09-01T11:16:00Z">
        <w:r w:rsidR="00B7130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further</w:t>
        </w:r>
      </w:ins>
      <w:ins w:id="48" w:author="Susan Elster" w:date="2021-09-01T07:52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 </w:t>
        </w:r>
      </w:ins>
      <w:ins w:id="49" w:author="Susan Elster" w:date="2021-09-01T07:53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expand</w:t>
        </w:r>
      </w:ins>
      <w:ins w:id="50" w:author="Susan Elster" w:date="2021-09-01T08:03:00Z">
        <w:r w:rsidR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ed</w:t>
        </w:r>
      </w:ins>
      <w:ins w:id="51" w:author="Susan Elster" w:date="2021-09-01T07:52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 the use</w:t>
        </w:r>
      </w:ins>
      <w:ins w:id="52" w:author="Susan Elster" w:date="2021-09-01T11:22:00Z">
        <w:r w:rsidR="00B7130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 of VAC</w:t>
        </w:r>
      </w:ins>
      <w:del w:id="53" w:author="Susan Elster" w:date="2021-09-01T07:52:00Z">
        <w:r w:rsidDel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, and we anticipate that it will even expand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. Despite the potential </w:t>
      </w:r>
      <w:ins w:id="54" w:author="Susan Elster" w:date="2021-09-01T12:04:00Z">
        <w:r w:rsidR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of VAC </w:t>
        </w:r>
      </w:ins>
      <w:ins w:id="55" w:author="Susan Elster" w:date="2021-09-01T07:53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to contribute </w:t>
        </w:r>
      </w:ins>
      <w:ins w:id="56" w:author="Susan Elster" w:date="2021-09-01T07:54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significantly </w:t>
        </w:r>
      </w:ins>
      <w:ins w:id="57" w:author="Susan Elster" w:date="2021-09-01T07:53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to </w:t>
        </w:r>
      </w:ins>
      <w:del w:id="58" w:author="Susan Elster" w:date="2021-09-01T07:54:00Z">
        <w:r w:rsidDel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of large 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>organization</w:t>
      </w:r>
      <w:ins w:id="59" w:author="Susan Elster" w:date="2021-09-01T07:54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s, saving both</w:t>
        </w:r>
      </w:ins>
      <w:del w:id="60" w:author="Susan Elster" w:date="2021-09-01T07:54:00Z">
        <w:r w:rsidDel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al contribution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and time and money</w:t>
      </w:r>
      <w:del w:id="61" w:author="Susan Elster" w:date="2021-09-01T07:55:00Z">
        <w:r w:rsidDel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 savings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, there is no research on how </w:t>
      </w:r>
      <w:ins w:id="62" w:author="Susan Elster" w:date="2021-09-01T07:56:00Z">
        <w:r w:rsidR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manpower selecti</w:t>
        </w:r>
      </w:ins>
      <w:ins w:id="63" w:author="Susan Elster" w:date="2021-09-01T07:57:00Z">
        <w:r w:rsidR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o</w:t>
        </w:r>
      </w:ins>
      <w:ins w:id="64" w:author="Susan Elster" w:date="2021-09-01T07:56:00Z">
        <w:r w:rsidR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n process</w:t>
        </w:r>
      </w:ins>
      <w:ins w:id="65" w:author="Susan Elster" w:date="2021-09-01T07:57:00Z">
        <w:r w:rsidR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es using </w:t>
        </w:r>
      </w:ins>
      <w:ins w:id="66" w:author="Susan Elster" w:date="2021-09-01T11:25:00Z">
        <w:r w:rsidR="006C4052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a VAC</w:t>
        </w:r>
      </w:ins>
      <w:del w:id="67" w:author="Susan Elster" w:date="2021-09-01T07:57:00Z">
        <w:r w:rsidDel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conducting an assessment center through a </w:delText>
        </w:r>
      </w:del>
      <w:del w:id="68" w:author="Susan Elster" w:date="2021-09-01T11:25:00Z">
        <w:r w:rsidDel="006C4052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videoconferenc</w:delText>
        </w:r>
      </w:del>
      <w:del w:id="69" w:author="Susan Elster" w:date="2021-09-01T07:57:00Z">
        <w:r w:rsidDel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e</w:delText>
        </w:r>
      </w:del>
      <w:del w:id="70" w:author="Susan Elster" w:date="2021-09-01T11:25:00Z">
        <w:r w:rsidDel="006C4052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 </w:delText>
        </w:r>
      </w:del>
      <w:ins w:id="71" w:author="Susan Elster" w:date="2021-09-01T11:25:00Z">
        <w:r w:rsidR="006C4052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 </w:t>
        </w:r>
      </w:ins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>affect</w:t>
      </w:r>
      <w:del w:id="72" w:author="Susan Elster" w:date="2021-09-01T08:04:00Z">
        <w:r w:rsidDel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s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the organization, </w:t>
      </w:r>
      <w:ins w:id="73" w:author="Susan Elster" w:date="2021-09-01T08:04:00Z">
        <w:r w:rsidR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the </w:t>
        </w:r>
      </w:ins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assessors </w:t>
      </w:r>
      <w:ins w:id="74" w:author="Susan Elster" w:date="2021-09-01T08:04:00Z">
        <w:r w:rsidR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or</w:t>
        </w:r>
      </w:ins>
      <w:del w:id="75" w:author="Susan Elster" w:date="2021-09-01T08:04:00Z">
        <w:r w:rsidDel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and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</w:t>
      </w:r>
      <w:ins w:id="76" w:author="Susan Elster" w:date="2021-09-01T07:55:00Z">
        <w:r w:rsidR="00EB2E8F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job </w:t>
        </w:r>
      </w:ins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candidates. This </w:t>
      </w:r>
      <w:del w:id="77" w:author="Susan Elster" w:date="2021-09-01T11:18:00Z">
        <w:r w:rsidDel="00B7130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study </w:delText>
        </w:r>
      </w:del>
      <w:commentRangeStart w:id="78"/>
      <w:ins w:id="79" w:author="Susan Elster" w:date="2021-09-01T11:36:00Z">
        <w:r w:rsidR="00337693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research</w:t>
        </w:r>
        <w:commentRangeEnd w:id="78"/>
        <w:r w:rsidR="00337693">
          <w:rPr>
            <w:rStyle w:val="CommentReference"/>
            <w:rFonts w:asciiTheme="minorHAnsi" w:eastAsiaTheme="minorHAnsi" w:hAnsiTheme="minorHAnsi" w:cstheme="minorBidi"/>
          </w:rPr>
          <w:commentReference w:id="78"/>
        </w:r>
      </w:ins>
      <w:ins w:id="80" w:author="Susan Elster" w:date="2021-09-01T11:18:00Z">
        <w:r w:rsidR="00B7130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 </w:t>
        </w:r>
      </w:ins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>examines the significance of organizations transfer</w:t>
      </w:r>
      <w:ins w:id="81" w:author="Susan Elster" w:date="2021-09-01T12:09:00Z">
        <w:r w:rsidR="004040F9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ring</w:t>
        </w:r>
      </w:ins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to a </w:t>
      </w:r>
      <w:r w:rsidR="00415F66">
        <w:rPr>
          <w:rStyle w:val="y2iqfc"/>
          <w:rFonts w:ascii="inherit" w:hAnsi="inherit"/>
          <w:color w:val="202124"/>
          <w:sz w:val="24"/>
          <w:szCs w:val="24"/>
          <w:lang w:val="en"/>
        </w:rPr>
        <w:t>VAC</w:t>
      </w:r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, based on </w:t>
      </w:r>
      <w:del w:id="82" w:author="Susan Elster" w:date="2021-09-01T12:09:00Z">
        <w:r w:rsidDel="004040F9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a 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synchronous video </w:t>
      </w:r>
      <w:del w:id="83" w:author="Susan Elster" w:date="2021-09-01T12:09:00Z">
        <w:r w:rsidDel="004040F9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conference</w:delText>
        </w:r>
      </w:del>
      <w:ins w:id="84" w:author="Susan Elster" w:date="2021-09-01T12:09:00Z">
        <w:r w:rsidR="004040F9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conferenc</w:t>
        </w:r>
        <w:r w:rsidR="004040F9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ing</w:t>
        </w:r>
      </w:ins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, </w:t>
      </w:r>
      <w:ins w:id="85" w:author="Susan Elster" w:date="2021-09-01T07:57:00Z">
        <w:r w:rsidR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using</w:t>
        </w:r>
      </w:ins>
      <w:del w:id="86" w:author="Susan Elster" w:date="2021-09-01T07:57:00Z">
        <w:r w:rsidDel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by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five studies </w:t>
      </w:r>
      <w:ins w:id="87" w:author="Susan Elster" w:date="2021-09-01T08:04:00Z">
        <w:r w:rsidR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that </w:t>
        </w:r>
      </w:ins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>focus</w:t>
      </w:r>
      <w:del w:id="88" w:author="Susan Elster" w:date="2021-09-01T08:04:00Z">
        <w:r w:rsidDel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ing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on different aspects</w:t>
      </w:r>
      <w:ins w:id="89" w:author="Susan Elster" w:date="2021-09-01T07:58:00Z">
        <w:r w:rsidR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 of the process.</w:t>
        </w:r>
      </w:ins>
      <w:del w:id="90" w:author="Susan Elster" w:date="2021-09-01T07:58:00Z">
        <w:r w:rsidDel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: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</w:t>
      </w:r>
      <w:commentRangeStart w:id="91"/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>The</w:t>
      </w:r>
      <w:commentRangeEnd w:id="91"/>
      <w:r w:rsidR="006C4052">
        <w:rPr>
          <w:rStyle w:val="CommentReference"/>
          <w:rFonts w:asciiTheme="minorHAnsi" w:eastAsiaTheme="minorHAnsi" w:hAnsiTheme="minorHAnsi" w:cstheme="minorBidi"/>
        </w:rPr>
        <w:commentReference w:id="91"/>
      </w:r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first study examines the confidence of</w:t>
      </w:r>
      <w:r>
        <w:rPr>
          <w:rStyle w:val="y2iqfc"/>
          <w:rFonts w:ascii="inherit" w:hAnsi="inherit"/>
          <w:color w:val="202124"/>
          <w:sz w:val="24"/>
          <w:szCs w:val="24"/>
        </w:rPr>
        <w:t xml:space="preserve"> the assess</w:t>
      </w:r>
      <w:r w:rsidR="008E2C74">
        <w:rPr>
          <w:rStyle w:val="y2iqfc"/>
          <w:rFonts w:ascii="inherit" w:hAnsi="inherit"/>
          <w:color w:val="202124"/>
          <w:sz w:val="24"/>
          <w:szCs w:val="24"/>
        </w:rPr>
        <w:t>ors</w:t>
      </w:r>
      <w:del w:id="92" w:author="Susan Elster" w:date="2021-09-01T07:58:00Z">
        <w:r w:rsidDel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e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in providing </w:t>
      </w:r>
      <w:ins w:id="93" w:author="Susan Elster" w:date="2021-09-01T12:04:00Z">
        <w:r w:rsidR="00586EC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candidate evaluat</w:t>
        </w:r>
      </w:ins>
      <w:ins w:id="94" w:author="Susan Elster" w:date="2021-09-01T12:05:00Z">
        <w:r w:rsidR="00586EC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ions</w:t>
        </w:r>
      </w:ins>
      <w:del w:id="95" w:author="Susan Elster" w:date="2021-09-01T12:05:00Z">
        <w:r w:rsidDel="00586EC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assessments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in a </w:t>
      </w:r>
      <w:r w:rsidR="00415F66"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VAC </w:t>
      </w:r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>and shows that it is lower than in a face-to-face assessment center</w:t>
      </w:r>
      <w:r w:rsidR="00415F66"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</w:t>
      </w:r>
      <w:commentRangeStart w:id="96"/>
      <w:r w:rsidR="00415F66">
        <w:rPr>
          <w:rStyle w:val="y2iqfc"/>
          <w:rFonts w:ascii="inherit" w:hAnsi="inherit"/>
          <w:color w:val="202124"/>
          <w:sz w:val="24"/>
          <w:szCs w:val="24"/>
          <w:lang w:val="en"/>
        </w:rPr>
        <w:t>(FTF AC)</w:t>
      </w:r>
      <w:commentRangeEnd w:id="96"/>
      <w:r w:rsidR="007D6839">
        <w:rPr>
          <w:rStyle w:val="CommentReference"/>
          <w:rFonts w:asciiTheme="minorHAnsi" w:eastAsiaTheme="minorHAnsi" w:hAnsiTheme="minorHAnsi" w:cstheme="minorBidi"/>
        </w:rPr>
        <w:commentReference w:id="96"/>
      </w:r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. However, the second study, which focuses on the degree of similarity in assessors' </w:t>
      </w:r>
      <w:ins w:id="97" w:author="Susan Elster" w:date="2021-09-01T11:45:00Z">
        <w:r w:rsidR="0016711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evaluations</w:t>
        </w:r>
      </w:ins>
      <w:del w:id="98" w:author="Susan Elster" w:date="2021-09-01T11:45:00Z">
        <w:r w:rsidDel="0016711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assessments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between the two assessment centers, shows that they are </w:t>
      </w:r>
      <w:ins w:id="99" w:author="Susan Elster" w:date="2021-09-01T11:46:00Z">
        <w:r w:rsidR="0016711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moderately or highly </w:t>
        </w:r>
      </w:ins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similar </w:t>
      </w:r>
      <w:del w:id="100" w:author="Susan Elster" w:date="2021-09-01T11:46:00Z">
        <w:r w:rsidDel="0016711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or high 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in the </w:t>
      </w:r>
      <w:r w:rsidR="00415F66"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VAC </w:t>
      </w:r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and that the </w:t>
      </w:r>
      <w:commentRangeStart w:id="101"/>
      <w:r>
        <w:rPr>
          <w:rStyle w:val="y2iqfc"/>
          <w:rFonts w:ascii="inherit" w:hAnsi="inherit"/>
          <w:color w:val="202124"/>
          <w:sz w:val="24"/>
          <w:szCs w:val="24"/>
        </w:rPr>
        <w:t xml:space="preserve">validity of the </w:t>
      </w:r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structure </w:t>
      </w:r>
      <w:commentRangeEnd w:id="101"/>
      <w:r w:rsidR="00337693">
        <w:rPr>
          <w:rStyle w:val="CommentReference"/>
          <w:rFonts w:asciiTheme="minorHAnsi" w:eastAsiaTheme="minorHAnsi" w:hAnsiTheme="minorHAnsi" w:cstheme="minorBidi"/>
        </w:rPr>
        <w:commentReference w:id="101"/>
      </w:r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of the </w:t>
      </w:r>
      <w:r w:rsidR="00415F66">
        <w:rPr>
          <w:rStyle w:val="y2iqfc"/>
          <w:rFonts w:ascii="inherit" w:hAnsi="inherit"/>
          <w:color w:val="202124"/>
          <w:sz w:val="24"/>
          <w:szCs w:val="24"/>
          <w:lang w:val="en"/>
        </w:rPr>
        <w:t>VAC</w:t>
      </w:r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and </w:t>
      </w:r>
      <w:r w:rsidR="00415F66">
        <w:rPr>
          <w:rStyle w:val="y2iqfc"/>
          <w:rFonts w:ascii="inherit" w:hAnsi="inherit"/>
          <w:color w:val="202124"/>
          <w:sz w:val="24"/>
          <w:szCs w:val="24"/>
          <w:lang w:val="en"/>
        </w:rPr>
        <w:t>FTF AC</w:t>
      </w:r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is similar. The third study, which examines the validity of a </w:t>
      </w:r>
      <w:r w:rsidR="00415F66">
        <w:rPr>
          <w:rStyle w:val="y2iqfc"/>
          <w:rFonts w:ascii="inherit" w:hAnsi="inherit"/>
          <w:color w:val="202124"/>
          <w:sz w:val="24"/>
          <w:szCs w:val="24"/>
          <w:lang w:val="en"/>
        </w:rPr>
        <w:t>VAC</w:t>
      </w:r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, </w:t>
      </w:r>
      <w:ins w:id="102" w:author="Susan Elster" w:date="2021-09-01T12:05:00Z">
        <w:r w:rsidR="00586EC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finds </w:t>
        </w:r>
      </w:ins>
      <w:del w:id="103" w:author="Susan Elster" w:date="2021-09-01T12:05:00Z">
        <w:r w:rsidDel="00586EC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presents 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a parallel validity for only some of the indices assessed. The fourth study, which focuses on candidates' </w:t>
      </w:r>
      <w:del w:id="104" w:author="Susan Elster" w:date="2021-09-01T11:49:00Z">
        <w:r w:rsidDel="0016711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fair 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>perceptions</w:t>
      </w:r>
      <w:ins w:id="105" w:author="Susan Elster" w:date="2021-09-01T11:49:00Z">
        <w:r w:rsidR="0016711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 of fairness</w:t>
        </w:r>
      </w:ins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, shows that they are similar </w:t>
      </w:r>
      <w:ins w:id="106" w:author="Susan Elster" w:date="2021-09-01T11:49:00Z">
        <w:r w:rsidR="0016711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in </w:t>
        </w:r>
      </w:ins>
      <w:ins w:id="107" w:author="Susan Elster" w:date="2021-09-01T11:51:00Z">
        <w:r w:rsidR="0016711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both assessment centers</w:t>
        </w:r>
      </w:ins>
      <w:del w:id="108" w:author="Susan Elster" w:date="2021-09-01T11:49:00Z">
        <w:r w:rsidDel="0016711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between </w:delText>
        </w:r>
      </w:del>
      <w:del w:id="109" w:author="Susan Elster" w:date="2021-09-01T11:51:00Z">
        <w:r w:rsidDel="0016711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a </w:delText>
        </w:r>
        <w:r w:rsidR="00415F66" w:rsidDel="0016711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VAC </w:delText>
        </w:r>
      </w:del>
      <w:del w:id="110" w:author="Susan Elster" w:date="2021-09-01T11:49:00Z">
        <w:r w:rsidDel="0016711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compared to </w:delText>
        </w:r>
      </w:del>
      <w:del w:id="111" w:author="Susan Elster" w:date="2021-09-01T11:51:00Z">
        <w:r w:rsidDel="0016711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a </w:delText>
        </w:r>
        <w:r w:rsidR="00415F66" w:rsidDel="0016711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FTF AC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. </w:t>
      </w:r>
      <w:ins w:id="112" w:author="Susan Elster" w:date="2021-09-01T12:18:00Z">
        <w:r w:rsidR="007D6839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Finally, </w:t>
        </w:r>
      </w:ins>
      <w:del w:id="113" w:author="Susan Elster" w:date="2021-09-01T12:18:00Z">
        <w:r w:rsidDel="007D6839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The </w:delText>
        </w:r>
      </w:del>
      <w:ins w:id="114" w:author="Susan Elster" w:date="2021-09-01T12:18:00Z">
        <w:r w:rsidR="007D6839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t</w:t>
        </w:r>
        <w:r w:rsidR="007D6839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he </w:t>
        </w:r>
      </w:ins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>fifth study</w:t>
      </w:r>
      <w:del w:id="115" w:author="Susan Elster" w:date="2021-09-01T08:01:00Z">
        <w:r w:rsidDel="008E2C7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,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</w:t>
      </w:r>
      <w:del w:id="116" w:author="Susan Elster" w:date="2021-09-01T11:27:00Z">
        <w:r w:rsidDel="006C4052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deepened </w:delText>
        </w:r>
      </w:del>
      <w:ins w:id="117" w:author="Susan Elster" w:date="2021-09-01T11:27:00Z">
        <w:r w:rsidR="006C4052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deepen</w:t>
        </w:r>
        <w:r w:rsidR="006C4052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s</w:t>
        </w:r>
        <w:r w:rsidR="006C4052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 </w:t>
        </w:r>
      </w:ins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the understanding of findings </w:t>
      </w:r>
      <w:commentRangeStart w:id="118"/>
      <w:ins w:id="119" w:author="Susan Elster" w:date="2021-09-01T11:49:00Z">
        <w:r w:rsidR="0016711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gleaned from</w:t>
        </w:r>
      </w:ins>
      <w:del w:id="120" w:author="Susan Elster" w:date="2021-09-01T11:49:00Z">
        <w:r w:rsidDel="0016711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in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</w:t>
      </w:r>
      <w:commentRangeEnd w:id="118"/>
      <w:r w:rsidR="00167118">
        <w:rPr>
          <w:rStyle w:val="CommentReference"/>
          <w:rFonts w:asciiTheme="minorHAnsi" w:eastAsiaTheme="minorHAnsi" w:hAnsiTheme="minorHAnsi" w:cstheme="minorBidi"/>
        </w:rPr>
        <w:commentReference w:id="118"/>
      </w:r>
      <w:ins w:id="121" w:author="Susan Elster" w:date="2021-09-01T12:18:00Z">
        <w:r w:rsidR="007D6839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the </w:t>
        </w:r>
      </w:ins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qualitative methods and </w:t>
      </w:r>
      <w:ins w:id="122" w:author="Susan Elster" w:date="2021-09-01T12:06:00Z">
        <w:r w:rsidR="00586EC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reveals</w:t>
        </w:r>
      </w:ins>
      <w:del w:id="123" w:author="Susan Elster" w:date="2021-09-01T11:51:00Z">
        <w:r w:rsidDel="0016711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pointed </w:delText>
        </w:r>
      </w:del>
      <w:del w:id="124" w:author="Susan Elster" w:date="2021-09-01T12:06:00Z">
        <w:r w:rsidDel="00586EC4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out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a </w:t>
      </w:r>
      <w:commentRangeStart w:id="125"/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lastRenderedPageBreak/>
        <w:t xml:space="preserve">significant difference </w:t>
      </w:r>
      <w:commentRangeEnd w:id="125"/>
      <w:r w:rsidR="00167118">
        <w:rPr>
          <w:rStyle w:val="CommentReference"/>
          <w:rFonts w:asciiTheme="minorHAnsi" w:eastAsiaTheme="minorHAnsi" w:hAnsiTheme="minorHAnsi" w:cstheme="minorBidi"/>
        </w:rPr>
        <w:commentReference w:id="125"/>
      </w:r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between a </w:t>
      </w:r>
      <w:r w:rsidR="00415F66">
        <w:rPr>
          <w:rStyle w:val="y2iqfc"/>
          <w:rFonts w:ascii="inherit" w:hAnsi="inherit"/>
          <w:color w:val="202124"/>
          <w:sz w:val="24"/>
          <w:szCs w:val="24"/>
          <w:lang w:val="en"/>
        </w:rPr>
        <w:t>VAC</w:t>
      </w:r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and a </w:t>
      </w:r>
      <w:r w:rsidR="00415F66">
        <w:rPr>
          <w:rStyle w:val="y2iqfc"/>
          <w:rFonts w:ascii="inherit" w:hAnsi="inherit"/>
          <w:color w:val="202124"/>
          <w:sz w:val="24"/>
          <w:szCs w:val="24"/>
          <w:lang w:val="en"/>
        </w:rPr>
        <w:t>FTF AC</w:t>
      </w:r>
      <w:ins w:id="126" w:author="Susan Elster" w:date="2021-09-01T12:18:00Z">
        <w:r w:rsidR="007D6839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, </w:t>
        </w:r>
      </w:ins>
      <w:ins w:id="127" w:author="Susan Elster" w:date="2021-09-01T11:54:00Z">
        <w:r w:rsidR="0016711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indicat</w:t>
        </w:r>
      </w:ins>
      <w:ins w:id="128" w:author="Susan Elster" w:date="2021-09-01T12:18:00Z">
        <w:r w:rsidR="007D6839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ing</w:t>
        </w:r>
      </w:ins>
      <w:del w:id="129" w:author="Susan Elster" w:date="2021-09-01T11:54:00Z">
        <w:r w:rsidDel="0016711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, and </w:delText>
        </w:r>
      </w:del>
      <w:ins w:id="130" w:author="Susan Elster" w:date="2021-09-01T11:54:00Z">
        <w:r w:rsidR="0016711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 </w:t>
        </w:r>
      </w:ins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that each </w:t>
      </w:r>
      <w:del w:id="131" w:author="Susan Elster" w:date="2021-09-01T11:50:00Z">
        <w:r w:rsidDel="00167118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of them 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is suitable for </w:t>
      </w:r>
      <w:commentRangeStart w:id="132"/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>different conditions</w:t>
      </w:r>
      <w:commentRangeEnd w:id="132"/>
      <w:r w:rsidR="00167118">
        <w:rPr>
          <w:rStyle w:val="CommentReference"/>
          <w:rFonts w:asciiTheme="minorHAnsi" w:eastAsiaTheme="minorHAnsi" w:hAnsiTheme="minorHAnsi" w:cstheme="minorBidi"/>
        </w:rPr>
        <w:commentReference w:id="132"/>
      </w:r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>.</w:t>
      </w:r>
      <w:r>
        <w:rPr>
          <w:rFonts w:ascii="inherit" w:hAnsi="inherit"/>
          <w:color w:val="202124"/>
          <w:sz w:val="24"/>
          <w:szCs w:val="24"/>
          <w:lang w:val="en"/>
        </w:rPr>
        <w:t xml:space="preserve"> </w:t>
      </w:r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This </w:t>
      </w:r>
      <w:ins w:id="133" w:author="Susan Elster" w:date="2021-09-01T11:55:00Z">
        <w:r w:rsidR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research</w:t>
        </w:r>
      </w:ins>
      <w:del w:id="134" w:author="Susan Elster" w:date="2021-09-01T11:55:00Z">
        <w:r w:rsidDel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study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contributes to an in-depth initial understanding of </w:t>
      </w:r>
      <w:del w:id="135" w:author="Susan Elster" w:date="2021-09-01T11:57:00Z">
        <w:r w:rsidDel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the new selection tool - 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a </w:t>
      </w:r>
      <w:r w:rsidR="00415F66">
        <w:rPr>
          <w:rStyle w:val="y2iqfc"/>
          <w:rFonts w:ascii="inherit" w:hAnsi="inherit"/>
          <w:color w:val="202124"/>
          <w:sz w:val="24"/>
          <w:szCs w:val="24"/>
          <w:lang w:val="en"/>
        </w:rPr>
        <w:t>VAC</w:t>
      </w:r>
      <w:del w:id="136" w:author="Susan Elster" w:date="2021-09-01T11:57:00Z">
        <w:r w:rsidDel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,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and </w:t>
      </w:r>
      <w:ins w:id="137" w:author="Susan Elster" w:date="2021-09-01T11:57:00Z">
        <w:r w:rsidR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its</w:t>
        </w:r>
      </w:ins>
      <w:del w:id="138" w:author="Susan Elster" w:date="2021-09-01T11:57:00Z">
        <w:r w:rsidDel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the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differences </w:t>
      </w:r>
      <w:ins w:id="139" w:author="Susan Elster" w:date="2021-09-01T11:57:00Z">
        <w:r w:rsidR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from </w:t>
        </w:r>
      </w:ins>
      <w:del w:id="140" w:author="Susan Elster" w:date="2021-09-01T11:57:00Z">
        <w:r w:rsidDel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between it and 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the traditional </w:t>
      </w:r>
      <w:r w:rsidR="00415F66">
        <w:rPr>
          <w:rStyle w:val="y2iqfc"/>
          <w:rFonts w:ascii="inherit" w:hAnsi="inherit"/>
          <w:color w:val="202124"/>
          <w:sz w:val="24"/>
          <w:szCs w:val="24"/>
          <w:lang w:val="en"/>
        </w:rPr>
        <w:t>FTF AC</w:t>
      </w:r>
      <w:ins w:id="141" w:author="Susan Elster" w:date="2021-09-01T12:00:00Z">
        <w:r w:rsidR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; it provides information </w:t>
        </w:r>
      </w:ins>
      <w:ins w:id="142" w:author="Susan Elster" w:date="2021-09-01T11:58:00Z">
        <w:r w:rsidR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that </w:t>
        </w:r>
      </w:ins>
      <w:ins w:id="143" w:author="Susan Elster" w:date="2021-09-01T11:59:00Z">
        <w:r w:rsidR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can </w:t>
        </w:r>
      </w:ins>
      <w:del w:id="144" w:author="Susan Elster" w:date="2021-09-01T11:59:00Z">
        <w:r w:rsidDel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. This understanding 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>help</w:t>
      </w:r>
      <w:del w:id="145" w:author="Susan Elster" w:date="2021-09-01T11:59:00Z">
        <w:r w:rsidDel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s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organizations </w:t>
      </w:r>
      <w:del w:id="146" w:author="Susan Elster" w:date="2021-09-01T11:59:00Z">
        <w:r w:rsidDel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to 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make </w:t>
      </w:r>
      <w:ins w:id="147" w:author="Susan Elster" w:date="2021-09-01T11:59:00Z">
        <w:r w:rsidR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better</w:t>
        </w:r>
      </w:ins>
      <w:del w:id="148" w:author="Susan Elster" w:date="2021-09-01T11:59:00Z">
        <w:r w:rsidDel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a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decision</w:t>
      </w:r>
      <w:ins w:id="149" w:author="Susan Elster" w:date="2021-09-01T12:20:00Z">
        <w:r w:rsidR="007D6839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s about</w:t>
        </w:r>
      </w:ins>
      <w:del w:id="150" w:author="Susan Elster" w:date="2021-09-01T12:20:00Z">
        <w:r w:rsidDel="007D6839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 on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whether and how to properly use a </w:t>
      </w:r>
      <w:r w:rsidR="00415F66">
        <w:rPr>
          <w:rStyle w:val="y2iqfc"/>
          <w:rFonts w:ascii="inherit" w:hAnsi="inherit"/>
          <w:color w:val="202124"/>
          <w:sz w:val="24"/>
          <w:szCs w:val="24"/>
          <w:lang w:val="en"/>
        </w:rPr>
        <w:t>VAC</w:t>
      </w:r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as a </w:t>
      </w:r>
      <w:ins w:id="151" w:author="Susan Elster" w:date="2021-09-01T11:59:00Z">
        <w:r w:rsidR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manpower </w:t>
        </w:r>
      </w:ins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>selection tool</w:t>
      </w:r>
      <w:ins w:id="152" w:author="Susan Elster" w:date="2021-09-01T12:00:00Z">
        <w:r w:rsidR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 xml:space="preserve">; and it makes </w:t>
        </w:r>
      </w:ins>
      <w:del w:id="153" w:author="Susan Elster" w:date="2021-09-01T12:00:00Z">
        <w:r w:rsidDel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 xml:space="preserve">. There are also 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recommendations for </w:t>
      </w:r>
      <w:ins w:id="154" w:author="Susan Elster" w:date="2021-09-01T12:01:00Z">
        <w:r w:rsidR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t>needed, additional</w:t>
        </w:r>
      </w:ins>
      <w:del w:id="155" w:author="Susan Elster" w:date="2021-09-01T12:01:00Z">
        <w:r w:rsidDel="00B21C45">
          <w:rPr>
            <w:rStyle w:val="y2iqfc"/>
            <w:rFonts w:ascii="inherit" w:hAnsi="inherit"/>
            <w:color w:val="202124"/>
            <w:sz w:val="24"/>
            <w:szCs w:val="24"/>
            <w:lang w:val="en"/>
          </w:rPr>
          <w:delText>further</w:delText>
        </w:r>
      </w:del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research</w:t>
      </w:r>
      <w:commentRangeStart w:id="156"/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to expand the population being examined and to delve deeper into issues that remain unanswered</w:t>
      </w:r>
      <w:commentRangeEnd w:id="156"/>
      <w:r w:rsidR="00B21C45">
        <w:rPr>
          <w:rStyle w:val="CommentReference"/>
          <w:rFonts w:asciiTheme="minorHAnsi" w:eastAsiaTheme="minorHAnsi" w:hAnsiTheme="minorHAnsi" w:cstheme="minorBidi"/>
        </w:rPr>
        <w:commentReference w:id="156"/>
      </w:r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>.</w:t>
      </w:r>
    </w:p>
    <w:p w14:paraId="19C18E55" w14:textId="77777777" w:rsidR="00B61024" w:rsidRPr="000330BF" w:rsidRDefault="00B61024" w:rsidP="00B61024">
      <w:pPr>
        <w:pStyle w:val="NoSpacing"/>
        <w:shd w:val="clear" w:color="auto" w:fill="FFFFFF" w:themeFill="background1"/>
        <w:bidi w:val="0"/>
        <w:spacing w:line="480" w:lineRule="auto"/>
        <w:rPr>
          <w:sz w:val="32"/>
          <w:szCs w:val="32"/>
          <w:rtl/>
        </w:rPr>
      </w:pPr>
    </w:p>
    <w:p w14:paraId="317E05E8" w14:textId="77777777" w:rsidR="000330BF" w:rsidRDefault="000330BF" w:rsidP="00B61024">
      <w:pPr>
        <w:shd w:val="clear" w:color="auto" w:fill="FFFFFF" w:themeFill="background1"/>
        <w:spacing w:line="480" w:lineRule="auto"/>
        <w:rPr>
          <w:rtl/>
        </w:rPr>
      </w:pPr>
    </w:p>
    <w:p w14:paraId="4AB56382" w14:textId="77777777" w:rsidR="000330BF" w:rsidRDefault="000330BF" w:rsidP="00FD7416">
      <w:pPr>
        <w:rPr>
          <w:rtl/>
        </w:rPr>
      </w:pPr>
    </w:p>
    <w:p w14:paraId="2BB73DFB" w14:textId="77777777" w:rsidR="000330BF" w:rsidRDefault="000330BF" w:rsidP="00FD7416">
      <w:pPr>
        <w:rPr>
          <w:rtl/>
        </w:rPr>
      </w:pPr>
    </w:p>
    <w:p w14:paraId="2FD1922A" w14:textId="77777777" w:rsidR="000330BF" w:rsidRDefault="000330BF" w:rsidP="00FD7416">
      <w:pPr>
        <w:rPr>
          <w:rtl/>
        </w:rPr>
      </w:pPr>
    </w:p>
    <w:p w14:paraId="15E10FC8" w14:textId="77777777" w:rsidR="000330BF" w:rsidRDefault="000330BF" w:rsidP="00FD7416">
      <w:pPr>
        <w:rPr>
          <w:rtl/>
        </w:rPr>
      </w:pPr>
    </w:p>
    <w:p w14:paraId="762719CF" w14:textId="77777777" w:rsidR="000330BF" w:rsidRDefault="000330BF" w:rsidP="00FD7416">
      <w:pPr>
        <w:rPr>
          <w:rtl/>
        </w:rPr>
      </w:pPr>
    </w:p>
    <w:p w14:paraId="55161634" w14:textId="77777777" w:rsidR="00FD7416" w:rsidRDefault="00FD7416" w:rsidP="00A43339">
      <w:pPr>
        <w:bidi w:val="0"/>
      </w:pPr>
    </w:p>
    <w:sectPr w:rsidR="00FD7416" w:rsidSect="00E916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4" w:author="Susan Elster" w:date="2021-09-01T11:14:00Z" w:initials="SME">
    <w:p w14:paraId="19A4B7C2" w14:textId="0B912CD9" w:rsidR="00B71308" w:rsidRDefault="00B71308" w:rsidP="00B71308">
      <w:pPr>
        <w:pStyle w:val="CommentText"/>
        <w:bidi w:val="0"/>
        <w:jc w:val="right"/>
      </w:pPr>
      <w:r>
        <w:t>Although I may be wrong, t</w:t>
      </w:r>
      <w:r>
        <w:rPr>
          <w:rStyle w:val="CommentReference"/>
        </w:rPr>
        <w:annotationRef/>
      </w:r>
      <w:r>
        <w:t>he term in English seems to be “synchronous video conferenc</w:t>
      </w:r>
      <w:r w:rsidRPr="00B71308">
        <w:rPr>
          <w:u w:val="single"/>
        </w:rPr>
        <w:t>ing</w:t>
      </w:r>
      <w:r>
        <w:t>.” I’ve edited accordingly</w:t>
      </w:r>
    </w:p>
  </w:comment>
  <w:comment w:id="78" w:author="Susan Elster" w:date="2021-09-01T11:36:00Z" w:initials="SME">
    <w:p w14:paraId="6376F8FB" w14:textId="5BB1C4CD" w:rsidR="00337693" w:rsidRDefault="00337693" w:rsidP="00337693">
      <w:pPr>
        <w:pStyle w:val="CommentText"/>
        <w:bidi w:val="0"/>
      </w:pPr>
      <w:r>
        <w:rPr>
          <w:rStyle w:val="CommentReference"/>
        </w:rPr>
        <w:annotationRef/>
      </w:r>
      <w:r>
        <w:t>I used the word ‘research’ to distinguish the overall manuscript from the 5 individual studies. Other options: dissertation, analysis, project, manuscript</w:t>
      </w:r>
    </w:p>
  </w:comment>
  <w:comment w:id="91" w:author="Susan Elster" w:date="2021-09-01T11:28:00Z" w:initials="SME">
    <w:p w14:paraId="16B88E31" w14:textId="19E215C2" w:rsidR="006C4052" w:rsidRDefault="006C4052" w:rsidP="006C4052">
      <w:pPr>
        <w:pStyle w:val="CommentText"/>
        <w:bidi w:val="0"/>
      </w:pPr>
      <w:r>
        <w:rPr>
          <w:rStyle w:val="CommentReference"/>
        </w:rPr>
        <w:annotationRef/>
      </w:r>
      <w:r>
        <w:t xml:space="preserve">Eynav – inserting a sentence </w:t>
      </w:r>
      <w:r w:rsidR="004040F9">
        <w:t>about your methods</w:t>
      </w:r>
      <w:r w:rsidR="004040F9">
        <w:t>,</w:t>
      </w:r>
      <w:r w:rsidR="004040F9">
        <w:t xml:space="preserve"> </w:t>
      </w:r>
      <w:r w:rsidR="004040F9">
        <w:t xml:space="preserve">before you review findings, </w:t>
      </w:r>
      <w:r>
        <w:t xml:space="preserve">could </w:t>
      </w:r>
      <w:r w:rsidR="004040F9">
        <w:t xml:space="preserve">be helpful. It would help to be explicit about comparing the two kinds of assessment centers and </w:t>
      </w:r>
      <w:r>
        <w:t>would also help make sense of your reference to qualitative methods in the 5</w:t>
      </w:r>
      <w:r w:rsidRPr="006C4052">
        <w:rPr>
          <w:vertAlign w:val="superscript"/>
        </w:rPr>
        <w:t>th</w:t>
      </w:r>
      <w:r>
        <w:t xml:space="preserve"> study.</w:t>
      </w:r>
      <w:r w:rsidR="00337693">
        <w:t xml:space="preserve"> </w:t>
      </w:r>
      <w:r w:rsidR="004040F9">
        <w:t>It would be helpful to include something about where the studies took place. The sentence would be s</w:t>
      </w:r>
      <w:r w:rsidR="00337693">
        <w:t xml:space="preserve">omething like…”This research used qualitative methods, including surveys, interviews and XXX…. to compare a virtual assessment center (VAC) to </w:t>
      </w:r>
      <w:r w:rsidR="00B21C45">
        <w:t xml:space="preserve">a traditional, </w:t>
      </w:r>
      <w:r w:rsidR="00337693">
        <w:t>face-to-face assessment center (FTF AC) for evaluating prospective job candidates in XXX organizations.”</w:t>
      </w:r>
    </w:p>
  </w:comment>
  <w:comment w:id="96" w:author="Susan Elster" w:date="2021-09-01T12:16:00Z" w:initials="SME">
    <w:p w14:paraId="23654556" w14:textId="2AF92489" w:rsidR="007D6839" w:rsidRDefault="007D6839" w:rsidP="007D6839">
      <w:pPr>
        <w:pStyle w:val="CommentText"/>
        <w:bidi w:val="0"/>
      </w:pPr>
      <w:r>
        <w:rPr>
          <w:rStyle w:val="CommentReference"/>
        </w:rPr>
        <w:annotationRef/>
      </w:r>
      <w:r>
        <w:t>This can be deleted if it’s included in a prior methods sentence</w:t>
      </w:r>
    </w:p>
  </w:comment>
  <w:comment w:id="101" w:author="Susan Elster" w:date="2021-09-01T11:43:00Z" w:initials="SME">
    <w:p w14:paraId="48922C66" w14:textId="096C64CB" w:rsidR="00337693" w:rsidRDefault="00337693" w:rsidP="00337693">
      <w:pPr>
        <w:pStyle w:val="CommentText"/>
        <w:bidi w:val="0"/>
        <w:jc w:val="right"/>
      </w:pPr>
      <w:r>
        <w:rPr>
          <w:rStyle w:val="CommentReference"/>
        </w:rPr>
        <w:annotationRef/>
      </w:r>
      <w:r w:rsidR="00167118">
        <w:t>It sounds like you ran analyses to test validity across multiple indices. If so, it might be useful to add a second sentence to the methods.</w:t>
      </w:r>
    </w:p>
  </w:comment>
  <w:comment w:id="118" w:author="Susan Elster" w:date="2021-09-01T11:49:00Z" w:initials="SME">
    <w:p w14:paraId="670E0536" w14:textId="6BAC7B37" w:rsidR="00167118" w:rsidRDefault="00167118" w:rsidP="00167118">
      <w:pPr>
        <w:pStyle w:val="CommentText"/>
        <w:bidi w:val="0"/>
      </w:pPr>
      <w:r>
        <w:rPr>
          <w:rStyle w:val="CommentReference"/>
        </w:rPr>
        <w:annotationRef/>
      </w:r>
      <w:r>
        <w:t xml:space="preserve">I’m assuming that you used qualitative methods in the first four studies, but I’m not sure this is accurate </w:t>
      </w:r>
    </w:p>
  </w:comment>
  <w:comment w:id="125" w:author="Susan Elster" w:date="2021-09-01T11:52:00Z" w:initials="SME">
    <w:p w14:paraId="4313C5C4" w14:textId="7676379D" w:rsidR="00167118" w:rsidRDefault="00167118" w:rsidP="00167118">
      <w:pPr>
        <w:pStyle w:val="CommentText"/>
        <w:bidi w:val="0"/>
      </w:pPr>
      <w:r>
        <w:rPr>
          <w:rStyle w:val="CommentReference"/>
        </w:rPr>
        <w:annotationRef/>
      </w:r>
      <w:r>
        <w:t xml:space="preserve">You shared overall findings from the first four studies. Since this ‘significant difference’ seems to be the major findings of the fifth study, do you want to share that here? </w:t>
      </w:r>
    </w:p>
  </w:comment>
  <w:comment w:id="132" w:author="Susan Elster" w:date="2021-09-01T11:54:00Z" w:initials="SME">
    <w:p w14:paraId="2CD09816" w14:textId="46657C74" w:rsidR="00167118" w:rsidRDefault="00167118" w:rsidP="00167118">
      <w:pPr>
        <w:pStyle w:val="CommentText"/>
        <w:bidi w:val="0"/>
      </w:pPr>
      <w:r>
        <w:rPr>
          <w:rStyle w:val="CommentReference"/>
        </w:rPr>
        <w:annotationRef/>
      </w:r>
      <w:r w:rsidR="00B21C45">
        <w:t>Or ‘</w:t>
      </w:r>
      <w:r w:rsidR="007D6839">
        <w:t xml:space="preserve">each is </w:t>
      </w:r>
      <w:r w:rsidR="00B21C45">
        <w:t>suitable for achieving different goals’?</w:t>
      </w:r>
    </w:p>
  </w:comment>
  <w:comment w:id="156" w:author="Susan Elster" w:date="2021-09-01T12:00:00Z" w:initials="SME">
    <w:p w14:paraId="6B84C17B" w14:textId="0F9EB980" w:rsidR="00B21C45" w:rsidRDefault="00B21C45" w:rsidP="00B21C45">
      <w:pPr>
        <w:pStyle w:val="CommentText"/>
        <w:bidi w:val="0"/>
      </w:pPr>
      <w:r>
        <w:rPr>
          <w:rStyle w:val="CommentReference"/>
        </w:rPr>
        <w:annotationRef/>
      </w:r>
      <w:r>
        <w:t>You may be able to delete this portion of the final sentence.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A4B7C2" w15:done="0"/>
  <w15:commentEx w15:paraId="6376F8FB" w15:done="0"/>
  <w15:commentEx w15:paraId="16B88E31" w15:done="0"/>
  <w15:commentEx w15:paraId="23654556" w15:done="0"/>
  <w15:commentEx w15:paraId="48922C66" w15:done="0"/>
  <w15:commentEx w15:paraId="670E0536" w15:done="0"/>
  <w15:commentEx w15:paraId="4313C5C4" w15:done="0"/>
  <w15:commentEx w15:paraId="2CD09816" w15:done="0"/>
  <w15:commentEx w15:paraId="6B84C1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9DEFB" w16cex:dateUtc="2021-09-01T08:14:00Z"/>
  <w16cex:commentExtensible w16cex:durableId="24D9E433" w16cex:dateUtc="2021-09-01T08:36:00Z"/>
  <w16cex:commentExtensible w16cex:durableId="24D9E25E" w16cex:dateUtc="2021-09-01T08:28:00Z"/>
  <w16cex:commentExtensible w16cex:durableId="24D9EDB9" w16cex:dateUtc="2021-09-01T09:16:00Z"/>
  <w16cex:commentExtensible w16cex:durableId="24D9E5E4" w16cex:dateUtc="2021-09-01T08:43:00Z"/>
  <w16cex:commentExtensible w16cex:durableId="24D9E762" w16cex:dateUtc="2021-09-01T08:49:00Z"/>
  <w16cex:commentExtensible w16cex:durableId="24D9E7E9" w16cex:dateUtc="2021-09-01T08:52:00Z"/>
  <w16cex:commentExtensible w16cex:durableId="24D9E869" w16cex:dateUtc="2021-09-01T08:54:00Z"/>
  <w16cex:commentExtensible w16cex:durableId="24D9E9E9" w16cex:dateUtc="2021-09-01T0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A4B7C2" w16cid:durableId="24D9DEFB"/>
  <w16cid:commentId w16cid:paraId="6376F8FB" w16cid:durableId="24D9E433"/>
  <w16cid:commentId w16cid:paraId="16B88E31" w16cid:durableId="24D9E25E"/>
  <w16cid:commentId w16cid:paraId="23654556" w16cid:durableId="24D9EDB9"/>
  <w16cid:commentId w16cid:paraId="48922C66" w16cid:durableId="24D9E5E4"/>
  <w16cid:commentId w16cid:paraId="670E0536" w16cid:durableId="24D9E762"/>
  <w16cid:commentId w16cid:paraId="4313C5C4" w16cid:durableId="24D9E7E9"/>
  <w16cid:commentId w16cid:paraId="2CD09816" w16cid:durableId="24D9E869"/>
  <w16cid:commentId w16cid:paraId="6B84C17B" w16cid:durableId="24D9E9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 Elster">
    <w15:presenceInfo w15:providerId="None" w15:userId="Susan El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16"/>
    <w:rsid w:val="00014551"/>
    <w:rsid w:val="000330BF"/>
    <w:rsid w:val="00167118"/>
    <w:rsid w:val="001B1644"/>
    <w:rsid w:val="00337693"/>
    <w:rsid w:val="004040F9"/>
    <w:rsid w:val="00415F66"/>
    <w:rsid w:val="00586EC4"/>
    <w:rsid w:val="006C4052"/>
    <w:rsid w:val="00794269"/>
    <w:rsid w:val="007D6839"/>
    <w:rsid w:val="008E2C74"/>
    <w:rsid w:val="00A43339"/>
    <w:rsid w:val="00B21C45"/>
    <w:rsid w:val="00B61024"/>
    <w:rsid w:val="00B71308"/>
    <w:rsid w:val="00B91D93"/>
    <w:rsid w:val="00BE7E37"/>
    <w:rsid w:val="00C00897"/>
    <w:rsid w:val="00D73FC8"/>
    <w:rsid w:val="00E916CE"/>
    <w:rsid w:val="00EB2E8F"/>
    <w:rsid w:val="00FD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08BE"/>
  <w15:chartTrackingRefBased/>
  <w15:docId w15:val="{FECC9F28-B935-48BE-813C-3DF97396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0BF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55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51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794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1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102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61024"/>
  </w:style>
  <w:style w:type="paragraph" w:styleId="Revision">
    <w:name w:val="Revision"/>
    <w:hidden/>
    <w:uiPriority w:val="99"/>
    <w:semiHidden/>
    <w:rsid w:val="00EB2E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2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C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עינב</dc:creator>
  <cp:keywords/>
  <dc:description/>
  <cp:lastModifiedBy>Susan Elster</cp:lastModifiedBy>
  <cp:revision>5</cp:revision>
  <dcterms:created xsi:type="dcterms:W3CDTF">2021-09-01T04:36:00Z</dcterms:created>
  <dcterms:modified xsi:type="dcterms:W3CDTF">2021-09-01T09:20:00Z</dcterms:modified>
</cp:coreProperties>
</file>