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1E" w:rsidRPr="004F3B5D" w:rsidRDefault="0077521E" w:rsidP="0077521E">
      <w:pPr>
        <w:rPr>
          <w:b/>
          <w:bCs/>
          <w:rtl/>
        </w:rPr>
      </w:pPr>
      <w:r w:rsidRPr="004F3B5D">
        <w:rPr>
          <w:rFonts w:hint="cs"/>
          <w:b/>
          <w:bCs/>
          <w:rtl/>
        </w:rPr>
        <w:t xml:space="preserve">תקציר </w:t>
      </w:r>
      <w:r w:rsidRPr="004F3B5D">
        <w:rPr>
          <w:rFonts w:cs="Arial"/>
          <w:b/>
          <w:bCs/>
          <w:rtl/>
        </w:rPr>
        <w:t xml:space="preserve"> "בין בדידות לשייכות" –  </w:t>
      </w:r>
    </w:p>
    <w:p w:rsidR="0077521E" w:rsidRPr="004F3B5D" w:rsidRDefault="0077521E" w:rsidP="0077521E">
      <w:pPr>
        <w:rPr>
          <w:b/>
          <w:bCs/>
          <w:rtl/>
        </w:rPr>
      </w:pPr>
      <w:del w:id="0" w:author="Author" w:date="2021-08-17T10:31:00Z">
        <w:r w:rsidRPr="004F3B5D" w:rsidDel="004C260C">
          <w:rPr>
            <w:rFonts w:cs="Arial"/>
            <w:b/>
            <w:bCs/>
            <w:rtl/>
          </w:rPr>
          <w:delText>'כנפיים של קרמבו'</w:delText>
        </w:r>
      </w:del>
      <w:ins w:id="1" w:author="Author" w:date="2021-08-17T10:31:00Z">
        <w:r w:rsidR="004C260C">
          <w:rPr>
            <w:rFonts w:cs="Arial"/>
            <w:b/>
            <w:bCs/>
            <w:rtl/>
          </w:rPr>
          <w:t>"כנפיים של קרמבו"</w:t>
        </w:r>
      </w:ins>
      <w:r w:rsidRPr="004F3B5D">
        <w:rPr>
          <w:rFonts w:cs="Arial"/>
          <w:b/>
          <w:bCs/>
          <w:rtl/>
        </w:rPr>
        <w:t xml:space="preserve"> בימי קורונה </w:t>
      </w:r>
    </w:p>
    <w:p w:rsidR="0077521E" w:rsidRDefault="0077521E" w:rsidP="0077521E">
      <w:pPr>
        <w:rPr>
          <w:rtl/>
        </w:rPr>
      </w:pPr>
    </w:p>
    <w:p w:rsidR="0077521E" w:rsidRDefault="0077521E" w:rsidP="00C026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7521E">
        <w:rPr>
          <w:rFonts w:ascii="David" w:hAnsi="David" w:cs="David"/>
          <w:sz w:val="24"/>
          <w:szCs w:val="24"/>
          <w:rtl/>
        </w:rPr>
        <w:t xml:space="preserve">תנועת הנוער </w:t>
      </w:r>
      <w:del w:id="2" w:author="Author" w:date="2021-08-17T10:32:00Z">
        <w:r w:rsidRPr="0077521E" w:rsidDel="004C260C">
          <w:rPr>
            <w:rFonts w:ascii="David" w:hAnsi="David" w:cs="David"/>
            <w:sz w:val="24"/>
            <w:szCs w:val="24"/>
            <w:rtl/>
          </w:rPr>
          <w:delText>'כנפיים של קרמבו'</w:delText>
        </w:r>
      </w:del>
      <w:ins w:id="3" w:author="Author" w:date="2021-08-17T10:32:00Z">
        <w:r w:rsidR="004C260C">
          <w:rPr>
            <w:rFonts w:ascii="David" w:hAnsi="David" w:cs="David"/>
            <w:sz w:val="24"/>
            <w:szCs w:val="24"/>
            <w:rtl/>
          </w:rPr>
          <w:t>"כנפיים של קרמבו"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 הינה תנועת נוער ארצית</w:t>
      </w:r>
      <w:ins w:id="4" w:author="Author" w:date="2021-08-17T10:32:00Z">
        <w:r w:rsidR="004C260C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del w:id="5" w:author="Author" w:date="2021-08-17T10:32:00Z">
        <w:r w:rsidRPr="0077521E" w:rsidDel="004C260C">
          <w:rPr>
            <w:rFonts w:ascii="David" w:hAnsi="David" w:cs="David"/>
            <w:sz w:val="24"/>
            <w:szCs w:val="24"/>
            <w:rtl/>
          </w:rPr>
          <w:delText xml:space="preserve">, </w:delText>
        </w:r>
      </w:del>
      <w:r w:rsidRPr="0077521E">
        <w:rPr>
          <w:rFonts w:ascii="David" w:hAnsi="David" w:cs="David"/>
          <w:sz w:val="24"/>
          <w:szCs w:val="24"/>
          <w:rtl/>
        </w:rPr>
        <w:t>לילדים ו</w:t>
      </w:r>
      <w:ins w:id="6" w:author="Author" w:date="2021-08-17T10:57:00Z">
        <w:r w:rsidR="008F1105">
          <w:rPr>
            <w:rFonts w:ascii="David" w:hAnsi="David" w:cs="David" w:hint="cs"/>
            <w:sz w:val="24"/>
            <w:szCs w:val="24"/>
            <w:rtl/>
          </w:rPr>
          <w:t>ל</w:t>
        </w:r>
      </w:ins>
      <w:r w:rsidRPr="0077521E">
        <w:rPr>
          <w:rFonts w:ascii="David" w:hAnsi="David" w:cs="David"/>
          <w:sz w:val="24"/>
          <w:szCs w:val="24"/>
          <w:rtl/>
        </w:rPr>
        <w:t>בני נוער עם וללא מוגבלויות</w:t>
      </w:r>
      <w:ins w:id="7" w:author="Author" w:date="2021-08-17T10:57:00Z">
        <w:r w:rsidR="00C02671">
          <w:rPr>
            <w:rFonts w:ascii="David" w:hAnsi="David" w:cs="David" w:hint="cs"/>
            <w:sz w:val="24"/>
            <w:szCs w:val="24"/>
            <w:rtl/>
          </w:rPr>
          <w:t xml:space="preserve"> אשר </w:t>
        </w:r>
      </w:ins>
      <w:ins w:id="8" w:author="Author" w:date="2021-08-17T10:54:00Z">
        <w:r w:rsidR="000F158F">
          <w:rPr>
            <w:rFonts w:ascii="David" w:hAnsi="David" w:cs="David" w:hint="cs"/>
            <w:sz w:val="24"/>
            <w:szCs w:val="24"/>
            <w:rtl/>
          </w:rPr>
          <w:t>חרטה על דגלה קידום</w:t>
        </w:r>
      </w:ins>
      <w:ins w:id="9" w:author="Author" w:date="2021-08-17T10:53:00Z">
        <w:r w:rsidR="000F158F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del w:id="10" w:author="Author" w:date="2021-08-17T10:53:00Z">
        <w:r w:rsidRPr="0077521E" w:rsidDel="000F158F">
          <w:rPr>
            <w:rFonts w:ascii="David" w:hAnsi="David" w:cs="David"/>
            <w:sz w:val="24"/>
            <w:szCs w:val="24"/>
            <w:rtl/>
          </w:rPr>
          <w:delText>, הלוקחים חלק ב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פעילות משותפת, מכלילה ומשייכת. </w:t>
      </w:r>
      <w:del w:id="11" w:author="Author" w:date="2021-08-17T10:54:00Z">
        <w:r w:rsidRPr="0077521E" w:rsidDel="000F158F">
          <w:rPr>
            <w:rFonts w:ascii="David" w:hAnsi="David" w:cs="David"/>
            <w:sz w:val="24"/>
            <w:szCs w:val="24"/>
            <w:rtl/>
          </w:rPr>
          <w:delText>ליבת פעילות התנועה היא ב</w:delText>
        </w:r>
      </w:del>
      <w:ins w:id="12" w:author="Author" w:date="2021-08-17T10:54:00Z">
        <w:r w:rsidR="000F158F">
          <w:rPr>
            <w:rFonts w:ascii="David" w:hAnsi="David" w:cs="David" w:hint="cs"/>
            <w:sz w:val="24"/>
            <w:szCs w:val="24"/>
            <w:rtl/>
          </w:rPr>
          <w:t>ה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מפגש ההטרוגני </w:t>
      </w:r>
      <w:ins w:id="13" w:author="Author" w:date="2021-08-17T10:57:00Z">
        <w:r w:rsidR="00B01673">
          <w:rPr>
            <w:rFonts w:ascii="David" w:hAnsi="David" w:cs="David" w:hint="cs"/>
            <w:sz w:val="24"/>
            <w:szCs w:val="24"/>
            <w:rtl/>
          </w:rPr>
          <w:t xml:space="preserve">המתקיים במסגרת התנועה </w:t>
        </w:r>
      </w:ins>
      <w:del w:id="14" w:author="Author" w:date="2021-08-17T10:56:00Z">
        <w:r w:rsidRPr="0077521E" w:rsidDel="000F158F">
          <w:rPr>
            <w:rFonts w:ascii="David" w:hAnsi="David" w:cs="David"/>
            <w:sz w:val="24"/>
            <w:szCs w:val="24"/>
            <w:rtl/>
          </w:rPr>
          <w:delText>המשות</w:delText>
        </w:r>
      </w:del>
      <w:del w:id="15" w:author="Author" w:date="2021-08-17T10:55:00Z">
        <w:r w:rsidRPr="0077521E" w:rsidDel="000F158F">
          <w:rPr>
            <w:rFonts w:ascii="David" w:hAnsi="David" w:cs="David"/>
            <w:sz w:val="24"/>
            <w:szCs w:val="24"/>
            <w:rtl/>
          </w:rPr>
          <w:delText>ף, ה</w:delText>
        </w:r>
      </w:del>
      <w:r w:rsidRPr="0077521E">
        <w:rPr>
          <w:rFonts w:ascii="David" w:hAnsi="David" w:cs="David"/>
          <w:sz w:val="24"/>
          <w:szCs w:val="24"/>
          <w:rtl/>
        </w:rPr>
        <w:t>תורם ל</w:t>
      </w:r>
      <w:ins w:id="16" w:author="Author" w:date="2021-08-17T10:33:00Z">
        <w:r w:rsidR="004C260C">
          <w:rPr>
            <w:rFonts w:ascii="David" w:hAnsi="David" w:cs="David" w:hint="cs"/>
            <w:sz w:val="24"/>
            <w:szCs w:val="24"/>
            <w:rtl/>
          </w:rPr>
          <w:t xml:space="preserve">העלאת </w:t>
        </w:r>
        <w:commentRangeStart w:id="17"/>
        <w:r w:rsidR="004C260C">
          <w:rPr>
            <w:rFonts w:ascii="David" w:hAnsi="David" w:cs="David" w:hint="cs"/>
            <w:sz w:val="24"/>
            <w:szCs w:val="24"/>
            <w:rtl/>
          </w:rPr>
          <w:t>המודעות</w:t>
        </w:r>
      </w:ins>
      <w:commentRangeEnd w:id="17"/>
      <w:ins w:id="18" w:author="Author" w:date="2021-08-17T11:04:00Z">
        <w:r w:rsidR="00513995">
          <w:rPr>
            <w:rStyle w:val="a5"/>
            <w:rtl/>
          </w:rPr>
          <w:commentReference w:id="17"/>
        </w:r>
      </w:ins>
      <w:ins w:id="19" w:author="Author" w:date="2021-08-17T10:33:00Z">
        <w:r w:rsidR="004C260C">
          <w:rPr>
            <w:rFonts w:ascii="David" w:hAnsi="David" w:cs="David" w:hint="cs"/>
            <w:sz w:val="24"/>
            <w:szCs w:val="24"/>
            <w:rtl/>
          </w:rPr>
          <w:t xml:space="preserve"> ול</w:t>
        </w:r>
      </w:ins>
      <w:r w:rsidRPr="0077521E">
        <w:rPr>
          <w:rFonts w:ascii="David" w:hAnsi="David" w:cs="David"/>
          <w:sz w:val="24"/>
          <w:szCs w:val="24"/>
          <w:rtl/>
        </w:rPr>
        <w:t>ה</w:t>
      </w:r>
      <w:ins w:id="20" w:author="Author" w:date="2021-08-17T10:32:00Z">
        <w:r w:rsidR="004C260C">
          <w:rPr>
            <w:rFonts w:ascii="David" w:hAnsi="David" w:cs="David" w:hint="cs"/>
            <w:sz w:val="24"/>
            <w:szCs w:val="24"/>
            <w:rtl/>
          </w:rPr>
          <w:t>י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כרות </w:t>
      </w:r>
      <w:del w:id="21" w:author="Author" w:date="2021-08-17T10:33:00Z">
        <w:r w:rsidRPr="0077521E" w:rsidDel="004C260C">
          <w:rPr>
            <w:rFonts w:ascii="David" w:hAnsi="David" w:cs="David"/>
            <w:sz w:val="24"/>
            <w:szCs w:val="24"/>
            <w:rtl/>
          </w:rPr>
          <w:delText xml:space="preserve">והגברת המודעות 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של כלל הפעילים </w:t>
      </w:r>
      <w:del w:id="22" w:author="Author" w:date="2021-08-17T10:33:00Z">
        <w:r w:rsidRPr="0077521E" w:rsidDel="004C260C">
          <w:rPr>
            <w:rFonts w:ascii="David" w:hAnsi="David" w:cs="David"/>
            <w:sz w:val="24"/>
            <w:szCs w:val="24"/>
            <w:rtl/>
          </w:rPr>
          <w:delText xml:space="preserve">למגוון </w:delText>
        </w:r>
      </w:del>
      <w:ins w:id="23" w:author="Author" w:date="2021-08-17T10:33:00Z">
        <w:r w:rsidR="004C260C">
          <w:rPr>
            <w:rFonts w:ascii="David" w:hAnsi="David" w:cs="David" w:hint="cs"/>
            <w:sz w:val="24"/>
            <w:szCs w:val="24"/>
            <w:rtl/>
          </w:rPr>
          <w:t xml:space="preserve">עם </w:t>
        </w:r>
        <w:r w:rsidR="004C260C" w:rsidRPr="0077521E">
          <w:rPr>
            <w:rFonts w:ascii="David" w:hAnsi="David" w:cs="David"/>
            <w:sz w:val="24"/>
            <w:szCs w:val="24"/>
            <w:rtl/>
          </w:rPr>
          <w:t xml:space="preserve">מגוון 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האוכלוסיות הקיים בחברה הישראלית. </w:t>
      </w:r>
    </w:p>
    <w:p w:rsidR="0077521E" w:rsidRPr="0077521E" w:rsidRDefault="0077521E" w:rsidP="001B718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commentRangeStart w:id="24"/>
      <w:r w:rsidRPr="0077521E">
        <w:rPr>
          <w:rFonts w:ascii="David" w:hAnsi="David" w:cs="David"/>
          <w:sz w:val="24"/>
          <w:szCs w:val="24"/>
          <w:rtl/>
        </w:rPr>
        <w:t xml:space="preserve">החינוך הבלתי </w:t>
      </w:r>
      <w:proofErr w:type="spellStart"/>
      <w:r w:rsidRPr="0077521E">
        <w:rPr>
          <w:rFonts w:ascii="David" w:hAnsi="David" w:cs="David"/>
          <w:sz w:val="24"/>
          <w:szCs w:val="24"/>
          <w:rtl/>
        </w:rPr>
        <w:t>פורמלי</w:t>
      </w:r>
      <w:proofErr w:type="spellEnd"/>
      <w:r w:rsidRPr="0077521E">
        <w:rPr>
          <w:rFonts w:ascii="David" w:hAnsi="David" w:cs="David"/>
          <w:sz w:val="24"/>
          <w:szCs w:val="24"/>
          <w:rtl/>
        </w:rPr>
        <w:t xml:space="preserve"> מספק דפוסים ייחודיים לקבוצות מגוונות, </w:t>
      </w:r>
      <w:commentRangeEnd w:id="24"/>
      <w:r w:rsidR="00B01673">
        <w:rPr>
          <w:rStyle w:val="a5"/>
          <w:rtl/>
        </w:rPr>
        <w:commentReference w:id="24"/>
      </w:r>
      <w:r w:rsidRPr="0077521E">
        <w:rPr>
          <w:rFonts w:ascii="David" w:hAnsi="David" w:cs="David"/>
          <w:sz w:val="24"/>
          <w:szCs w:val="24"/>
          <w:rtl/>
        </w:rPr>
        <w:t>במטרה להשיג שייכות, הדדיות</w:t>
      </w:r>
      <w:del w:id="25" w:author="Author" w:date="2021-08-17T10:33:00Z">
        <w:r w:rsidRPr="0077521E" w:rsidDel="004C260C">
          <w:rPr>
            <w:rFonts w:ascii="David" w:hAnsi="David" w:cs="David"/>
            <w:sz w:val="24"/>
            <w:szCs w:val="24"/>
            <w:rtl/>
          </w:rPr>
          <w:delText xml:space="preserve">, </w:delText>
        </w:r>
      </w:del>
      <w:ins w:id="26" w:author="Author" w:date="2021-08-17T10:33:00Z">
        <w:r w:rsidR="004C260C">
          <w:rPr>
            <w:rFonts w:ascii="David" w:hAnsi="David" w:cs="David" w:hint="cs"/>
            <w:sz w:val="24"/>
            <w:szCs w:val="24"/>
            <w:rtl/>
          </w:rPr>
          <w:t xml:space="preserve"> ו</w:t>
        </w:r>
      </w:ins>
      <w:r w:rsidRPr="0077521E">
        <w:rPr>
          <w:rFonts w:ascii="David" w:hAnsi="David" w:cs="David"/>
          <w:sz w:val="24"/>
          <w:szCs w:val="24"/>
          <w:rtl/>
        </w:rPr>
        <w:t>שותפות</w:t>
      </w:r>
      <w:ins w:id="27" w:author="Author" w:date="2021-08-17T10:33:00Z">
        <w:r w:rsidR="004C260C">
          <w:rPr>
            <w:rFonts w:ascii="David" w:hAnsi="David" w:cs="David" w:hint="cs"/>
            <w:sz w:val="24"/>
            <w:szCs w:val="24"/>
            <w:rtl/>
          </w:rPr>
          <w:t xml:space="preserve"> דרך </w:t>
        </w:r>
      </w:ins>
      <w:del w:id="28" w:author="Author" w:date="2021-08-17T10:33:00Z">
        <w:r w:rsidRPr="0077521E" w:rsidDel="004C260C">
          <w:rPr>
            <w:rFonts w:ascii="David" w:hAnsi="David" w:cs="David"/>
            <w:sz w:val="24"/>
            <w:szCs w:val="24"/>
            <w:rtl/>
          </w:rPr>
          <w:delText xml:space="preserve">, </w:delText>
        </w:r>
      </w:del>
      <w:del w:id="29" w:author="Author" w:date="2021-08-17T10:34:00Z">
        <w:r w:rsidRPr="0077521E" w:rsidDel="004C260C">
          <w:rPr>
            <w:rFonts w:ascii="David" w:hAnsi="David" w:cs="David"/>
            <w:sz w:val="24"/>
            <w:szCs w:val="24"/>
            <w:rtl/>
          </w:rPr>
          <w:delText>ב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פעילות חברתית משמעותית </w:t>
      </w:r>
      <w:commentRangeStart w:id="30"/>
      <w:r w:rsidRPr="0077521E">
        <w:rPr>
          <w:rFonts w:ascii="David" w:hAnsi="David" w:cs="David"/>
          <w:sz w:val="24"/>
          <w:szCs w:val="24"/>
          <w:rtl/>
        </w:rPr>
        <w:t xml:space="preserve">ואף </w:t>
      </w:r>
      <w:proofErr w:type="spellStart"/>
      <w:r w:rsidRPr="0077521E">
        <w:rPr>
          <w:rFonts w:ascii="David" w:hAnsi="David" w:cs="David"/>
          <w:sz w:val="24"/>
          <w:szCs w:val="24"/>
          <w:rtl/>
        </w:rPr>
        <w:t>אידאולוגית</w:t>
      </w:r>
      <w:commentRangeEnd w:id="30"/>
      <w:proofErr w:type="spellEnd"/>
      <w:r w:rsidR="004C260C">
        <w:rPr>
          <w:rStyle w:val="a5"/>
          <w:rtl/>
        </w:rPr>
        <w:commentReference w:id="30"/>
      </w:r>
      <w:r w:rsidRPr="0077521E">
        <w:rPr>
          <w:rFonts w:ascii="David" w:hAnsi="David" w:cs="David"/>
          <w:sz w:val="24"/>
          <w:szCs w:val="24"/>
          <w:rtl/>
        </w:rPr>
        <w:t xml:space="preserve">. </w:t>
      </w:r>
      <w:ins w:id="31" w:author="Author" w:date="2021-08-17T11:02:00Z">
        <w:r w:rsidR="001B7186">
          <w:rPr>
            <w:rFonts w:ascii="David" w:hAnsi="David" w:cs="David" w:hint="cs"/>
            <w:sz w:val="24"/>
            <w:szCs w:val="24"/>
            <w:rtl/>
          </w:rPr>
          <w:t xml:space="preserve">מטרת </w:t>
        </w:r>
      </w:ins>
      <w:ins w:id="32" w:author="Author" w:date="2021-08-17T10:35:00Z">
        <w:r w:rsidR="004C260C">
          <w:rPr>
            <w:rFonts w:ascii="David" w:hAnsi="David" w:cs="David" w:hint="cs"/>
            <w:sz w:val="24"/>
            <w:szCs w:val="24"/>
            <w:rtl/>
          </w:rPr>
          <w:t>הפעילויות הללו</w:t>
        </w:r>
      </w:ins>
      <w:ins w:id="33" w:author="Author" w:date="2021-08-17T11:02:00Z">
        <w:r w:rsidR="001B7186">
          <w:rPr>
            <w:rFonts w:ascii="David" w:hAnsi="David" w:cs="David" w:hint="cs"/>
            <w:sz w:val="24"/>
            <w:szCs w:val="24"/>
            <w:rtl/>
          </w:rPr>
          <w:t xml:space="preserve"> היא בין השאר </w:t>
        </w:r>
      </w:ins>
      <w:del w:id="34" w:author="Author" w:date="2021-08-17T10:34:00Z">
        <w:r w:rsidRPr="0077521E" w:rsidDel="004C260C">
          <w:rPr>
            <w:rFonts w:ascii="David" w:hAnsi="David" w:cs="David"/>
            <w:sz w:val="24"/>
            <w:szCs w:val="24"/>
            <w:rtl/>
          </w:rPr>
          <w:delText xml:space="preserve">כל זאת </w:delText>
        </w:r>
      </w:del>
      <w:del w:id="35" w:author="Author" w:date="2021-08-17T11:02:00Z">
        <w:r w:rsidRPr="0077521E" w:rsidDel="001B7186">
          <w:rPr>
            <w:rFonts w:ascii="David" w:hAnsi="David" w:cs="David"/>
            <w:sz w:val="24"/>
            <w:szCs w:val="24"/>
            <w:rtl/>
          </w:rPr>
          <w:delText xml:space="preserve">בין השאר </w:delText>
        </w:r>
      </w:del>
      <w:commentRangeStart w:id="36"/>
      <w:ins w:id="37" w:author="Author" w:date="2021-08-17T10:35:00Z">
        <w:r w:rsidR="004C260C">
          <w:rPr>
            <w:rFonts w:ascii="David" w:hAnsi="David" w:cs="David" w:hint="cs"/>
            <w:sz w:val="24"/>
            <w:szCs w:val="24"/>
            <w:rtl/>
          </w:rPr>
          <w:t xml:space="preserve">לתת </w:t>
        </w:r>
      </w:ins>
      <w:del w:id="38" w:author="Author" w:date="2021-08-17T10:35:00Z">
        <w:r w:rsidRPr="0077521E" w:rsidDel="004C260C">
          <w:rPr>
            <w:rFonts w:ascii="David" w:hAnsi="David" w:cs="David"/>
            <w:sz w:val="24"/>
            <w:szCs w:val="24"/>
            <w:rtl/>
          </w:rPr>
          <w:delText>כ</w:delText>
        </w:r>
      </w:del>
      <w:r w:rsidRPr="0077521E">
        <w:rPr>
          <w:rFonts w:ascii="David" w:hAnsi="David" w:cs="David"/>
          <w:sz w:val="24"/>
          <w:szCs w:val="24"/>
          <w:rtl/>
        </w:rPr>
        <w:t>מענה לחוויות של בדידות, ריחוק חברתי וניכור</w:t>
      </w:r>
      <w:ins w:id="39" w:author="Author" w:date="2021-08-17T10:35:00Z">
        <w:r w:rsidR="004C260C">
          <w:rPr>
            <w:rFonts w:ascii="David" w:hAnsi="David" w:cs="David" w:hint="cs"/>
            <w:sz w:val="24"/>
            <w:szCs w:val="24"/>
            <w:rtl/>
          </w:rPr>
          <w:t>.</w:t>
        </w:r>
        <w:commentRangeEnd w:id="36"/>
        <w:r w:rsidR="004C260C">
          <w:rPr>
            <w:rStyle w:val="a5"/>
            <w:rtl/>
          </w:rPr>
          <w:commentReference w:id="36"/>
        </w:r>
      </w:ins>
      <w:r w:rsidRPr="0077521E">
        <w:rPr>
          <w:rFonts w:ascii="David" w:hAnsi="David" w:cs="David"/>
          <w:sz w:val="24"/>
          <w:szCs w:val="24"/>
          <w:rtl/>
        </w:rPr>
        <w:t xml:space="preserve"> בדידות מוגדרת כתחושה בלתי נעימה, </w:t>
      </w:r>
      <w:del w:id="40" w:author="Author" w:date="2021-08-17T10:36:00Z">
        <w:r w:rsidRPr="0077521E" w:rsidDel="004C260C">
          <w:rPr>
            <w:rFonts w:ascii="David" w:hAnsi="David" w:cs="David"/>
            <w:sz w:val="24"/>
            <w:szCs w:val="24"/>
            <w:rtl/>
          </w:rPr>
          <w:delText xml:space="preserve">שבעתיה </w:delText>
        </w:r>
      </w:del>
      <w:ins w:id="41" w:author="Author" w:date="2021-08-17T10:36:00Z">
        <w:r w:rsidR="004C260C" w:rsidRPr="0077521E">
          <w:rPr>
            <w:rFonts w:ascii="David" w:hAnsi="David" w:cs="David"/>
            <w:sz w:val="24"/>
            <w:szCs w:val="24"/>
            <w:rtl/>
          </w:rPr>
          <w:t>שבע</w:t>
        </w:r>
        <w:r w:rsidR="004C260C">
          <w:rPr>
            <w:rFonts w:ascii="David" w:hAnsi="David" w:cs="David" w:hint="cs"/>
            <w:sz w:val="24"/>
            <w:szCs w:val="24"/>
            <w:rtl/>
          </w:rPr>
          <w:t>ט</w:t>
        </w:r>
        <w:r w:rsidR="004C260C" w:rsidRPr="0077521E">
          <w:rPr>
            <w:rFonts w:ascii="David" w:hAnsi="David" w:cs="David"/>
            <w:sz w:val="24"/>
            <w:szCs w:val="24"/>
            <w:rtl/>
          </w:rPr>
          <w:t xml:space="preserve">יה 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אדם חש ריקנות וניכור. תפיסה זו </w:t>
      </w:r>
      <w:del w:id="42" w:author="Author" w:date="2021-08-17T10:37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מאופיינת </w:delText>
        </w:r>
      </w:del>
      <w:ins w:id="43" w:author="Author" w:date="2021-08-17T10:37:00Z">
        <w:r w:rsidR="00A10254" w:rsidRPr="0077521E">
          <w:rPr>
            <w:rFonts w:ascii="David" w:hAnsi="David" w:cs="David"/>
            <w:sz w:val="24"/>
            <w:szCs w:val="24"/>
            <w:rtl/>
          </w:rPr>
          <w:t>מ</w:t>
        </w:r>
        <w:r w:rsidR="00A10254">
          <w:rPr>
            <w:rFonts w:ascii="David" w:hAnsi="David" w:cs="David" w:hint="cs"/>
            <w:sz w:val="24"/>
            <w:szCs w:val="24"/>
            <w:rtl/>
          </w:rPr>
          <w:t>תאפיינת</w:t>
        </w:r>
        <w:r w:rsidR="00A10254" w:rsidRPr="0077521E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Pr="0077521E">
        <w:rPr>
          <w:rFonts w:ascii="David" w:hAnsi="David" w:cs="David"/>
          <w:sz w:val="24"/>
          <w:szCs w:val="24"/>
          <w:rtl/>
        </w:rPr>
        <w:t>בחוסר שביעות רצון מקשרים חברתיים או תסכול מתמשך מקשרים אלו</w:t>
      </w:r>
      <w:del w:id="44" w:author="Author" w:date="2021-08-17T11:02:00Z">
        <w:r w:rsidRPr="0077521E" w:rsidDel="001B7186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. תחושת הבדידות מתייחסת </w:t>
      </w:r>
      <w:del w:id="45" w:author="Author" w:date="2021-08-17T11:03:00Z">
        <w:r w:rsidRPr="0077521E" w:rsidDel="001B7186">
          <w:rPr>
            <w:rFonts w:ascii="David" w:hAnsi="David" w:cs="David"/>
            <w:sz w:val="24"/>
            <w:szCs w:val="24"/>
            <w:rtl/>
          </w:rPr>
          <w:delText>לתחושות ו</w:delText>
        </w:r>
      </w:del>
      <w:ins w:id="46" w:author="Author" w:date="2021-08-17T10:37:00Z">
        <w:r w:rsidR="00A10254">
          <w:rPr>
            <w:rFonts w:ascii="David" w:hAnsi="David" w:cs="David" w:hint="cs"/>
            <w:sz w:val="24"/>
            <w:szCs w:val="24"/>
            <w:rtl/>
          </w:rPr>
          <w:t>ל</w:t>
        </w:r>
      </w:ins>
      <w:r w:rsidRPr="0077521E">
        <w:rPr>
          <w:rFonts w:ascii="David" w:hAnsi="David" w:cs="David"/>
          <w:sz w:val="24"/>
          <w:szCs w:val="24"/>
          <w:rtl/>
        </w:rPr>
        <w:t>תפיסות</w:t>
      </w:r>
      <w:ins w:id="47" w:author="Author" w:date="2021-08-17T11:03:00Z">
        <w:r w:rsidR="001B7186">
          <w:rPr>
            <w:rFonts w:ascii="David" w:hAnsi="David" w:cs="David" w:hint="cs"/>
            <w:sz w:val="24"/>
            <w:szCs w:val="24"/>
            <w:rtl/>
          </w:rPr>
          <w:t xml:space="preserve"> ולרגשות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 המשקפ</w:t>
      </w:r>
      <w:ins w:id="48" w:author="Author" w:date="2021-08-17T11:04:00Z">
        <w:r w:rsidR="001B7186">
          <w:rPr>
            <w:rFonts w:ascii="David" w:hAnsi="David" w:cs="David" w:hint="cs"/>
            <w:sz w:val="24"/>
            <w:szCs w:val="24"/>
            <w:rtl/>
          </w:rPr>
          <w:t>ים</w:t>
        </w:r>
      </w:ins>
      <w:del w:id="49" w:author="Author" w:date="2021-08-17T11:04:00Z">
        <w:r w:rsidRPr="0077521E" w:rsidDel="001B7186">
          <w:rPr>
            <w:rFonts w:ascii="David" w:hAnsi="David" w:cs="David"/>
            <w:sz w:val="24"/>
            <w:szCs w:val="24"/>
            <w:rtl/>
          </w:rPr>
          <w:delText>ו</w:delText>
        </w:r>
      </w:del>
      <w:del w:id="50" w:author="Author" w:date="2021-08-17T11:03:00Z">
        <w:r w:rsidRPr="0077521E" w:rsidDel="001B7186">
          <w:rPr>
            <w:rFonts w:ascii="David" w:hAnsi="David" w:cs="David"/>
            <w:sz w:val="24"/>
            <w:szCs w:val="24"/>
            <w:rtl/>
          </w:rPr>
          <w:delText>ת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 עצבות מתמשכת והתנסות שלילית של הפרט במסגרת חברתית.</w:t>
      </w:r>
    </w:p>
    <w:p w:rsidR="00A10254" w:rsidRDefault="00A10254" w:rsidP="0077521E">
      <w:pPr>
        <w:spacing w:line="360" w:lineRule="auto"/>
        <w:jc w:val="both"/>
        <w:rPr>
          <w:ins w:id="51" w:author="Author" w:date="2021-08-17T10:38:00Z"/>
          <w:rFonts w:ascii="David" w:hAnsi="David" w:cs="David" w:hint="cs"/>
          <w:sz w:val="24"/>
          <w:szCs w:val="24"/>
          <w:rtl/>
        </w:rPr>
      </w:pPr>
      <w:ins w:id="52" w:author="Author" w:date="2021-08-17T10:38:00Z">
        <w:r>
          <w:rPr>
            <w:rFonts w:cs="David" w:hint="cs"/>
            <w:sz w:val="24"/>
            <w:szCs w:val="24"/>
            <w:rtl/>
          </w:rPr>
          <w:t xml:space="preserve">הדילמה בין בדידות לשייכות התעצמה </w:t>
        </w:r>
        <w:r w:rsidRPr="009432B6">
          <w:rPr>
            <w:rFonts w:cs="David"/>
            <w:sz w:val="24"/>
            <w:szCs w:val="24"/>
            <w:rtl/>
          </w:rPr>
          <w:t>בתחילת שנת 2020</w:t>
        </w:r>
        <w:r>
          <w:rPr>
            <w:rFonts w:cs="David" w:hint="cs"/>
            <w:sz w:val="24"/>
            <w:szCs w:val="24"/>
            <w:rtl/>
          </w:rPr>
          <w:t>, עם</w:t>
        </w:r>
        <w:r>
          <w:rPr>
            <w:rFonts w:ascii="David" w:hAnsi="David" w:cs="David" w:hint="cs"/>
            <w:sz w:val="24"/>
            <w:szCs w:val="24"/>
            <w:rtl/>
          </w:rPr>
          <w:t xml:space="preserve"> התפשטות </w:t>
        </w:r>
        <w:r w:rsidRPr="00886741">
          <w:rPr>
            <w:rFonts w:ascii="David" w:hAnsi="David" w:cs="David"/>
            <w:sz w:val="24"/>
            <w:szCs w:val="24"/>
            <w:rtl/>
          </w:rPr>
          <w:t xml:space="preserve">מחלת </w:t>
        </w:r>
        <w:r>
          <w:rPr>
            <w:rFonts w:ascii="David" w:hAnsi="David" w:cs="David" w:hint="cs"/>
            <w:sz w:val="24"/>
            <w:szCs w:val="24"/>
            <w:rtl/>
          </w:rPr>
          <w:t>הקורונה (</w:t>
        </w:r>
        <w:r>
          <w:rPr>
            <w:rFonts w:ascii="David" w:hAnsi="David" w:cs="David" w:hint="cs"/>
            <w:sz w:val="24"/>
            <w:szCs w:val="24"/>
          </w:rPr>
          <w:t>C</w:t>
        </w:r>
        <w:r>
          <w:rPr>
            <w:rFonts w:ascii="David" w:hAnsi="David" w:cs="David"/>
            <w:sz w:val="24"/>
            <w:szCs w:val="24"/>
          </w:rPr>
          <w:t>OVID-19</w:t>
        </w:r>
        <w:r>
          <w:rPr>
            <w:rFonts w:ascii="David" w:hAnsi="David" w:cs="David" w:hint="cs"/>
            <w:sz w:val="24"/>
            <w:szCs w:val="24"/>
            <w:rtl/>
          </w:rPr>
          <w:t>),</w:t>
        </w:r>
        <w:r>
          <w:rPr>
            <w:rFonts w:ascii="David" w:hAnsi="David" w:cs="David"/>
            <w:sz w:val="24"/>
            <w:szCs w:val="24"/>
            <w:rtl/>
          </w:rPr>
          <w:t xml:space="preserve"> אשר </w:t>
        </w:r>
        <w:r>
          <w:rPr>
            <w:rFonts w:ascii="David" w:hAnsi="David" w:cs="David" w:hint="cs"/>
            <w:sz w:val="24"/>
            <w:szCs w:val="24"/>
            <w:rtl/>
          </w:rPr>
          <w:t>במרץ</w:t>
        </w:r>
        <w:r w:rsidRPr="00886741">
          <w:rPr>
            <w:rFonts w:ascii="David" w:hAnsi="David" w:cs="David"/>
            <w:sz w:val="24"/>
            <w:szCs w:val="24"/>
            <w:rtl/>
          </w:rPr>
          <w:t xml:space="preserve"> 2020</w:t>
        </w:r>
        <w:r>
          <w:rPr>
            <w:rFonts w:ascii="David" w:hAnsi="David" w:cs="David" w:hint="cs"/>
            <w:sz w:val="24"/>
            <w:szCs w:val="24"/>
            <w:rtl/>
          </w:rPr>
          <w:t xml:space="preserve"> הוגדרה </w:t>
        </w:r>
        <w:r w:rsidRPr="00886741">
          <w:rPr>
            <w:rFonts w:ascii="David" w:hAnsi="David" w:cs="David"/>
            <w:sz w:val="24"/>
            <w:szCs w:val="24"/>
            <w:rtl/>
          </w:rPr>
          <w:t>על ידי ארגון הבריאות העולמי</w:t>
        </w:r>
        <w:r>
          <w:rPr>
            <w:rFonts w:ascii="David" w:hAnsi="David" w:cs="David" w:hint="cs"/>
            <w:sz w:val="24"/>
            <w:szCs w:val="24"/>
            <w:rtl/>
          </w:rPr>
          <w:t xml:space="preserve"> כמגפה עולמית. </w:t>
        </w:r>
      </w:ins>
    </w:p>
    <w:p w:rsidR="0077521E" w:rsidRPr="0077521E" w:rsidDel="00A10254" w:rsidRDefault="0077521E" w:rsidP="0077521E">
      <w:pPr>
        <w:spacing w:line="360" w:lineRule="auto"/>
        <w:jc w:val="both"/>
        <w:rPr>
          <w:del w:id="53" w:author="Author" w:date="2021-08-17T10:38:00Z"/>
          <w:rFonts w:ascii="David" w:hAnsi="David" w:cs="David"/>
          <w:sz w:val="24"/>
          <w:szCs w:val="24"/>
          <w:rtl/>
        </w:rPr>
      </w:pPr>
      <w:del w:id="54" w:author="Author" w:date="2021-08-17T10:38:00Z">
        <w:r w:rsidRPr="0077521E" w:rsidDel="00A10254">
          <w:rPr>
            <w:rFonts w:ascii="David" w:hAnsi="David" w:cs="David"/>
            <w:sz w:val="24"/>
            <w:szCs w:val="24"/>
            <w:rtl/>
          </w:rPr>
          <w:delText>הדילמה בין בדידות לשייכות התעצמה בתחילת שנת 2020, עם התפשטות מחלת ה-19-</w:delText>
        </w:r>
        <w:r w:rsidRPr="0077521E" w:rsidDel="00A10254">
          <w:rPr>
            <w:rFonts w:ascii="David" w:hAnsi="David" w:cs="David"/>
            <w:sz w:val="24"/>
            <w:szCs w:val="24"/>
          </w:rPr>
          <w:delText>COVID )</w:delText>
        </w:r>
        <w:r w:rsidRPr="0077521E" w:rsidDel="00A10254">
          <w:rPr>
            <w:rFonts w:ascii="David" w:hAnsi="David" w:cs="David"/>
            <w:sz w:val="24"/>
            <w:szCs w:val="24"/>
            <w:rtl/>
          </w:rPr>
          <w:delText>קורונה) אשר הוגדרה ב</w:delText>
        </w:r>
        <w:r w:rsidDel="00A10254">
          <w:rPr>
            <w:rFonts w:ascii="David" w:hAnsi="David" w:cs="David" w:hint="cs"/>
            <w:sz w:val="24"/>
            <w:szCs w:val="24"/>
            <w:rtl/>
          </w:rPr>
          <w:delText xml:space="preserve">חודש </w:delText>
        </w:r>
        <w:r w:rsidDel="00A10254">
          <w:rPr>
            <w:rFonts w:ascii="David" w:hAnsi="David" w:cs="David"/>
            <w:sz w:val="24"/>
            <w:szCs w:val="24"/>
            <w:rtl/>
          </w:rPr>
          <w:delText>מ</w:delText>
        </w:r>
        <w:r w:rsidDel="00A10254">
          <w:rPr>
            <w:rFonts w:ascii="David" w:hAnsi="David" w:cs="David" w:hint="cs"/>
            <w:sz w:val="24"/>
            <w:szCs w:val="24"/>
            <w:rtl/>
          </w:rPr>
          <w:delText>רץ</w:delText>
        </w:r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 2020, על ידי ארגון הבריאות העולמי, כמגפה עולמית.</w:delText>
        </w:r>
      </w:del>
    </w:p>
    <w:p w:rsidR="0077521E" w:rsidRPr="0077521E" w:rsidRDefault="0077521E" w:rsidP="00A102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del w:id="55" w:author="Author" w:date="2021-08-17T10:39:00Z">
        <w:r w:rsidRPr="0077521E" w:rsidDel="00A10254">
          <w:rPr>
            <w:rFonts w:ascii="David" w:hAnsi="David" w:cs="David"/>
            <w:sz w:val="24"/>
            <w:szCs w:val="24"/>
            <w:rtl/>
          </w:rPr>
          <w:delText>הגבלת</w:delText>
        </w:r>
      </w:del>
      <w:ins w:id="56" w:author="Author" w:date="2021-08-17T10:39:00Z">
        <w:r w:rsidR="00A10254">
          <w:rPr>
            <w:rFonts w:ascii="David" w:hAnsi="David" w:cs="David" w:hint="cs"/>
            <w:sz w:val="24"/>
            <w:szCs w:val="24"/>
            <w:rtl/>
          </w:rPr>
          <w:t>הצורך ב</w:t>
        </w:r>
      </w:ins>
      <w:del w:id="57" w:author="Author" w:date="2021-08-17T10:39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 ה</w:delText>
        </w:r>
      </w:del>
      <w:r w:rsidRPr="0077521E">
        <w:rPr>
          <w:rFonts w:ascii="David" w:hAnsi="David" w:cs="David"/>
          <w:sz w:val="24"/>
          <w:szCs w:val="24"/>
          <w:rtl/>
        </w:rPr>
        <w:t>ריחוק החברתי השפיע</w:t>
      </w:r>
      <w:del w:id="58" w:author="Author" w:date="2021-08-17T10:40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ה ישירות </w:delText>
        </w:r>
      </w:del>
      <w:ins w:id="59" w:author="Author" w:date="2021-08-17T10:40:00Z">
        <w:r w:rsidR="00A10254">
          <w:rPr>
            <w:rFonts w:ascii="David" w:hAnsi="David" w:cs="David" w:hint="cs"/>
            <w:sz w:val="24"/>
            <w:szCs w:val="24"/>
            <w:rtl/>
          </w:rPr>
          <w:t xml:space="preserve"> במישרין 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על החינוך הבלתי פורמאלי, </w:t>
      </w:r>
      <w:ins w:id="60" w:author="Author" w:date="2021-08-17T10:40:00Z">
        <w:r w:rsidR="00A10254">
          <w:rPr>
            <w:rFonts w:ascii="David" w:hAnsi="David" w:cs="David" w:hint="cs"/>
            <w:sz w:val="24"/>
            <w:szCs w:val="24"/>
            <w:rtl/>
          </w:rPr>
          <w:t xml:space="preserve">כאשר </w:t>
        </w:r>
      </w:ins>
      <w:del w:id="61" w:author="Author" w:date="2021-08-17T10:40:00Z">
        <w:r w:rsidDel="00A10254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r>
        <w:rPr>
          <w:rFonts w:ascii="David" w:hAnsi="David" w:cs="David" w:hint="cs"/>
          <w:sz w:val="24"/>
          <w:szCs w:val="24"/>
          <w:rtl/>
        </w:rPr>
        <w:t>תנועות הנוער</w:t>
      </w:r>
      <w:ins w:id="62" w:author="Author" w:date="2021-08-17T10:39:00Z">
        <w:r w:rsidR="00A10254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ins w:id="63" w:author="Author" w:date="2021-08-17T10:40:00Z">
        <w:r w:rsidR="00A10254">
          <w:rPr>
            <w:rFonts w:ascii="David" w:hAnsi="David" w:cs="David" w:hint="cs"/>
            <w:sz w:val="24"/>
            <w:szCs w:val="24"/>
            <w:rtl/>
          </w:rPr>
          <w:t>נאלצו ל</w:t>
        </w:r>
      </w:ins>
      <w:r>
        <w:rPr>
          <w:rFonts w:ascii="David" w:hAnsi="David" w:cs="David" w:hint="cs"/>
          <w:sz w:val="24"/>
          <w:szCs w:val="24"/>
          <w:rtl/>
        </w:rPr>
        <w:t>הפסיק</w:t>
      </w:r>
      <w:del w:id="64" w:author="Author" w:date="2021-08-17T10:40:00Z">
        <w:r w:rsidDel="00A10254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r>
        <w:rPr>
          <w:rFonts w:ascii="David" w:hAnsi="David" w:cs="David"/>
          <w:sz w:val="24"/>
          <w:szCs w:val="24"/>
          <w:rtl/>
        </w:rPr>
        <w:t xml:space="preserve"> את פעילות</w:t>
      </w:r>
      <w:r>
        <w:rPr>
          <w:rFonts w:ascii="David" w:hAnsi="David" w:cs="David" w:hint="cs"/>
          <w:sz w:val="24"/>
          <w:szCs w:val="24"/>
          <w:rtl/>
        </w:rPr>
        <w:t>ן</w:t>
      </w:r>
      <w:r w:rsidRPr="0077521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7521E">
        <w:rPr>
          <w:rFonts w:ascii="David" w:hAnsi="David" w:cs="David"/>
          <w:sz w:val="24"/>
          <w:szCs w:val="24"/>
          <w:rtl/>
        </w:rPr>
        <w:t>הפרונטלית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  <w:r w:rsidRPr="0077521E">
        <w:rPr>
          <w:rFonts w:ascii="David" w:hAnsi="David" w:cs="David"/>
          <w:sz w:val="24"/>
          <w:szCs w:val="24"/>
          <w:rtl/>
        </w:rPr>
        <w:t xml:space="preserve"> </w:t>
      </w:r>
      <w:ins w:id="65" w:author="Author" w:date="2021-08-17T10:42:00Z">
        <w:r w:rsidR="00A10254">
          <w:rPr>
            <w:rFonts w:ascii="David" w:hAnsi="David" w:cs="David" w:hint="cs"/>
            <w:sz w:val="24"/>
            <w:szCs w:val="24"/>
            <w:rtl/>
          </w:rPr>
          <w:t xml:space="preserve">תנועת </w:t>
        </w:r>
      </w:ins>
      <w:del w:id="66" w:author="Author" w:date="2021-08-17T10:42:00Z">
        <w:r w:rsidRPr="0077521E" w:rsidDel="00A10254">
          <w:rPr>
            <w:rFonts w:ascii="David" w:hAnsi="David" w:cs="David"/>
            <w:sz w:val="24"/>
            <w:szCs w:val="24"/>
            <w:rtl/>
          </w:rPr>
          <w:delText>ב</w:delText>
        </w:r>
      </w:del>
      <w:del w:id="67" w:author="Author" w:date="2021-08-17T10:32:00Z">
        <w:r w:rsidDel="004C260C">
          <w:rPr>
            <w:rFonts w:ascii="David" w:hAnsi="David" w:cs="David" w:hint="cs"/>
            <w:sz w:val="24"/>
            <w:szCs w:val="24"/>
            <w:rtl/>
          </w:rPr>
          <w:delText>'כנפיים של קרמבו'</w:delText>
        </w:r>
      </w:del>
      <w:ins w:id="68" w:author="Author" w:date="2021-08-17T10:32:00Z">
        <w:r w:rsidR="004C260C">
          <w:rPr>
            <w:rFonts w:ascii="David" w:hAnsi="David" w:cs="David"/>
            <w:sz w:val="24"/>
            <w:szCs w:val="24"/>
            <w:rtl/>
          </w:rPr>
          <w:t>"</w:t>
        </w:r>
        <w:r w:rsidR="004C260C">
          <w:rPr>
            <w:rFonts w:ascii="David" w:hAnsi="David" w:cs="David" w:hint="cs"/>
            <w:sz w:val="24"/>
            <w:szCs w:val="24"/>
            <w:rtl/>
          </w:rPr>
          <w:t>כנפיים של קרמבו</w:t>
        </w:r>
        <w:r w:rsidR="004C260C">
          <w:rPr>
            <w:rFonts w:ascii="David" w:hAnsi="David" w:cs="David"/>
            <w:sz w:val="24"/>
            <w:szCs w:val="24"/>
            <w:rtl/>
          </w:rPr>
          <w:t>"</w:t>
        </w:r>
      </w:ins>
      <w:r>
        <w:rPr>
          <w:rFonts w:ascii="David" w:hAnsi="David" w:cs="David" w:hint="cs"/>
          <w:sz w:val="24"/>
          <w:szCs w:val="24"/>
          <w:rtl/>
        </w:rPr>
        <w:t xml:space="preserve"> </w:t>
      </w:r>
      <w:ins w:id="69" w:author="Author" w:date="2021-08-17T10:42:00Z">
        <w:r w:rsidR="00A10254">
          <w:rPr>
            <w:rFonts w:ascii="David" w:hAnsi="David" w:cs="David" w:hint="cs"/>
            <w:sz w:val="24"/>
            <w:szCs w:val="24"/>
            <w:rtl/>
          </w:rPr>
          <w:t xml:space="preserve">בחרה </w:t>
        </w:r>
      </w:ins>
      <w:ins w:id="70" w:author="Author" w:date="2021-08-17T10:43:00Z">
        <w:r w:rsidR="00A10254">
          <w:rPr>
            <w:rFonts w:ascii="David" w:hAnsi="David" w:cs="David" w:hint="cs"/>
            <w:sz w:val="24"/>
            <w:szCs w:val="24"/>
            <w:rtl/>
          </w:rPr>
          <w:t>לפתח ולשנות</w:t>
        </w:r>
      </w:ins>
      <w:ins w:id="71" w:author="Author" w:date="2021-08-17T10:42:00Z">
        <w:r w:rsidR="00A10254">
          <w:rPr>
            <w:rFonts w:ascii="David" w:hAnsi="David" w:cs="David" w:hint="cs"/>
            <w:sz w:val="24"/>
            <w:szCs w:val="24"/>
            <w:rtl/>
          </w:rPr>
          <w:t xml:space="preserve"> את מסגרת הפעילות </w:t>
        </w:r>
      </w:ins>
      <w:ins w:id="72" w:author="Author" w:date="2021-08-17T11:05:00Z">
        <w:r w:rsidR="00FA2D7D">
          <w:rPr>
            <w:rFonts w:ascii="David" w:hAnsi="David" w:cs="David" w:hint="cs"/>
            <w:sz w:val="24"/>
            <w:szCs w:val="24"/>
            <w:rtl/>
          </w:rPr>
          <w:t xml:space="preserve">שלה </w:t>
        </w:r>
      </w:ins>
      <w:del w:id="73" w:author="Author" w:date="2021-08-17T10:43:00Z">
        <w:r w:rsidDel="00A10254">
          <w:rPr>
            <w:rFonts w:ascii="David" w:hAnsi="David" w:cs="David" w:hint="cs"/>
            <w:sz w:val="24"/>
            <w:szCs w:val="24"/>
            <w:rtl/>
          </w:rPr>
          <w:delText xml:space="preserve">פותחו והותאמו פעילויות שונות </w:delText>
        </w:r>
      </w:del>
      <w:r w:rsidRPr="0077521E">
        <w:rPr>
          <w:rFonts w:ascii="David" w:hAnsi="David" w:cs="David"/>
          <w:sz w:val="24"/>
          <w:szCs w:val="24"/>
          <w:rtl/>
        </w:rPr>
        <w:t>בהתאם למגבלות החדשות</w:t>
      </w:r>
      <w:r>
        <w:rPr>
          <w:rFonts w:ascii="David" w:hAnsi="David" w:cs="David" w:hint="cs"/>
          <w:sz w:val="24"/>
          <w:szCs w:val="24"/>
          <w:rtl/>
        </w:rPr>
        <w:t xml:space="preserve"> והמשתנות</w:t>
      </w:r>
      <w:ins w:id="74" w:author="Author" w:date="2021-08-17T10:41:00Z">
        <w:r w:rsidR="00A10254">
          <w:rPr>
            <w:rFonts w:ascii="David" w:hAnsi="David" w:cs="David" w:hint="cs"/>
            <w:sz w:val="24"/>
            <w:szCs w:val="24"/>
            <w:rtl/>
          </w:rPr>
          <w:t xml:space="preserve"> תדיר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. </w:t>
      </w:r>
    </w:p>
    <w:p w:rsidR="00A10254" w:rsidRPr="0077521E" w:rsidRDefault="0077521E" w:rsidP="00A102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commentRangeStart w:id="75"/>
      <w:r w:rsidRPr="0077521E">
        <w:rPr>
          <w:rFonts w:ascii="David" w:hAnsi="David" w:cs="David"/>
          <w:sz w:val="24"/>
          <w:szCs w:val="24"/>
          <w:rtl/>
        </w:rPr>
        <w:t xml:space="preserve">מסמך זה מציג </w:t>
      </w:r>
      <w:commentRangeEnd w:id="75"/>
      <w:r w:rsidR="00FA2D7D">
        <w:rPr>
          <w:rStyle w:val="a5"/>
          <w:rtl/>
        </w:rPr>
        <w:commentReference w:id="75"/>
      </w:r>
      <w:r w:rsidRPr="0077521E">
        <w:rPr>
          <w:rFonts w:ascii="David" w:hAnsi="David" w:cs="David"/>
          <w:sz w:val="24"/>
          <w:szCs w:val="24"/>
          <w:rtl/>
        </w:rPr>
        <w:t xml:space="preserve">מחקר שבוצע </w:t>
      </w:r>
      <w:del w:id="76" w:author="Author" w:date="2021-08-17T10:43:00Z">
        <w:r w:rsidRPr="0077521E" w:rsidDel="00A10254">
          <w:rPr>
            <w:rFonts w:ascii="David" w:hAnsi="David" w:cs="David"/>
            <w:sz w:val="24"/>
            <w:szCs w:val="24"/>
            <w:rtl/>
          </w:rPr>
          <w:delText>תוך כדי</w:delText>
        </w:r>
      </w:del>
      <w:ins w:id="77" w:author="Author" w:date="2021-08-17T10:43:00Z">
        <w:r w:rsidR="00A10254">
          <w:rPr>
            <w:rFonts w:ascii="David" w:hAnsi="David" w:cs="David" w:hint="cs"/>
            <w:sz w:val="24"/>
            <w:szCs w:val="24"/>
            <w:rtl/>
          </w:rPr>
          <w:t>במהלך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 תקופה מורכבת זו, במהלך </w:t>
      </w:r>
      <w:del w:id="78" w:author="Author" w:date="2021-08-17T10:43:00Z">
        <w:r w:rsidRPr="0077521E" w:rsidDel="00A10254">
          <w:rPr>
            <w:rFonts w:ascii="David" w:hAnsi="David" w:cs="David"/>
            <w:sz w:val="24"/>
            <w:szCs w:val="24"/>
            <w:rtl/>
          </w:rPr>
          <w:delText>2020-2021</w:delText>
        </w:r>
      </w:del>
      <w:ins w:id="79" w:author="Author" w:date="2021-08-17T10:43:00Z">
        <w:r w:rsidR="00A10254">
          <w:rPr>
            <w:rFonts w:ascii="David" w:hAnsi="David" w:cs="David" w:hint="cs"/>
            <w:sz w:val="24"/>
            <w:szCs w:val="24"/>
            <w:rtl/>
          </w:rPr>
          <w:t>2021-2020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. </w:t>
      </w:r>
      <w:del w:id="80" w:author="Author" w:date="2021-08-17T10:44:00Z">
        <w:r w:rsidRPr="0077521E" w:rsidDel="00A10254">
          <w:rPr>
            <w:rFonts w:ascii="David" w:hAnsi="David" w:cs="David"/>
            <w:sz w:val="24"/>
            <w:szCs w:val="24"/>
            <w:rtl/>
          </w:rPr>
          <w:delText>ב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חלקו  הראשון </w:t>
      </w:r>
      <w:ins w:id="81" w:author="Author" w:date="2021-08-17T10:44:00Z">
        <w:r w:rsidR="00A10254">
          <w:rPr>
            <w:rFonts w:ascii="David" w:hAnsi="David" w:cs="David" w:hint="cs"/>
            <w:sz w:val="24"/>
            <w:szCs w:val="24"/>
            <w:rtl/>
          </w:rPr>
          <w:t xml:space="preserve">של המחקר 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עסק </w:t>
      </w:r>
      <w:del w:id="82" w:author="Author" w:date="2021-08-17T10:45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המחקר 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בחקר איכות </w:t>
      </w:r>
      <w:ins w:id="83" w:author="Author" w:date="2021-08-17T10:45:00Z">
        <w:r w:rsidR="00A10254">
          <w:rPr>
            <w:rFonts w:ascii="David" w:hAnsi="David" w:cs="David" w:hint="cs"/>
            <w:sz w:val="24"/>
            <w:szCs w:val="24"/>
            <w:rtl/>
          </w:rPr>
          <w:t>ה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חיים וחוויית </w:t>
      </w:r>
      <w:ins w:id="84" w:author="Author" w:date="2021-08-17T10:45:00Z">
        <w:r w:rsidR="00A10254">
          <w:rPr>
            <w:rFonts w:ascii="David" w:hAnsi="David" w:cs="David" w:hint="cs"/>
            <w:sz w:val="24"/>
            <w:szCs w:val="24"/>
            <w:rtl/>
          </w:rPr>
          <w:t>ה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השתתפות של פעילים עם מוגבלויות מורכבות בתנועת הנוער </w:t>
      </w:r>
      <w:del w:id="85" w:author="Author" w:date="2021-08-17T10:32:00Z">
        <w:r w:rsidRPr="0077521E" w:rsidDel="004C260C">
          <w:rPr>
            <w:rFonts w:ascii="David" w:hAnsi="David" w:cs="David"/>
            <w:sz w:val="24"/>
            <w:szCs w:val="24"/>
            <w:rtl/>
          </w:rPr>
          <w:delText>'כנפיים של קרמבו'</w:delText>
        </w:r>
      </w:del>
      <w:ins w:id="86" w:author="Author" w:date="2021-08-17T10:32:00Z">
        <w:r w:rsidR="004C260C">
          <w:rPr>
            <w:rFonts w:ascii="David" w:hAnsi="David" w:cs="David"/>
            <w:sz w:val="24"/>
            <w:szCs w:val="24"/>
            <w:rtl/>
          </w:rPr>
          <w:t>"כנפיים של קרמבו"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. המחקר בדק את עמדותיהם של </w:t>
      </w:r>
      <w:ins w:id="87" w:author="Author" w:date="2021-08-17T10:45:00Z">
        <w:r w:rsidR="00A10254">
          <w:rPr>
            <w:rFonts w:ascii="David" w:hAnsi="David" w:cs="David" w:hint="cs"/>
            <w:sz w:val="24"/>
            <w:szCs w:val="24"/>
            <w:rtl/>
          </w:rPr>
          <w:t>ה</w:t>
        </w:r>
      </w:ins>
      <w:r w:rsidRPr="0077521E">
        <w:rPr>
          <w:rFonts w:ascii="David" w:hAnsi="David" w:cs="David"/>
          <w:sz w:val="24"/>
          <w:szCs w:val="24"/>
          <w:rtl/>
        </w:rPr>
        <w:t>פעילים</w:t>
      </w:r>
      <w:del w:id="88" w:author="Author" w:date="2021-08-17T10:45:00Z">
        <w:r w:rsidRPr="0077521E" w:rsidDel="00A10254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 לגבי תחושת השייכות שלהם והשפעתה על איכות </w:t>
      </w:r>
      <w:ins w:id="89" w:author="Author" w:date="2021-08-17T10:45:00Z">
        <w:r w:rsidR="00A10254">
          <w:rPr>
            <w:rFonts w:ascii="David" w:hAnsi="David" w:cs="David" w:hint="cs"/>
            <w:sz w:val="24"/>
            <w:szCs w:val="24"/>
            <w:rtl/>
          </w:rPr>
          <w:t>ה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חיים בתקופת הקורונה. חלק זה של המחקר התבסס על שאלון להורים </w:t>
      </w:r>
      <w:ins w:id="90" w:author="Author" w:date="2021-08-17T10:46:00Z">
        <w:r w:rsidR="00A10254">
          <w:rPr>
            <w:rFonts w:ascii="David" w:hAnsi="David" w:cs="David" w:hint="cs"/>
            <w:sz w:val="24"/>
            <w:szCs w:val="24"/>
            <w:rtl/>
          </w:rPr>
          <w:t>ש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עליו ענו הורי הפעילים עם המוגבלויות המורכבות. חלקו השני </w:t>
      </w:r>
      <w:ins w:id="91" w:author="Author" w:date="2021-08-17T10:46:00Z">
        <w:r w:rsidR="00A10254">
          <w:rPr>
            <w:rFonts w:ascii="David" w:hAnsi="David" w:cs="David" w:hint="cs"/>
            <w:sz w:val="24"/>
            <w:szCs w:val="24"/>
            <w:rtl/>
          </w:rPr>
          <w:t xml:space="preserve">של המחקר 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בדק את עמדותיהם של </w:t>
      </w:r>
      <w:ins w:id="92" w:author="Author" w:date="2021-08-17T10:46:00Z">
        <w:r w:rsidR="00A10254">
          <w:rPr>
            <w:rFonts w:ascii="David" w:hAnsi="David" w:cs="David" w:hint="cs"/>
            <w:sz w:val="24"/>
            <w:szCs w:val="24"/>
            <w:rtl/>
          </w:rPr>
          <w:t>ה</w:t>
        </w:r>
      </w:ins>
      <w:r w:rsidRPr="0077521E">
        <w:rPr>
          <w:rFonts w:ascii="David" w:hAnsi="David" w:cs="David"/>
          <w:sz w:val="24"/>
          <w:szCs w:val="24"/>
          <w:rtl/>
        </w:rPr>
        <w:t>פעילים, עם וללא מוגבלויות, בנוגע להשפעת הפעילות בתנוע</w:t>
      </w:r>
      <w:del w:id="93" w:author="Author" w:date="2021-08-17T10:46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ת הנוער </w:delText>
        </w:r>
      </w:del>
      <w:del w:id="94" w:author="Author" w:date="2021-08-17T10:32:00Z">
        <w:r w:rsidRPr="0077521E" w:rsidDel="004C260C">
          <w:rPr>
            <w:rFonts w:ascii="David" w:hAnsi="David" w:cs="David"/>
            <w:sz w:val="24"/>
            <w:szCs w:val="24"/>
            <w:rtl/>
          </w:rPr>
          <w:delText>'כנפיים של קרמבו'</w:delText>
        </w:r>
      </w:del>
      <w:del w:id="95" w:author="Author" w:date="2021-08-17T10:46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ins w:id="96" w:author="Author" w:date="2021-08-17T10:46:00Z">
        <w:r w:rsidR="00A10254">
          <w:rPr>
            <w:rFonts w:ascii="David" w:hAnsi="David" w:cs="David" w:hint="cs"/>
            <w:sz w:val="24"/>
            <w:szCs w:val="24"/>
            <w:rtl/>
          </w:rPr>
          <w:t xml:space="preserve">ה </w:t>
        </w:r>
      </w:ins>
      <w:r w:rsidRPr="0077521E">
        <w:rPr>
          <w:rFonts w:ascii="David" w:hAnsi="David" w:cs="David"/>
          <w:sz w:val="24"/>
          <w:szCs w:val="24"/>
          <w:rtl/>
        </w:rPr>
        <w:t>על איכות חייהם ו</w:t>
      </w:r>
      <w:ins w:id="97" w:author="Author" w:date="2021-08-17T10:47:00Z">
        <w:r w:rsidR="00A10254">
          <w:rPr>
            <w:rFonts w:ascii="David" w:hAnsi="David" w:cs="David" w:hint="cs"/>
            <w:sz w:val="24"/>
            <w:szCs w:val="24"/>
            <w:rtl/>
          </w:rPr>
          <w:t>בנוגע ל</w:t>
        </w:r>
      </w:ins>
      <w:del w:id="98" w:author="Author" w:date="2021-08-17T10:47:00Z">
        <w:r w:rsidRPr="0077521E" w:rsidDel="00A10254">
          <w:rPr>
            <w:rFonts w:ascii="David" w:hAnsi="David" w:cs="David"/>
            <w:sz w:val="24"/>
            <w:szCs w:val="24"/>
            <w:rtl/>
          </w:rPr>
          <w:delText>ה</w:delText>
        </w:r>
      </w:del>
      <w:r w:rsidRPr="0077521E">
        <w:rPr>
          <w:rFonts w:ascii="David" w:hAnsi="David" w:cs="David"/>
          <w:sz w:val="24"/>
          <w:szCs w:val="24"/>
          <w:rtl/>
        </w:rPr>
        <w:t>משמעות ש</w:t>
      </w:r>
      <w:del w:id="99" w:author="Author" w:date="2021-08-17T10:47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היא מביאה לתוכם. </w:delText>
        </w:r>
      </w:del>
      <w:ins w:id="100" w:author="Author" w:date="2021-08-17T10:47:00Z">
        <w:r w:rsidR="00A10254">
          <w:rPr>
            <w:rFonts w:ascii="David" w:hAnsi="David" w:cs="David" w:hint="cs"/>
            <w:sz w:val="24"/>
            <w:szCs w:val="24"/>
            <w:rtl/>
          </w:rPr>
          <w:t>ל פעילות זו עבורם.</w:t>
        </w:r>
      </w:ins>
    </w:p>
    <w:p w:rsidR="0077521E" w:rsidRDefault="00FA2D7D" w:rsidP="00FA2D7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ins w:id="101" w:author="Author" w:date="2021-08-17T11:07:00Z">
        <w:r>
          <w:rPr>
            <w:rFonts w:ascii="David" w:hAnsi="David" w:cs="David" w:hint="cs"/>
            <w:sz w:val="24"/>
            <w:szCs w:val="24"/>
            <w:rtl/>
          </w:rPr>
          <w:t>מה</w:t>
        </w:r>
      </w:ins>
      <w:r w:rsidR="0077521E" w:rsidRPr="0077521E">
        <w:rPr>
          <w:rFonts w:ascii="David" w:hAnsi="David" w:cs="David"/>
          <w:sz w:val="24"/>
          <w:szCs w:val="24"/>
          <w:rtl/>
        </w:rPr>
        <w:t>ממצאי</w:t>
      </w:r>
      <w:ins w:id="102" w:author="Author" w:date="2021-08-17T11:07:00Z">
        <w:r>
          <w:rPr>
            <w:rFonts w:ascii="David" w:hAnsi="David" w:cs="David" w:hint="cs"/>
            <w:sz w:val="24"/>
            <w:szCs w:val="24"/>
            <w:rtl/>
          </w:rPr>
          <w:t>ם של</w:t>
        </w:r>
      </w:ins>
      <w:r w:rsidR="0077521E" w:rsidRPr="0077521E">
        <w:rPr>
          <w:rFonts w:ascii="David" w:hAnsi="David" w:cs="David"/>
          <w:sz w:val="24"/>
          <w:szCs w:val="24"/>
          <w:rtl/>
        </w:rPr>
        <w:t xml:space="preserve"> שני חלקי המחקר</w:t>
      </w:r>
      <w:del w:id="103" w:author="Author" w:date="2021-08-17T10:48:00Z">
        <w:r w:rsidR="0077521E" w:rsidRPr="0077521E" w:rsidDel="00A10254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77521E" w:rsidRPr="0077521E">
        <w:rPr>
          <w:rFonts w:ascii="David" w:hAnsi="David" w:cs="David"/>
          <w:sz w:val="24"/>
          <w:szCs w:val="24"/>
          <w:rtl/>
        </w:rPr>
        <w:t xml:space="preserve"> </w:t>
      </w:r>
      <w:del w:id="104" w:author="Author" w:date="2021-08-17T11:07:00Z">
        <w:r w:rsidR="0077521E" w:rsidRPr="0077521E" w:rsidDel="00FA2D7D">
          <w:rPr>
            <w:rFonts w:ascii="David" w:hAnsi="David" w:cs="David"/>
            <w:sz w:val="24"/>
            <w:szCs w:val="24"/>
            <w:rtl/>
          </w:rPr>
          <w:delText xml:space="preserve">הראו </w:delText>
        </w:r>
      </w:del>
      <w:ins w:id="105" w:author="Author" w:date="2021-08-17T11:07:00Z">
        <w:r>
          <w:rPr>
            <w:rFonts w:ascii="David" w:hAnsi="David" w:cs="David" w:hint="cs"/>
            <w:sz w:val="24"/>
            <w:szCs w:val="24"/>
            <w:rtl/>
          </w:rPr>
          <w:t>עולה</w:t>
        </w:r>
        <w:r w:rsidRPr="0077521E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77521E" w:rsidRPr="0077521E">
        <w:rPr>
          <w:rFonts w:ascii="David" w:hAnsi="David" w:cs="David"/>
          <w:sz w:val="24"/>
          <w:szCs w:val="24"/>
          <w:rtl/>
        </w:rPr>
        <w:t xml:space="preserve">כי השתתפות קבועה ויציבה של </w:t>
      </w:r>
      <w:ins w:id="106" w:author="Author" w:date="2021-08-17T10:48:00Z">
        <w:r w:rsidR="00A10254"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77521E" w:rsidRPr="0077521E">
        <w:rPr>
          <w:rFonts w:ascii="David" w:hAnsi="David" w:cs="David"/>
          <w:sz w:val="24"/>
          <w:szCs w:val="24"/>
          <w:rtl/>
        </w:rPr>
        <w:t>פעילים בתנועה, במהלך התקופה המאתגרת, חיזקה את תחושת המקובלות והפחיתה את תחושת הבדידות</w:t>
      </w:r>
      <w:ins w:id="107" w:author="Author" w:date="2021-08-17T11:07:00Z">
        <w:r>
          <w:rPr>
            <w:rFonts w:ascii="David" w:hAnsi="David" w:cs="David" w:hint="cs"/>
            <w:sz w:val="24"/>
            <w:szCs w:val="24"/>
            <w:rtl/>
          </w:rPr>
          <w:t xml:space="preserve"> שלהם</w:t>
        </w:r>
      </w:ins>
      <w:r w:rsidR="0077521E" w:rsidRPr="0077521E">
        <w:rPr>
          <w:rFonts w:ascii="David" w:hAnsi="David" w:cs="David"/>
          <w:sz w:val="24"/>
          <w:szCs w:val="24"/>
          <w:rtl/>
        </w:rPr>
        <w:t xml:space="preserve">. </w:t>
      </w:r>
    </w:p>
    <w:p w:rsidR="0077521E" w:rsidRPr="0077521E" w:rsidRDefault="0077521E" w:rsidP="00A102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del w:id="108" w:author="Author" w:date="2021-08-17T10:49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כמו כן </w:delText>
        </w:r>
      </w:del>
      <w:r w:rsidRPr="0077521E">
        <w:rPr>
          <w:rFonts w:ascii="David" w:hAnsi="David" w:cs="David"/>
          <w:sz w:val="24"/>
          <w:szCs w:val="24"/>
          <w:rtl/>
        </w:rPr>
        <w:t>שני חלקי מחקר זה הציגו תמונה ייחודית. בחלקו הראשון של המחקר, על פי דיווח ההורים, נמצא קשר חיובי מובהק בין חוויית ההשתתפות של הפעיל ל</w:t>
      </w:r>
      <w:ins w:id="109" w:author="Author" w:date="2021-08-17T10:49:00Z">
        <w:r w:rsidR="00A10254">
          <w:rPr>
            <w:rFonts w:ascii="David" w:hAnsi="David" w:cs="David" w:hint="cs"/>
            <w:sz w:val="24"/>
            <w:szCs w:val="24"/>
            <w:rtl/>
          </w:rPr>
          <w:t xml:space="preserve">בין </w:t>
        </w:r>
      </w:ins>
      <w:r w:rsidRPr="0077521E">
        <w:rPr>
          <w:rFonts w:ascii="David" w:hAnsi="David" w:cs="David"/>
          <w:sz w:val="24"/>
          <w:szCs w:val="24"/>
          <w:rtl/>
        </w:rPr>
        <w:t>איכות חייו וכן</w:t>
      </w:r>
      <w:del w:id="110" w:author="Author" w:date="2021-08-17T10:49:00Z">
        <w:r w:rsidRPr="0077521E" w:rsidDel="00A10254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 קשר חיובי לתחושת המקובלות החברתית. חלקו השני של המחקר</w:t>
      </w:r>
      <w:ins w:id="111" w:author="Author" w:date="2021-08-17T10:50:00Z">
        <w:r w:rsidR="00A10254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del w:id="112" w:author="Author" w:date="2021-08-17T10:50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, </w:delText>
        </w:r>
      </w:del>
      <w:r w:rsidRPr="0077521E">
        <w:rPr>
          <w:rFonts w:ascii="David" w:hAnsi="David" w:cs="David"/>
          <w:sz w:val="24"/>
          <w:szCs w:val="24"/>
          <w:rtl/>
        </w:rPr>
        <w:t>הראה כי</w:t>
      </w:r>
      <w:ins w:id="113" w:author="Author" w:date="2021-08-17T10:50:00Z">
        <w:r w:rsidR="00A10254">
          <w:rPr>
            <w:rFonts w:ascii="David" w:hAnsi="David" w:cs="David" w:hint="cs"/>
            <w:sz w:val="24"/>
            <w:szCs w:val="24"/>
            <w:rtl/>
          </w:rPr>
          <w:t xml:space="preserve"> בקרב משתתפי המחקר, חברי </w:t>
        </w:r>
      </w:ins>
      <w:ins w:id="114" w:author="Author" w:date="2021-08-17T10:51:00Z">
        <w:r w:rsidR="00A10254">
          <w:rPr>
            <w:rFonts w:ascii="David" w:hAnsi="David" w:cs="David" w:hint="cs"/>
            <w:sz w:val="24"/>
            <w:szCs w:val="24"/>
            <w:rtl/>
          </w:rPr>
          <w:t xml:space="preserve">"כנפיים של קרמבו" הלוקחים חלק פעיל בפעילויות התנועה, </w:t>
        </w:r>
      </w:ins>
      <w:del w:id="115" w:author="Author" w:date="2021-08-17T10:50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, 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אין הבדל מובהק בין פעילים עם מוגבלות לבין פעילים ללא מוגבלות. </w:t>
      </w:r>
      <w:del w:id="116" w:author="Author" w:date="2021-08-17T10:50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ניכר </w:t>
      </w:r>
      <w:del w:id="117" w:author="Author" w:date="2021-08-17T10:51:00Z">
        <w:r w:rsidRPr="0077521E" w:rsidDel="00A10254">
          <w:rPr>
            <w:rFonts w:ascii="David" w:hAnsi="David" w:cs="David"/>
            <w:sz w:val="24"/>
            <w:szCs w:val="24"/>
            <w:rtl/>
          </w:rPr>
          <w:delText xml:space="preserve">היה </w:delText>
        </w:r>
      </w:del>
      <w:r w:rsidRPr="0077521E">
        <w:rPr>
          <w:rFonts w:ascii="David" w:hAnsi="David" w:cs="David"/>
          <w:sz w:val="24"/>
          <w:szCs w:val="24"/>
          <w:rtl/>
        </w:rPr>
        <w:t xml:space="preserve">כי </w:t>
      </w:r>
      <w:ins w:id="118" w:author="Author" w:date="2021-08-17T10:51:00Z">
        <w:r w:rsidR="00A10254">
          <w:rPr>
            <w:rFonts w:ascii="David" w:hAnsi="David" w:cs="David" w:hint="cs"/>
            <w:sz w:val="24"/>
            <w:szCs w:val="24"/>
            <w:rtl/>
          </w:rPr>
          <w:t xml:space="preserve">אלה גם אלה חוו </w:t>
        </w:r>
      </w:ins>
      <w:r w:rsidRPr="0077521E">
        <w:rPr>
          <w:rFonts w:ascii="David" w:hAnsi="David" w:cs="David"/>
          <w:sz w:val="24"/>
          <w:szCs w:val="24"/>
          <w:rtl/>
        </w:rPr>
        <w:t>שייכות, הדדיות ומשמעות בחיים ובתנועה</w:t>
      </w:r>
      <w:del w:id="119" w:author="Author" w:date="2021-08-17T10:51:00Z">
        <w:r w:rsidRPr="0077521E" w:rsidDel="00A10254">
          <w:rPr>
            <w:rFonts w:ascii="David" w:hAnsi="David" w:cs="David"/>
            <w:sz w:val="24"/>
            <w:szCs w:val="24"/>
            <w:rtl/>
          </w:rPr>
          <w:delText>, נחוו באופן דומה בקרב כלל הפעילים שהשתתפו במחקר.</w:delText>
        </w:r>
      </w:del>
      <w:ins w:id="120" w:author="Author" w:date="2021-08-17T10:51:00Z">
        <w:r w:rsidR="00A10254">
          <w:rPr>
            <w:rFonts w:ascii="David" w:hAnsi="David" w:cs="David" w:hint="cs"/>
            <w:sz w:val="24"/>
            <w:szCs w:val="24"/>
            <w:rtl/>
          </w:rPr>
          <w:t xml:space="preserve"> באופן דומה.</w:t>
        </w:r>
      </w:ins>
      <w:r w:rsidRPr="0077521E">
        <w:rPr>
          <w:rFonts w:ascii="David" w:hAnsi="David" w:cs="David"/>
          <w:sz w:val="24"/>
          <w:szCs w:val="24"/>
          <w:rtl/>
        </w:rPr>
        <w:t xml:space="preserve"> </w:t>
      </w:r>
      <w:bookmarkStart w:id="121" w:name="_GoBack"/>
      <w:bookmarkEnd w:id="121"/>
    </w:p>
    <w:p w:rsidR="0077521E" w:rsidRPr="0077521E" w:rsidRDefault="0077521E" w:rsidP="0077521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14428" w:rsidRPr="0077521E" w:rsidRDefault="00114428" w:rsidP="0077521E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114428" w:rsidRPr="0077521E" w:rsidSect="00856E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7" w:author="Author" w:date="2021-08-17T11:05:00Z" w:initials="Author">
    <w:p w:rsidR="00513995" w:rsidRDefault="00513995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אולי:</w:t>
      </w:r>
    </w:p>
    <w:p w:rsidR="00513995" w:rsidRDefault="00513995" w:rsidP="00513995">
      <w:pPr>
        <w:pStyle w:val="a6"/>
      </w:pPr>
      <w:r>
        <w:rPr>
          <w:rFonts w:hint="cs"/>
          <w:rtl/>
        </w:rPr>
        <w:t>תורם להעלאת הרגישות החברתית</w:t>
      </w:r>
    </w:p>
  </w:comment>
  <w:comment w:id="24" w:author="Author" w:date="2021-08-17T11:05:00Z" w:initials="Author">
    <w:p w:rsidR="00B01673" w:rsidRDefault="00B01673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המשפט לא לגמרי ברור לי. הנה הצעה לניסוח, תבדקו אם לכך הכוונה:</w:t>
      </w:r>
    </w:p>
    <w:p w:rsidR="00B01673" w:rsidRDefault="00B01673">
      <w:pPr>
        <w:pStyle w:val="a6"/>
        <w:rPr>
          <w:rFonts w:hint="cs"/>
          <w:rtl/>
        </w:rPr>
      </w:pPr>
    </w:p>
    <w:p w:rsidR="00B01673" w:rsidRDefault="00B01673" w:rsidP="00B01673">
      <w:pPr>
        <w:pStyle w:val="a6"/>
        <w:rPr>
          <w:rFonts w:hint="cs"/>
          <w:rtl/>
        </w:rPr>
      </w:pPr>
      <w:r>
        <w:rPr>
          <w:rFonts w:hint="cs"/>
          <w:rtl/>
        </w:rPr>
        <w:t xml:space="preserve">מאפייניו הייחודיים של החינוך הבלתי </w:t>
      </w:r>
      <w:proofErr w:type="spellStart"/>
      <w:r>
        <w:rPr>
          <w:rFonts w:hint="cs"/>
          <w:rtl/>
        </w:rPr>
        <w:t>פורמלי</w:t>
      </w:r>
      <w:proofErr w:type="spellEnd"/>
      <w:r>
        <w:rPr>
          <w:rFonts w:hint="cs"/>
          <w:rtl/>
        </w:rPr>
        <w:t xml:space="preserve"> מספקים לקבוצות מגוונות בחברה הזדמנות להרגיש שייכות, הדדיות ושותפות...</w:t>
      </w:r>
    </w:p>
    <w:p w:rsidR="008A7E99" w:rsidRDefault="008A7E99" w:rsidP="00B01673">
      <w:pPr>
        <w:pStyle w:val="a6"/>
        <w:rPr>
          <w:rFonts w:hint="cs"/>
          <w:rtl/>
        </w:rPr>
      </w:pPr>
      <w:r>
        <w:rPr>
          <w:rFonts w:hint="cs"/>
          <w:rtl/>
        </w:rPr>
        <w:t>או</w:t>
      </w:r>
    </w:p>
    <w:p w:rsidR="008A7E99" w:rsidRDefault="008A7E99" w:rsidP="00B01673">
      <w:pPr>
        <w:pStyle w:val="a6"/>
      </w:pPr>
      <w:r>
        <w:rPr>
          <w:rFonts w:hint="cs"/>
          <w:rtl/>
        </w:rPr>
        <w:t xml:space="preserve">טיבו הייחודי של החינוך הבלתי </w:t>
      </w:r>
      <w:proofErr w:type="spellStart"/>
      <w:r>
        <w:rPr>
          <w:rFonts w:hint="cs"/>
          <w:rtl/>
        </w:rPr>
        <w:t>פורמלי</w:t>
      </w:r>
      <w:proofErr w:type="spellEnd"/>
      <w:r>
        <w:rPr>
          <w:rFonts w:hint="cs"/>
          <w:rtl/>
        </w:rPr>
        <w:t xml:space="preserve"> מאפשר לקבוצות מגוונות בחברה להרגיש שייכות, הדדיות ושותפות...</w:t>
      </w:r>
    </w:p>
  </w:comment>
  <w:comment w:id="30" w:author="Author" w:date="2021-08-17T11:05:00Z" w:initials="Author">
    <w:p w:rsidR="004C260C" w:rsidRDefault="004C260C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לא ברור למה "אף אידיאולוגית". עדיף: פעילות חברתית משמעותית וערכית.</w:t>
      </w:r>
    </w:p>
  </w:comment>
  <w:comment w:id="36" w:author="Author" w:date="2021-08-17T11:05:00Z" w:initials="Author">
    <w:p w:rsidR="004C260C" w:rsidRDefault="004C260C" w:rsidP="004C260C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האם הכוונה לחוויות של הילדים עם המוגבלויות או של כלל הילדים? לדעתי כדאי להוסיף על כך כמה מילים בסוף המשפט כדי שיהיה ברור על מי מדובר כאן. </w:t>
      </w:r>
    </w:p>
  </w:comment>
  <w:comment w:id="75" w:author="Author" w:date="2021-08-17T11:06:00Z" w:initials="Author">
    <w:p w:rsidR="00FA2D7D" w:rsidRDefault="00FA2D7D" w:rsidP="00312EDA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אולי</w:t>
      </w:r>
      <w:r>
        <w:rPr>
          <w:rFonts w:hint="cs"/>
          <w:rtl/>
        </w:rPr>
        <w:t>:</w:t>
      </w:r>
    </w:p>
    <w:p w:rsidR="00FA2D7D" w:rsidRDefault="00FA2D7D" w:rsidP="00312EDA">
      <w:pPr>
        <w:pStyle w:val="a6"/>
      </w:pPr>
      <w:r>
        <w:rPr>
          <w:rFonts w:hint="cs"/>
          <w:rtl/>
        </w:rPr>
        <w:t>מאמר זה מציג מחקר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7521E"/>
    <w:rsid w:val="000F158F"/>
    <w:rsid w:val="00114428"/>
    <w:rsid w:val="001B7186"/>
    <w:rsid w:val="00222CC3"/>
    <w:rsid w:val="004C260C"/>
    <w:rsid w:val="00513995"/>
    <w:rsid w:val="0058496F"/>
    <w:rsid w:val="0077521E"/>
    <w:rsid w:val="00856E26"/>
    <w:rsid w:val="008A7E99"/>
    <w:rsid w:val="008F1105"/>
    <w:rsid w:val="00A10254"/>
    <w:rsid w:val="00B01673"/>
    <w:rsid w:val="00C02671"/>
    <w:rsid w:val="00C10E22"/>
    <w:rsid w:val="00FA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C260C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4C26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C260C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4C26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C260C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4C260C"/>
    <w:rPr>
      <w:b/>
      <w:bCs/>
    </w:rPr>
  </w:style>
  <w:style w:type="paragraph" w:styleId="aa">
    <w:name w:val="Revision"/>
    <w:hidden/>
    <w:uiPriority w:val="99"/>
    <w:semiHidden/>
    <w:rsid w:val="00FA2D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D5047E465634A86431918D08156B5" ma:contentTypeVersion="14" ma:contentTypeDescription="Create a new document." ma:contentTypeScope="" ma:versionID="ca4a1191d559673e844fd89438542f39">
  <xsd:schema xmlns:xsd="http://www.w3.org/2001/XMLSchema" xmlns:xs="http://www.w3.org/2001/XMLSchema" xmlns:p="http://schemas.microsoft.com/office/2006/metadata/properties" xmlns:ns3="82e20f0c-6948-489f-84a1-20627d6d23ff" xmlns:ns4="cebe8cfd-8567-4a9a-83d2-7bb73cf967c9" targetNamespace="http://schemas.microsoft.com/office/2006/metadata/properties" ma:root="true" ma:fieldsID="7e45d05bff9c609a5e0da2c88552f617" ns3:_="" ns4:_="">
    <xsd:import namespace="82e20f0c-6948-489f-84a1-20627d6d23ff"/>
    <xsd:import namespace="cebe8cfd-8567-4a9a-83d2-7bb73cf96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0f0c-6948-489f-84a1-20627d6d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e8cfd-8567-4a9a-83d2-7bb73cf96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97602-BAF5-4FBB-9C7C-E1D346339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9D132-3069-4031-A9BA-564FC42BE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E9033-0289-4AD4-A3D8-4F0A6DAF4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0f0c-6948-489f-84a1-20627d6d23ff"/>
    <ds:schemaRef ds:uri="cebe8cfd-8567-4a9a-83d2-7bb73cf9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דורלי רוזנשטיין</dc:creator>
  <cp:keywords/>
  <dc:description/>
  <cp:lastModifiedBy>Author</cp:lastModifiedBy>
  <cp:revision>13</cp:revision>
  <dcterms:created xsi:type="dcterms:W3CDTF">2021-07-15T05:47:00Z</dcterms:created>
  <dcterms:modified xsi:type="dcterms:W3CDTF">2021-08-17T08:08:00Z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0x010100068D5047E465634A86431918D08156B5</vt:lpwstr>
  </property>
</Properties>
</file>