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D855C" w14:textId="77777777" w:rsidR="00585C28" w:rsidRDefault="00E72D35" w:rsidP="00585C28">
      <w:pPr>
        <w:bidi w:val="0"/>
        <w:spacing w:line="480" w:lineRule="auto"/>
        <w:jc w:val="center"/>
        <w:rPr>
          <w:b/>
          <w:bCs/>
        </w:rPr>
      </w:pPr>
      <w:r w:rsidRPr="00585C28">
        <w:rPr>
          <w:b/>
          <w:bCs/>
        </w:rPr>
        <w:t xml:space="preserve">On the Threshold: </w:t>
      </w:r>
    </w:p>
    <w:p w14:paraId="16165583" w14:textId="5E9A58CB" w:rsidR="00E72D35" w:rsidRPr="00585C28" w:rsidRDefault="009C0AC5" w:rsidP="00585C28">
      <w:pPr>
        <w:bidi w:val="0"/>
        <w:spacing w:line="480" w:lineRule="auto"/>
        <w:jc w:val="center"/>
        <w:rPr>
          <w:rtl/>
        </w:rPr>
      </w:pPr>
      <w:r>
        <w:rPr>
          <w:b/>
          <w:bCs/>
        </w:rPr>
        <w:t xml:space="preserve">The </w:t>
      </w:r>
      <w:r w:rsidR="004A6702">
        <w:rPr>
          <w:b/>
          <w:bCs/>
        </w:rPr>
        <w:t>Story</w:t>
      </w:r>
      <w:r>
        <w:rPr>
          <w:b/>
          <w:bCs/>
        </w:rPr>
        <w:t xml:space="preserve"> </w:t>
      </w:r>
      <w:r w:rsidR="00E72D35" w:rsidRPr="00585C28">
        <w:rPr>
          <w:b/>
          <w:bCs/>
        </w:rPr>
        <w:t>of School Security Guards in Israel</w:t>
      </w:r>
    </w:p>
    <w:p w14:paraId="04A8C8FC" w14:textId="179E72F6" w:rsidR="00E72D35" w:rsidRDefault="00E72D35" w:rsidP="00E72D35">
      <w:pPr>
        <w:jc w:val="center"/>
        <w:rPr>
          <w:b/>
          <w:bCs/>
        </w:rPr>
      </w:pPr>
      <w:r w:rsidRPr="0095500C">
        <w:rPr>
          <w:b/>
          <w:bCs/>
        </w:rPr>
        <w:t>Abstract</w:t>
      </w:r>
    </w:p>
    <w:p w14:paraId="4C61B55B" w14:textId="77777777" w:rsidR="00E72D35" w:rsidRDefault="00E72D35" w:rsidP="00E72D35">
      <w:pPr>
        <w:jc w:val="right"/>
      </w:pPr>
    </w:p>
    <w:p w14:paraId="34AD0F39" w14:textId="37DE3B68" w:rsidR="00E72D35" w:rsidRDefault="00AD2400" w:rsidP="008A3461">
      <w:pPr>
        <w:bidi w:val="0"/>
        <w:jc w:val="left"/>
      </w:pPr>
      <w:r>
        <w:t>Under n</w:t>
      </w:r>
      <w:commentRangeStart w:id="0"/>
      <w:commentRangeStart w:id="1"/>
      <w:commentRangeStart w:id="2"/>
      <w:r w:rsidR="00E72D35" w:rsidRPr="00E72D35">
        <w:t>eoliberalism</w:t>
      </w:r>
      <w:commentRangeEnd w:id="0"/>
      <w:r w:rsidR="00230C3C">
        <w:rPr>
          <w:rStyle w:val="CommentReference"/>
        </w:rPr>
        <w:commentReference w:id="0"/>
      </w:r>
      <w:commentRangeEnd w:id="1"/>
      <w:r w:rsidR="00087B8E">
        <w:rPr>
          <w:rStyle w:val="CommentReference"/>
        </w:rPr>
        <w:commentReference w:id="1"/>
      </w:r>
      <w:commentRangeEnd w:id="2"/>
      <w:r w:rsidR="00FC478B">
        <w:rPr>
          <w:rStyle w:val="CommentReference"/>
        </w:rPr>
        <w:commentReference w:id="2"/>
      </w:r>
      <w:r>
        <w:t>,</w:t>
      </w:r>
      <w:r w:rsidR="00E72D35" w:rsidRPr="00E72D35">
        <w:t xml:space="preserve"> indirect employment system</w:t>
      </w:r>
      <w:r w:rsidR="007A0716">
        <w:t xml:space="preserve">s </w:t>
      </w:r>
      <w:r>
        <w:t xml:space="preserve">have flourished </w:t>
      </w:r>
      <w:r w:rsidR="006F0A93">
        <w:t>worldwide</w:t>
      </w:r>
      <w:r w:rsidR="00E72D35">
        <w:t>.</w:t>
      </w:r>
      <w:r w:rsidR="00E72D35" w:rsidRPr="00E72D35">
        <w:t xml:space="preserve"> </w:t>
      </w:r>
      <w:r w:rsidR="00E72D35">
        <w:t>C</w:t>
      </w:r>
      <w:r w:rsidR="00E72D35" w:rsidRPr="00E72D35">
        <w:t xml:space="preserve">oncurrently, private security services </w:t>
      </w:r>
      <w:r w:rsidR="00E72D35">
        <w:t xml:space="preserve">expanded. </w:t>
      </w:r>
      <w:r w:rsidR="007A0716">
        <w:t xml:space="preserve">In Israel, </w:t>
      </w:r>
      <w:r w:rsidR="00230C3C">
        <w:t>indirect employment</w:t>
      </w:r>
      <w:r w:rsidR="007A0716">
        <w:t xml:space="preserve"> and</w:t>
      </w:r>
      <w:r w:rsidR="007D366F" w:rsidRPr="007D366F">
        <w:t xml:space="preserve"> the political-security climate</w:t>
      </w:r>
      <w:r w:rsidR="007A0716">
        <w:t xml:space="preserve"> </w:t>
      </w:r>
      <w:r>
        <w:t>gave</w:t>
      </w:r>
      <w:r w:rsidR="007A0716">
        <w:t xml:space="preserve"> rise to</w:t>
      </w:r>
      <w:r w:rsidR="007D366F" w:rsidRPr="007D366F">
        <w:t xml:space="preserve"> private </w:t>
      </w:r>
      <w:r w:rsidR="00AF679F">
        <w:t>security</w:t>
      </w:r>
      <w:r w:rsidR="007D366F" w:rsidRPr="007D366F">
        <w:t xml:space="preserve"> </w:t>
      </w:r>
      <w:r w:rsidR="00756D77">
        <w:t>at</w:t>
      </w:r>
      <w:r w:rsidR="007D366F" w:rsidRPr="007D366F">
        <w:t xml:space="preserve"> schools</w:t>
      </w:r>
      <w:r w:rsidR="008474EB">
        <w:t xml:space="preserve">. </w:t>
      </w:r>
      <w:r w:rsidR="007A0716">
        <w:t>Most r</w:t>
      </w:r>
      <w:r w:rsidR="008474EB">
        <w:t xml:space="preserve">esearch on </w:t>
      </w:r>
      <w:r w:rsidR="008474EB" w:rsidRPr="008474EB">
        <w:t xml:space="preserve">private </w:t>
      </w:r>
      <w:r w:rsidR="008474EB">
        <w:t>security</w:t>
      </w:r>
      <w:r w:rsidR="008474EB" w:rsidRPr="008474EB">
        <w:t xml:space="preserve"> focuses on socio-economic</w:t>
      </w:r>
      <w:r w:rsidR="000E3526">
        <w:t xml:space="preserve"> dimensions</w:t>
      </w:r>
      <w:r>
        <w:t>;</w:t>
      </w:r>
      <w:r w:rsidR="00BF0306">
        <w:t xml:space="preserve"> </w:t>
      </w:r>
      <w:r>
        <w:t>little</w:t>
      </w:r>
      <w:r w:rsidR="00BF0306">
        <w:t xml:space="preserve"> </w:t>
      </w:r>
      <w:r w:rsidR="007A0716">
        <w:t>explore</w:t>
      </w:r>
      <w:r>
        <w:t>s</w:t>
      </w:r>
      <w:r w:rsidR="007A0716">
        <w:t xml:space="preserve"> guards’ </w:t>
      </w:r>
      <w:r w:rsidR="008474EB" w:rsidRPr="008474EB">
        <w:t>personal world.</w:t>
      </w:r>
      <w:r w:rsidR="000A5C91">
        <w:t xml:space="preserve"> </w:t>
      </w:r>
      <w:r w:rsidR="000A5C91" w:rsidRPr="000A5C91">
        <w:t xml:space="preserve">The </w:t>
      </w:r>
      <w:r w:rsidR="000A5C91">
        <w:t>current</w:t>
      </w:r>
      <w:r w:rsidR="000A5C91" w:rsidRPr="000A5C91">
        <w:t xml:space="preserve"> </w:t>
      </w:r>
      <w:r w:rsidR="00756D77">
        <w:t xml:space="preserve">qualitative </w:t>
      </w:r>
      <w:r w:rsidR="000A5C91" w:rsidRPr="000A5C91">
        <w:t xml:space="preserve">study </w:t>
      </w:r>
      <w:r w:rsidR="00493C81">
        <w:t>explores</w:t>
      </w:r>
      <w:r w:rsidR="00FC14BB">
        <w:t xml:space="preserve"> the experiences and perceptions of</w:t>
      </w:r>
      <w:r w:rsidR="00493C81" w:rsidRPr="000A5C91">
        <w:t xml:space="preserve"> </w:t>
      </w:r>
      <w:r w:rsidR="00756D77">
        <w:t xml:space="preserve">Israeli </w:t>
      </w:r>
      <w:r w:rsidR="000A5C91" w:rsidRPr="000A5C91">
        <w:t>school security guards</w:t>
      </w:r>
      <w:del w:id="4" w:author="ALE editor" w:date="2019-09-17T10:10:00Z">
        <w:r w:rsidR="007A0716" w:rsidDel="00FC478B">
          <w:delText>’</w:delText>
        </w:r>
      </w:del>
      <w:r w:rsidR="007A0716">
        <w:t xml:space="preserve"> </w:t>
      </w:r>
      <w:r>
        <w:t>using</w:t>
      </w:r>
      <w:r w:rsidR="000A5C91">
        <w:t xml:space="preserve"> </w:t>
      </w:r>
      <w:r w:rsidR="000A5C91" w:rsidRPr="000A5C91">
        <w:t>semi-structured interviews, observations</w:t>
      </w:r>
      <w:r w:rsidR="007A0716">
        <w:t>,</w:t>
      </w:r>
      <w:r w:rsidR="000A5C91" w:rsidRPr="000A5C91">
        <w:t xml:space="preserve"> and document analysis.</w:t>
      </w:r>
      <w:r w:rsidR="000A5C91">
        <w:t xml:space="preserve"> </w:t>
      </w:r>
      <w:r w:rsidR="00230C3C">
        <w:t>F</w:t>
      </w:r>
      <w:r w:rsidR="000A5C91" w:rsidRPr="000A5C91">
        <w:t xml:space="preserve">indings </w:t>
      </w:r>
      <w:r w:rsidR="007A0716">
        <w:t>indicate</w:t>
      </w:r>
      <w:r w:rsidR="009C6547">
        <w:t xml:space="preserve"> that the world </w:t>
      </w:r>
      <w:r w:rsidR="00B335C9">
        <w:t xml:space="preserve">of </w:t>
      </w:r>
      <w:r w:rsidR="00B335C9" w:rsidRPr="000A5C91">
        <w:t>Israeli</w:t>
      </w:r>
      <w:r>
        <w:t xml:space="preserve"> </w:t>
      </w:r>
      <w:r w:rsidR="000A5C91" w:rsidRPr="000A5C91">
        <w:t xml:space="preserve">school security </w:t>
      </w:r>
      <w:r>
        <w:t>guards</w:t>
      </w:r>
      <w:del w:id="5" w:author="ALE editor" w:date="2019-09-17T10:10:00Z">
        <w:r w:rsidDel="00FC478B">
          <w:delText>’</w:delText>
        </w:r>
      </w:del>
      <w:r>
        <w:t xml:space="preserve"> </w:t>
      </w:r>
      <w:r w:rsidR="009C6547">
        <w:t xml:space="preserve">is </w:t>
      </w:r>
      <w:r w:rsidR="000A5C91" w:rsidRPr="000A5C91">
        <w:t>characterized by multilayered liminality</w:t>
      </w:r>
      <w:r w:rsidR="000A5C91">
        <w:t xml:space="preserve">. </w:t>
      </w:r>
      <w:r w:rsidR="000A5C91" w:rsidRPr="000A5C91">
        <w:t xml:space="preserve">This </w:t>
      </w:r>
      <w:r w:rsidR="00801C92">
        <w:t>liminality</w:t>
      </w:r>
      <w:r w:rsidR="000A5C91" w:rsidRPr="000A5C91">
        <w:t xml:space="preserve"> </w:t>
      </w:r>
      <w:r w:rsidR="00801C92">
        <w:t>relates</w:t>
      </w:r>
      <w:r w:rsidR="000A5C91" w:rsidRPr="000A5C91">
        <w:t xml:space="preserve"> to global socio-economic</w:t>
      </w:r>
      <w:r w:rsidR="005C4881">
        <w:t xml:space="preserve"> developments</w:t>
      </w:r>
      <w:r w:rsidR="000A5C91" w:rsidRPr="000A5C91">
        <w:t xml:space="preserve">, </w:t>
      </w:r>
      <w:r w:rsidR="00801C92">
        <w:t>alongside</w:t>
      </w:r>
      <w:r w:rsidR="000A5C91" w:rsidRPr="000A5C91">
        <w:t xml:space="preserve"> </w:t>
      </w:r>
      <w:r w:rsidR="00801C92">
        <w:t>core</w:t>
      </w:r>
      <w:r w:rsidR="000A5C91" w:rsidRPr="000A5C91">
        <w:t xml:space="preserve"> aspect</w:t>
      </w:r>
      <w:r w:rsidR="001E40A7">
        <w:t>s</w:t>
      </w:r>
      <w:r w:rsidR="000A5C91" w:rsidRPr="000A5C91">
        <w:t xml:space="preserve"> of Israeli society</w:t>
      </w:r>
      <w:r w:rsidR="008A3461">
        <w:t xml:space="preserve">, oscillating </w:t>
      </w:r>
      <w:r w:rsidR="008A3461" w:rsidRPr="008A3461">
        <w:t xml:space="preserve">between </w:t>
      </w:r>
      <w:r w:rsidR="00756D77">
        <w:t xml:space="preserve">a </w:t>
      </w:r>
      <w:r w:rsidR="008A3461" w:rsidRPr="008A3461">
        <w:t xml:space="preserve">security </w:t>
      </w:r>
      <w:r w:rsidR="00756D77">
        <w:t xml:space="preserve">ethos </w:t>
      </w:r>
      <w:r w:rsidR="008A3461" w:rsidRPr="008A3461">
        <w:t>and neoliberal</w:t>
      </w:r>
      <w:r w:rsidR="00230C3C">
        <w:t>ism</w:t>
      </w:r>
      <w:r w:rsidR="008A3461" w:rsidRPr="008A3461">
        <w:t>.</w:t>
      </w:r>
    </w:p>
    <w:p w14:paraId="4AC34DB3" w14:textId="77777777" w:rsidR="00FE3813" w:rsidRDefault="00FE3813" w:rsidP="00FE3813">
      <w:pPr>
        <w:bidi w:val="0"/>
        <w:jc w:val="left"/>
      </w:pPr>
    </w:p>
    <w:p w14:paraId="67F2478C" w14:textId="7F09E987" w:rsidR="00FE3813" w:rsidRDefault="00FE3813" w:rsidP="00FE3813">
      <w:pPr>
        <w:bidi w:val="0"/>
        <w:jc w:val="left"/>
      </w:pPr>
      <w:r w:rsidRPr="00FE3813">
        <w:t>Keywords: Private Security, School Security Guards, Neoliberalism, Liminality, Israel</w:t>
      </w:r>
    </w:p>
    <w:p w14:paraId="252113CC" w14:textId="77777777" w:rsidR="00FE3813" w:rsidRPr="00E72D35" w:rsidRDefault="00FE3813" w:rsidP="00FE3813">
      <w:pPr>
        <w:bidi w:val="0"/>
        <w:jc w:val="left"/>
      </w:pPr>
    </w:p>
    <w:sectPr w:rsidR="00FE3813" w:rsidRPr="00E72D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19-07-25T11:51:00Z" w:initials="ALE">
    <w:p w14:paraId="066F0399" w14:textId="575A3B03" w:rsidR="00230C3C" w:rsidRDefault="00230C3C" w:rsidP="00230C3C">
      <w:pPr>
        <w:pStyle w:val="CommentText"/>
        <w:bidi w:val="0"/>
      </w:pPr>
      <w:r>
        <w:rPr>
          <w:rStyle w:val="CommentReference"/>
        </w:rPr>
        <w:annotationRef/>
      </w:r>
      <w:r>
        <w:t xml:space="preserve">Journal limit for abstract is 100 words. I </w:t>
      </w:r>
      <w:r w:rsidR="00AF679F">
        <w:t>got it below the limit. Please verify no essential content was deleted.</w:t>
      </w:r>
    </w:p>
  </w:comment>
  <w:comment w:id="1" w:author="רז שפייזר" w:date="2019-09-09T09:07:00Z" w:initials="רש">
    <w:p w14:paraId="583B196B" w14:textId="004F5307" w:rsidR="00087B8E" w:rsidRDefault="00087B8E">
      <w:pPr>
        <w:pStyle w:val="CommentText"/>
        <w:rPr>
          <w:rtl/>
        </w:rPr>
      </w:pPr>
      <w:r>
        <w:rPr>
          <w:rStyle w:val="CommentReference"/>
        </w:rPr>
        <w:annotationRef/>
      </w:r>
      <w:r w:rsidR="001B3CBB">
        <w:rPr>
          <w:rFonts w:hint="cs"/>
          <w:rtl/>
        </w:rPr>
        <w:t>בסך הכול זה מצוין, ושיניתי רק קצת. הוספתי גם את מילות המפתח, אבל איני מכיל אות</w:t>
      </w:r>
      <w:r w:rsidR="00465022">
        <w:rPr>
          <w:rFonts w:hint="cs"/>
          <w:rtl/>
        </w:rPr>
        <w:t>ן</w:t>
      </w:r>
      <w:r w:rsidR="001B3CBB">
        <w:rPr>
          <w:rFonts w:hint="cs"/>
          <w:rtl/>
        </w:rPr>
        <w:t xml:space="preserve"> בספירה</w:t>
      </w:r>
      <w:r w:rsidR="00465022">
        <w:rPr>
          <w:rFonts w:hint="cs"/>
          <w:rtl/>
        </w:rPr>
        <w:t>.</w:t>
      </w:r>
    </w:p>
  </w:comment>
  <w:comment w:id="2" w:author="ALE editor" w:date="2019-09-17T10:11:00Z" w:initials="ALE">
    <w:p w14:paraId="266E83A5" w14:textId="0DB33C0F" w:rsidR="00FC478B" w:rsidRDefault="00FC478B" w:rsidP="00FC478B">
      <w:pPr>
        <w:pStyle w:val="CommentText"/>
        <w:bidi w:val="0"/>
      </w:pPr>
      <w:r>
        <w:rPr>
          <w:rStyle w:val="CommentReference"/>
        </w:rPr>
        <w:annotationRef/>
      </w:r>
      <w:bookmarkStart w:id="3" w:name="_GoBack"/>
      <w:r>
        <w:t>I accepted all your changes and just made two tiny punctuation corrections.</w:t>
      </w:r>
      <w:bookmarkEnd w:id="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6F0399" w15:done="0"/>
  <w15:commentEx w15:paraId="583B196B" w15:paraIdParent="066F0399" w15:done="0"/>
  <w15:commentEx w15:paraId="266E83A5" w15:paraIdParent="066F03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6F0399" w16cid:durableId="20E4164C"/>
  <w16cid:commentId w16cid:paraId="583B196B" w16cid:durableId="212094B8"/>
  <w16cid:commentId w16cid:paraId="266E83A5" w16cid:durableId="212B2F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6B36E" w14:textId="77777777" w:rsidR="00BA2E0C" w:rsidRDefault="00BA2E0C" w:rsidP="001B3CBB">
      <w:pPr>
        <w:spacing w:line="240" w:lineRule="auto"/>
      </w:pPr>
      <w:r>
        <w:separator/>
      </w:r>
    </w:p>
  </w:endnote>
  <w:endnote w:type="continuationSeparator" w:id="0">
    <w:p w14:paraId="31CE6D5A" w14:textId="77777777" w:rsidR="00BA2E0C" w:rsidRDefault="00BA2E0C" w:rsidP="001B3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838E3" w14:textId="77777777" w:rsidR="001B3CBB" w:rsidRDefault="001B3C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71CD" w14:textId="77777777" w:rsidR="001B3CBB" w:rsidRDefault="001B3C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7E43D" w14:textId="77777777" w:rsidR="001B3CBB" w:rsidRDefault="001B3C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98B90" w14:textId="77777777" w:rsidR="00BA2E0C" w:rsidRDefault="00BA2E0C" w:rsidP="001B3CBB">
      <w:pPr>
        <w:spacing w:line="240" w:lineRule="auto"/>
      </w:pPr>
      <w:r>
        <w:separator/>
      </w:r>
    </w:p>
  </w:footnote>
  <w:footnote w:type="continuationSeparator" w:id="0">
    <w:p w14:paraId="0DCC4031" w14:textId="77777777" w:rsidR="00BA2E0C" w:rsidRDefault="00BA2E0C" w:rsidP="001B3C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3B77A" w14:textId="77777777" w:rsidR="001B3CBB" w:rsidRDefault="001B3C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ustomXmlInsRangeStart w:id="6" w:author="רז שפייזר" w:date="2019-09-09T09:07:00Z"/>
  <w:sdt>
    <w:sdtPr>
      <w:rPr>
        <w:rtl/>
      </w:rPr>
      <w:id w:val="1251927533"/>
      <w:docPartObj>
        <w:docPartGallery w:val="Watermarks"/>
        <w:docPartUnique/>
      </w:docPartObj>
    </w:sdtPr>
    <w:sdtEndPr/>
    <w:sdtContent>
      <w:customXmlInsRangeEnd w:id="6"/>
      <w:p w14:paraId="45CBF930" w14:textId="6A0DF5EE" w:rsidR="001B3CBB" w:rsidRDefault="00BA2E0C">
        <w:pPr>
          <w:pStyle w:val="Header"/>
        </w:pPr>
        <w:ins w:id="7" w:author="רז שפייזר" w:date="2019-09-09T09:07:00Z">
          <w:r>
            <w:pict w14:anchorId="0F7BBA7A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356913767" o:spid="_x0000_s2049" type="#_x0000_t136" style="position:absolute;left:0;text-align:left;margin-left:0;margin-top:0;width:377.05pt;height:282.8pt;rotation:315;z-index:-251658752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בהקדם האפשרי"/>
                <w10:wrap anchorx="margin" anchory="margin"/>
              </v:shape>
            </w:pict>
          </w:r>
        </w:ins>
      </w:p>
      <w:customXmlInsRangeStart w:id="8" w:author="רז שפייזר" w:date="2019-09-09T09:07:00Z"/>
    </w:sdtContent>
  </w:sdt>
  <w:customXmlInsRangeEnd w:id="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79D0F" w14:textId="77777777" w:rsidR="001B3CBB" w:rsidRDefault="001B3CBB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  <w15:person w15:author="רז שפייזר">
    <w15:presenceInfo w15:providerId="Windows Live" w15:userId="18cf115d05d4c2a9"/>
  </w15:person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35"/>
    <w:rsid w:val="00087B8E"/>
    <w:rsid w:val="000A5C91"/>
    <w:rsid w:val="000E3526"/>
    <w:rsid w:val="001B3CBB"/>
    <w:rsid w:val="001E40A7"/>
    <w:rsid w:val="001F725C"/>
    <w:rsid w:val="00204861"/>
    <w:rsid w:val="00230C3C"/>
    <w:rsid w:val="002B1A19"/>
    <w:rsid w:val="00347F00"/>
    <w:rsid w:val="003B65E4"/>
    <w:rsid w:val="003D4A80"/>
    <w:rsid w:val="00465022"/>
    <w:rsid w:val="0048593C"/>
    <w:rsid w:val="00493C81"/>
    <w:rsid w:val="004A6702"/>
    <w:rsid w:val="004A7D59"/>
    <w:rsid w:val="00572C88"/>
    <w:rsid w:val="00585C28"/>
    <w:rsid w:val="005C4881"/>
    <w:rsid w:val="006F0A93"/>
    <w:rsid w:val="007347B4"/>
    <w:rsid w:val="00756D77"/>
    <w:rsid w:val="007A0716"/>
    <w:rsid w:val="007B2C47"/>
    <w:rsid w:val="007D366F"/>
    <w:rsid w:val="00801C92"/>
    <w:rsid w:val="008237CA"/>
    <w:rsid w:val="008474EB"/>
    <w:rsid w:val="008A3461"/>
    <w:rsid w:val="009C0AC5"/>
    <w:rsid w:val="009C6547"/>
    <w:rsid w:val="00AC1E8A"/>
    <w:rsid w:val="00AD2400"/>
    <w:rsid w:val="00AF679F"/>
    <w:rsid w:val="00B335C9"/>
    <w:rsid w:val="00BA2E0C"/>
    <w:rsid w:val="00BF0306"/>
    <w:rsid w:val="00C11199"/>
    <w:rsid w:val="00C75DD9"/>
    <w:rsid w:val="00CD7981"/>
    <w:rsid w:val="00E72D35"/>
    <w:rsid w:val="00ED071C"/>
    <w:rsid w:val="00FC14BB"/>
    <w:rsid w:val="00FC478B"/>
    <w:rsid w:val="00F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144582"/>
  <w15:chartTrackingRefBased/>
  <w15:docId w15:val="{9F6E16A1-ABAE-46D6-A23F-6D59888A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D35"/>
    <w:pPr>
      <w:bidi/>
      <w:spacing w:after="0" w:line="360" w:lineRule="auto"/>
      <w:jc w:val="both"/>
    </w:pPr>
    <w:rPr>
      <w:rFonts w:ascii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2D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D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D35"/>
    <w:rPr>
      <w:rFonts w:ascii="Times New Roman" w:hAnsi="Times New Roman" w:cs="David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D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D3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D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D35"/>
    <w:rPr>
      <w:rFonts w:ascii="Times New Roman" w:hAnsi="Times New Roman" w:cs="David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3CB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CBB"/>
    <w:rPr>
      <w:rFonts w:ascii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3CB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CBB"/>
    <w:rPr>
      <w:rFonts w:ascii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B7004-A2E6-48C7-94E3-F98B28A3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3</cp:revision>
  <dcterms:created xsi:type="dcterms:W3CDTF">2019-09-17T07:03:00Z</dcterms:created>
  <dcterms:modified xsi:type="dcterms:W3CDTF">2019-09-17T07:11:00Z</dcterms:modified>
</cp:coreProperties>
</file>