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2576" w14:textId="347F3B4B" w:rsidR="00D17FB6" w:rsidRDefault="00DC6E76" w:rsidP="00DC6E76">
      <w:pPr>
        <w:jc w:val="center"/>
        <w:rPr>
          <w:b/>
          <w:bCs/>
          <w:sz w:val="28"/>
          <w:szCs w:val="28"/>
        </w:rPr>
      </w:pPr>
      <w:del w:id="0" w:author="מחבר">
        <w:r w:rsidRPr="00DC6E76" w:rsidDel="007A0089">
          <w:rPr>
            <w:b/>
            <w:bCs/>
            <w:sz w:val="28"/>
            <w:szCs w:val="28"/>
          </w:rPr>
          <w:delText xml:space="preserve">Primary </w:delText>
        </w:r>
      </w:del>
      <w:ins w:id="1" w:author="מחבר">
        <w:r w:rsidR="007A0089">
          <w:rPr>
            <w:b/>
            <w:bCs/>
            <w:sz w:val="28"/>
            <w:szCs w:val="28"/>
          </w:rPr>
          <w:t>Elementary</w:t>
        </w:r>
        <w:r w:rsidR="007A0089" w:rsidRPr="00DC6E76">
          <w:rPr>
            <w:b/>
            <w:bCs/>
            <w:sz w:val="28"/>
            <w:szCs w:val="28"/>
          </w:rPr>
          <w:t xml:space="preserve"> </w:t>
        </w:r>
      </w:ins>
      <w:r w:rsidRPr="00DC6E76">
        <w:rPr>
          <w:b/>
          <w:bCs/>
          <w:sz w:val="28"/>
          <w:szCs w:val="28"/>
        </w:rPr>
        <w:t>School Math</w:t>
      </w:r>
      <w:ins w:id="2" w:author="מחבר">
        <w:r w:rsidR="007A0089">
          <w:rPr>
            <w:b/>
            <w:bCs/>
            <w:sz w:val="28"/>
            <w:szCs w:val="28"/>
          </w:rPr>
          <w:t>ematics</w:t>
        </w:r>
      </w:ins>
      <w:r w:rsidRPr="00DC6E76">
        <w:rPr>
          <w:b/>
          <w:bCs/>
          <w:sz w:val="28"/>
          <w:szCs w:val="28"/>
        </w:rPr>
        <w:t xml:space="preserve"> Teachers</w:t>
      </w:r>
      <w:r>
        <w:rPr>
          <w:b/>
          <w:bCs/>
          <w:sz w:val="28"/>
          <w:szCs w:val="28"/>
        </w:rPr>
        <w:t>’</w:t>
      </w:r>
      <w:r w:rsidRPr="00DC6E76">
        <w:rPr>
          <w:b/>
          <w:bCs/>
          <w:sz w:val="28"/>
          <w:szCs w:val="28"/>
        </w:rPr>
        <w:t xml:space="preserve"> Attitudes and Knowledge </w:t>
      </w:r>
      <w:r>
        <w:rPr>
          <w:b/>
          <w:bCs/>
          <w:sz w:val="28"/>
          <w:szCs w:val="28"/>
        </w:rPr>
        <w:t>Regarding</w:t>
      </w:r>
      <w:r w:rsidRPr="00DC6E76">
        <w:rPr>
          <w:b/>
          <w:bCs/>
          <w:sz w:val="28"/>
          <w:szCs w:val="28"/>
        </w:rPr>
        <w:t xml:space="preserve"> </w:t>
      </w:r>
      <w:commentRangeStart w:id="3"/>
      <w:del w:id="4" w:author="מחבר">
        <w:r w:rsidRPr="00DC6E76" w:rsidDel="007A0089">
          <w:rPr>
            <w:b/>
            <w:bCs/>
            <w:sz w:val="28"/>
            <w:szCs w:val="28"/>
          </w:rPr>
          <w:delText>Pupils</w:delText>
        </w:r>
        <w:commentRangeEnd w:id="3"/>
        <w:r w:rsidR="00AC1D12" w:rsidDel="007A0089">
          <w:rPr>
            <w:rStyle w:val="a3"/>
          </w:rPr>
          <w:commentReference w:id="3"/>
        </w:r>
        <w:r w:rsidRPr="00DC6E76" w:rsidDel="007A0089">
          <w:rPr>
            <w:b/>
            <w:bCs/>
            <w:sz w:val="28"/>
            <w:szCs w:val="28"/>
          </w:rPr>
          <w:delText xml:space="preserve">’ </w:delText>
        </w:r>
      </w:del>
      <w:ins w:id="5" w:author="מחבר">
        <w:r w:rsidR="007A0089">
          <w:rPr>
            <w:b/>
            <w:bCs/>
            <w:sz w:val="28"/>
            <w:szCs w:val="28"/>
          </w:rPr>
          <w:t>students</w:t>
        </w:r>
        <w:r w:rsidR="007A0089" w:rsidRPr="00DC6E76">
          <w:rPr>
            <w:b/>
            <w:bCs/>
            <w:sz w:val="28"/>
            <w:szCs w:val="28"/>
          </w:rPr>
          <w:t xml:space="preserve">’ </w:t>
        </w:r>
      </w:ins>
      <w:r w:rsidRPr="00DC6E76">
        <w:rPr>
          <w:b/>
          <w:bCs/>
          <w:sz w:val="28"/>
          <w:szCs w:val="28"/>
        </w:rPr>
        <w:t>Errors, and the Use of Errors in Math</w:t>
      </w:r>
      <w:ins w:id="6" w:author="מחבר">
        <w:r w:rsidR="007A0089">
          <w:rPr>
            <w:b/>
            <w:bCs/>
            <w:sz w:val="28"/>
            <w:szCs w:val="28"/>
          </w:rPr>
          <w:t>ematics</w:t>
        </w:r>
      </w:ins>
      <w:r w:rsidRPr="00DC6E76">
        <w:rPr>
          <w:b/>
          <w:bCs/>
          <w:sz w:val="28"/>
          <w:szCs w:val="28"/>
        </w:rPr>
        <w:t xml:space="preserve"> </w:t>
      </w:r>
      <w:commentRangeStart w:id="7"/>
      <w:del w:id="8" w:author="מחבר">
        <w:r w:rsidRPr="00DC6E76" w:rsidDel="007A0089">
          <w:rPr>
            <w:b/>
            <w:bCs/>
            <w:sz w:val="28"/>
            <w:szCs w:val="28"/>
          </w:rPr>
          <w:delText>Instruction</w:delText>
        </w:r>
        <w:commentRangeEnd w:id="7"/>
        <w:r w:rsidR="00AC1D12" w:rsidDel="007A0089">
          <w:rPr>
            <w:rStyle w:val="a3"/>
            <w:rtl/>
          </w:rPr>
          <w:commentReference w:id="7"/>
        </w:r>
        <w:r w:rsidRPr="00DC6E76" w:rsidDel="007A0089">
          <w:rPr>
            <w:b/>
            <w:bCs/>
            <w:sz w:val="28"/>
            <w:szCs w:val="28"/>
          </w:rPr>
          <w:delText xml:space="preserve"> </w:delText>
        </w:r>
      </w:del>
      <w:ins w:id="9" w:author="מחבר">
        <w:r w:rsidR="007A0089">
          <w:rPr>
            <w:b/>
            <w:bCs/>
            <w:sz w:val="28"/>
            <w:szCs w:val="28"/>
          </w:rPr>
          <w:t>teaching</w:t>
        </w:r>
        <w:r w:rsidR="007A0089" w:rsidRPr="00DC6E76">
          <w:rPr>
            <w:b/>
            <w:bCs/>
            <w:sz w:val="28"/>
            <w:szCs w:val="28"/>
          </w:rPr>
          <w:t xml:space="preserve"> </w:t>
        </w:r>
      </w:ins>
      <w:r w:rsidRPr="00DC6E76">
        <w:rPr>
          <w:b/>
          <w:bCs/>
          <w:sz w:val="28"/>
          <w:szCs w:val="28"/>
        </w:rPr>
        <w:t>in</w:t>
      </w:r>
      <w:ins w:id="10" w:author="מחבר">
        <w:r w:rsidR="007A0089">
          <w:rPr>
            <w:b/>
            <w:bCs/>
            <w:sz w:val="28"/>
            <w:szCs w:val="28"/>
          </w:rPr>
          <w:t xml:space="preserve"> an</w:t>
        </w:r>
      </w:ins>
      <w:r w:rsidRPr="00DC6E76">
        <w:rPr>
          <w:b/>
          <w:bCs/>
          <w:sz w:val="28"/>
          <w:szCs w:val="28"/>
        </w:rPr>
        <w:t xml:space="preserve"> </w:t>
      </w:r>
      <w:ins w:id="11" w:author="מחבר">
        <w:r w:rsidR="007A0089">
          <w:rPr>
            <w:b/>
            <w:bCs/>
            <w:sz w:val="28"/>
            <w:szCs w:val="28"/>
          </w:rPr>
          <w:t>Elementary</w:t>
        </w:r>
      </w:ins>
      <w:commentRangeStart w:id="12"/>
      <w:del w:id="13" w:author="מחבר">
        <w:r w:rsidRPr="00DC6E76" w:rsidDel="007A0089">
          <w:rPr>
            <w:b/>
            <w:bCs/>
            <w:sz w:val="28"/>
            <w:szCs w:val="28"/>
          </w:rPr>
          <w:delText>Primary</w:delText>
        </w:r>
        <w:commentRangeEnd w:id="12"/>
        <w:r w:rsidR="00AC1D12" w:rsidDel="007A0089">
          <w:rPr>
            <w:rStyle w:val="a3"/>
            <w:rtl/>
          </w:rPr>
          <w:commentReference w:id="12"/>
        </w:r>
      </w:del>
      <w:r w:rsidRPr="00DC6E76">
        <w:rPr>
          <w:b/>
          <w:bCs/>
          <w:sz w:val="28"/>
          <w:szCs w:val="28"/>
        </w:rPr>
        <w:t xml:space="preserve"> School</w:t>
      </w:r>
      <w:del w:id="14" w:author="מחבר">
        <w:r w:rsidRPr="00DC6E76" w:rsidDel="007A0089">
          <w:rPr>
            <w:b/>
            <w:bCs/>
            <w:sz w:val="28"/>
            <w:szCs w:val="28"/>
          </w:rPr>
          <w:delText>s</w:delText>
        </w:r>
      </w:del>
    </w:p>
    <w:p w14:paraId="2F894BC7" w14:textId="412CF014" w:rsidR="00DC6E76" w:rsidRDefault="00DC6E76" w:rsidP="00DC6E76">
      <w:pPr>
        <w:jc w:val="center"/>
        <w:rPr>
          <w:b/>
          <w:bCs/>
          <w:sz w:val="28"/>
          <w:szCs w:val="28"/>
        </w:rPr>
      </w:pPr>
    </w:p>
    <w:p w14:paraId="7403007C" w14:textId="1C8A26ED" w:rsidR="00DC6E76" w:rsidRDefault="00DC6E76" w:rsidP="00DC6E7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Abstract</w:t>
      </w:r>
    </w:p>
    <w:p w14:paraId="7B041275" w14:textId="7359BCF5" w:rsidR="00DC6E76" w:rsidRDefault="00DC6E76" w:rsidP="00DC6E76">
      <w:pPr>
        <w:rPr>
          <w:sz w:val="24"/>
          <w:szCs w:val="24"/>
        </w:rPr>
      </w:pPr>
      <w:r>
        <w:rPr>
          <w:sz w:val="24"/>
          <w:szCs w:val="24"/>
        </w:rPr>
        <w:t xml:space="preserve">This study </w:t>
      </w:r>
      <w:r w:rsidR="00670BB6">
        <w:rPr>
          <w:sz w:val="24"/>
          <w:szCs w:val="24"/>
        </w:rPr>
        <w:t>deals with</w:t>
      </w:r>
      <w:r>
        <w:rPr>
          <w:sz w:val="24"/>
          <w:szCs w:val="24"/>
        </w:rPr>
        <w:t xml:space="preserve"> the attitudes and knowledge of </w:t>
      </w:r>
      <w:del w:id="15" w:author="מחבר">
        <w:r w:rsidDel="0037004C">
          <w:rPr>
            <w:sz w:val="24"/>
            <w:szCs w:val="24"/>
          </w:rPr>
          <w:delText xml:space="preserve">primary </w:delText>
        </w:r>
      </w:del>
      <w:ins w:id="16" w:author="מחבר">
        <w:r w:rsidR="0037004C">
          <w:rPr>
            <w:sz w:val="24"/>
            <w:szCs w:val="24"/>
          </w:rPr>
          <w:t xml:space="preserve">elementary </w:t>
        </w:r>
      </w:ins>
      <w:r>
        <w:rPr>
          <w:sz w:val="24"/>
          <w:szCs w:val="24"/>
        </w:rPr>
        <w:t>school math</w:t>
      </w:r>
      <w:ins w:id="17" w:author="מחבר">
        <w:r w:rsidR="0037004C">
          <w:rPr>
            <w:sz w:val="24"/>
            <w:szCs w:val="24"/>
          </w:rPr>
          <w:t>ematics</w:t>
        </w:r>
      </w:ins>
      <w:r>
        <w:rPr>
          <w:sz w:val="24"/>
          <w:szCs w:val="24"/>
        </w:rPr>
        <w:t xml:space="preserve"> teachers regarding </w:t>
      </w:r>
      <w:r w:rsidRPr="00AD0DD2">
        <w:rPr>
          <w:sz w:val="24"/>
          <w:szCs w:val="24"/>
          <w:highlight w:val="yellow"/>
        </w:rPr>
        <w:t>pupils</w:t>
      </w:r>
      <w:r>
        <w:rPr>
          <w:sz w:val="24"/>
          <w:szCs w:val="24"/>
        </w:rPr>
        <w:t>’ errors, and the use of errors in math</w:t>
      </w:r>
      <w:ins w:id="18" w:author="מחבר">
        <w:r w:rsidR="007A0089">
          <w:rPr>
            <w:sz w:val="24"/>
            <w:szCs w:val="24"/>
          </w:rPr>
          <w:t>ematics teaching</w:t>
        </w:r>
      </w:ins>
      <w:r>
        <w:rPr>
          <w:sz w:val="24"/>
          <w:szCs w:val="24"/>
        </w:rPr>
        <w:t xml:space="preserve"> </w:t>
      </w:r>
      <w:commentRangeStart w:id="19"/>
      <w:del w:id="20" w:author="מחבר">
        <w:r w:rsidDel="007A0089">
          <w:rPr>
            <w:sz w:val="24"/>
            <w:szCs w:val="24"/>
          </w:rPr>
          <w:delText>instruction</w:delText>
        </w:r>
        <w:commentRangeEnd w:id="19"/>
        <w:r w:rsidR="00AC1D12" w:rsidDel="007A0089">
          <w:rPr>
            <w:rStyle w:val="a3"/>
          </w:rPr>
          <w:commentReference w:id="19"/>
        </w:r>
        <w:r w:rsidDel="007A0089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in</w:t>
      </w:r>
      <w:ins w:id="21" w:author="מחבר">
        <w:r w:rsidR="0037004C">
          <w:rPr>
            <w:sz w:val="24"/>
            <w:szCs w:val="24"/>
          </w:rPr>
          <w:t xml:space="preserve"> a</w:t>
        </w:r>
      </w:ins>
      <w:r>
        <w:rPr>
          <w:sz w:val="24"/>
          <w:szCs w:val="24"/>
        </w:rPr>
        <w:t xml:space="preserve"> </w:t>
      </w:r>
      <w:r w:rsidRPr="00CA5D2F">
        <w:rPr>
          <w:sz w:val="24"/>
          <w:szCs w:val="24"/>
          <w:highlight w:val="yellow"/>
        </w:rPr>
        <w:t>primary</w:t>
      </w:r>
      <w:r>
        <w:rPr>
          <w:sz w:val="24"/>
          <w:szCs w:val="24"/>
        </w:rPr>
        <w:t xml:space="preserve"> school. Most ex</w:t>
      </w:r>
      <w:r w:rsidR="00503258">
        <w:rPr>
          <w:sz w:val="24"/>
          <w:szCs w:val="24"/>
        </w:rPr>
        <w:t>isting</w:t>
      </w:r>
      <w:r>
        <w:rPr>
          <w:sz w:val="24"/>
          <w:szCs w:val="24"/>
        </w:rPr>
        <w:t xml:space="preserve"> research on the subject focus</w:t>
      </w:r>
      <w:r w:rsidR="00670BB6">
        <w:rPr>
          <w:sz w:val="24"/>
          <w:szCs w:val="24"/>
        </w:rPr>
        <w:t>es</w:t>
      </w:r>
      <w:r>
        <w:rPr>
          <w:sz w:val="24"/>
          <w:szCs w:val="24"/>
        </w:rPr>
        <w:t xml:space="preserve"> primarily on teachers who teach high school, and less on teachers who teach </w:t>
      </w:r>
      <w:r w:rsidRPr="00CA5D2F">
        <w:rPr>
          <w:sz w:val="24"/>
          <w:szCs w:val="24"/>
          <w:highlight w:val="yellow"/>
        </w:rPr>
        <w:t>primary</w:t>
      </w:r>
      <w:r>
        <w:rPr>
          <w:sz w:val="24"/>
          <w:szCs w:val="24"/>
        </w:rPr>
        <w:t xml:space="preserve"> school</w:t>
      </w:r>
      <w:r w:rsidR="00503258">
        <w:rPr>
          <w:sz w:val="24"/>
          <w:szCs w:val="24"/>
        </w:rPr>
        <w:t>,</w:t>
      </w:r>
      <w:r>
        <w:rPr>
          <w:sz w:val="24"/>
          <w:szCs w:val="24"/>
        </w:rPr>
        <w:t xml:space="preserve"> hence the importance of this study.</w:t>
      </w:r>
    </w:p>
    <w:p w14:paraId="762063C9" w14:textId="57BCC186" w:rsidR="00DC6E76" w:rsidRDefault="00B01AE0" w:rsidP="00DC6E76">
      <w:pPr>
        <w:rPr>
          <w:sz w:val="24"/>
          <w:szCs w:val="24"/>
        </w:rPr>
      </w:pPr>
      <w:commentRangeStart w:id="22"/>
      <w:commentRangeStart w:id="23"/>
      <w:r>
        <w:rPr>
          <w:sz w:val="24"/>
          <w:szCs w:val="24"/>
        </w:rPr>
        <w:t xml:space="preserve">Over the years, changes have occurred in </w:t>
      </w:r>
      <w:r w:rsidR="00503258">
        <w:rPr>
          <w:sz w:val="24"/>
          <w:szCs w:val="24"/>
        </w:rPr>
        <w:t>how</w:t>
      </w:r>
      <w:r>
        <w:rPr>
          <w:sz w:val="24"/>
          <w:szCs w:val="24"/>
        </w:rPr>
        <w:t xml:space="preserve"> teachers regard </w:t>
      </w:r>
      <w:r w:rsidRPr="008F06B7">
        <w:rPr>
          <w:sz w:val="24"/>
          <w:szCs w:val="24"/>
          <w:highlight w:val="yellow"/>
        </w:rPr>
        <w:t>pupils</w:t>
      </w:r>
      <w:r>
        <w:rPr>
          <w:sz w:val="24"/>
          <w:szCs w:val="24"/>
        </w:rPr>
        <w:t xml:space="preserve">’ errors in </w:t>
      </w:r>
      <w:del w:id="24" w:author="מחבר">
        <w:r w:rsidDel="008F06B7">
          <w:rPr>
            <w:sz w:val="24"/>
            <w:szCs w:val="24"/>
          </w:rPr>
          <w:delText>math</w:delText>
        </w:r>
      </w:del>
      <w:ins w:id="25" w:author="מחבר">
        <w:r w:rsidR="008F06B7">
          <w:rPr>
            <w:sz w:val="24"/>
            <w:szCs w:val="24"/>
          </w:rPr>
          <w:t>mathematics</w:t>
        </w:r>
      </w:ins>
      <w:r>
        <w:rPr>
          <w:sz w:val="24"/>
          <w:szCs w:val="24"/>
        </w:rPr>
        <w:t xml:space="preserve"> class, as well as in the ways t</w:t>
      </w:r>
      <w:r w:rsidR="00503258">
        <w:rPr>
          <w:sz w:val="24"/>
          <w:szCs w:val="24"/>
        </w:rPr>
        <w:t>eachers</w:t>
      </w:r>
      <w:r>
        <w:rPr>
          <w:sz w:val="24"/>
          <w:szCs w:val="24"/>
        </w:rPr>
        <w:t xml:space="preserve"> </w:t>
      </w:r>
      <w:r w:rsidR="00670BB6">
        <w:rPr>
          <w:sz w:val="24"/>
          <w:szCs w:val="24"/>
        </w:rPr>
        <w:t>address</w:t>
      </w:r>
      <w:r>
        <w:rPr>
          <w:sz w:val="24"/>
          <w:szCs w:val="24"/>
        </w:rPr>
        <w:t xml:space="preserve"> </w:t>
      </w:r>
      <w:r w:rsidR="00503258">
        <w:rPr>
          <w:sz w:val="24"/>
          <w:szCs w:val="24"/>
        </w:rPr>
        <w:t>errors. This is</w:t>
      </w:r>
      <w:r>
        <w:rPr>
          <w:sz w:val="24"/>
          <w:szCs w:val="24"/>
        </w:rPr>
        <w:t xml:space="preserve"> </w:t>
      </w:r>
      <w:r w:rsidR="00503258">
        <w:rPr>
          <w:sz w:val="24"/>
          <w:szCs w:val="24"/>
        </w:rPr>
        <w:t>in accordance with the</w:t>
      </w:r>
      <w:r>
        <w:rPr>
          <w:sz w:val="24"/>
          <w:szCs w:val="24"/>
        </w:rPr>
        <w:t xml:space="preserve"> approach </w:t>
      </w:r>
      <w:r w:rsidR="00503258">
        <w:rPr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 w:rsidR="00503258">
        <w:rPr>
          <w:sz w:val="24"/>
          <w:szCs w:val="24"/>
        </w:rPr>
        <w:t>considers</w:t>
      </w:r>
      <w:r>
        <w:rPr>
          <w:sz w:val="24"/>
          <w:szCs w:val="24"/>
        </w:rPr>
        <w:t xml:space="preserve"> errors as an impetus toward meaningful learning</w:t>
      </w:r>
      <w:commentRangeEnd w:id="22"/>
      <w:commentRangeEnd w:id="23"/>
      <w:r w:rsidR="00503258">
        <w:rPr>
          <w:sz w:val="24"/>
          <w:szCs w:val="24"/>
        </w:rPr>
        <w:t xml:space="preserve">, and holds that </w:t>
      </w:r>
      <w:r w:rsidR="00016F5E">
        <w:rPr>
          <w:rStyle w:val="a3"/>
          <w:rtl/>
        </w:rPr>
        <w:commentReference w:id="22"/>
      </w:r>
      <w:r w:rsidR="008F06B7">
        <w:rPr>
          <w:rStyle w:val="a3"/>
          <w:rtl/>
        </w:rPr>
        <w:commentReference w:id="23"/>
      </w:r>
      <w:r>
        <w:rPr>
          <w:sz w:val="24"/>
          <w:szCs w:val="24"/>
        </w:rPr>
        <w:t>us</w:t>
      </w:r>
      <w:r w:rsidR="00503258">
        <w:rPr>
          <w:sz w:val="24"/>
          <w:szCs w:val="24"/>
        </w:rPr>
        <w:t>ing</w:t>
      </w:r>
      <w:r>
        <w:rPr>
          <w:sz w:val="24"/>
          <w:szCs w:val="24"/>
        </w:rPr>
        <w:t xml:space="preserve"> errors motivates </w:t>
      </w:r>
      <w:r w:rsidR="00503258">
        <w:rPr>
          <w:sz w:val="24"/>
          <w:szCs w:val="24"/>
        </w:rPr>
        <w:t>inquiry</w:t>
      </w:r>
      <w:r>
        <w:rPr>
          <w:sz w:val="24"/>
          <w:szCs w:val="24"/>
        </w:rPr>
        <w:t xml:space="preserve">, enables teachers to follow the </w:t>
      </w:r>
      <w:r w:rsidRPr="008F06B7">
        <w:rPr>
          <w:sz w:val="24"/>
          <w:szCs w:val="24"/>
          <w:highlight w:val="yellow"/>
        </w:rPr>
        <w:t>pupils’</w:t>
      </w:r>
      <w:r>
        <w:rPr>
          <w:sz w:val="24"/>
          <w:szCs w:val="24"/>
        </w:rPr>
        <w:t xml:space="preserve"> thought processes, and </w:t>
      </w:r>
      <w:r w:rsidR="00503258">
        <w:rPr>
          <w:sz w:val="24"/>
          <w:szCs w:val="24"/>
        </w:rPr>
        <w:t>can be a</w:t>
      </w:r>
      <w:r>
        <w:rPr>
          <w:sz w:val="24"/>
          <w:szCs w:val="24"/>
        </w:rPr>
        <w:t xml:space="preserve"> tool for </w:t>
      </w:r>
      <w:r w:rsidR="00CC4094">
        <w:rPr>
          <w:sz w:val="24"/>
          <w:szCs w:val="24"/>
        </w:rPr>
        <w:t xml:space="preserve">diagnosing difficulties and finding suitable </w:t>
      </w:r>
      <w:r w:rsidR="00016F5E">
        <w:rPr>
          <w:sz w:val="24"/>
          <w:szCs w:val="24"/>
        </w:rPr>
        <w:t>ways to address</w:t>
      </w:r>
      <w:r w:rsidR="00CC4094">
        <w:rPr>
          <w:sz w:val="24"/>
          <w:szCs w:val="24"/>
        </w:rPr>
        <w:t xml:space="preserve"> them. Beyond that, error-based </w:t>
      </w:r>
      <w:r w:rsidR="00CC4094" w:rsidRPr="00CA5D2F">
        <w:rPr>
          <w:sz w:val="24"/>
          <w:szCs w:val="24"/>
          <w:highlight w:val="yellow"/>
        </w:rPr>
        <w:t>instruction</w:t>
      </w:r>
      <w:r w:rsidR="00CC4094">
        <w:rPr>
          <w:sz w:val="24"/>
          <w:szCs w:val="24"/>
        </w:rPr>
        <w:t xml:space="preserve"> encourages </w:t>
      </w:r>
      <w:r w:rsidR="00CC4094" w:rsidRPr="00CA5D2F">
        <w:rPr>
          <w:sz w:val="24"/>
          <w:szCs w:val="24"/>
          <w:highlight w:val="yellow"/>
        </w:rPr>
        <w:t>pupils</w:t>
      </w:r>
      <w:r w:rsidR="00CC4094">
        <w:rPr>
          <w:sz w:val="24"/>
          <w:szCs w:val="24"/>
        </w:rPr>
        <w:t xml:space="preserve"> toward mathematical discourse, develops justification and explanation</w:t>
      </w:r>
      <w:r w:rsidR="00503258">
        <w:rPr>
          <w:sz w:val="24"/>
          <w:szCs w:val="24"/>
        </w:rPr>
        <w:t xml:space="preserve"> skills</w:t>
      </w:r>
      <w:r w:rsidR="00CC4094">
        <w:rPr>
          <w:sz w:val="24"/>
          <w:szCs w:val="24"/>
        </w:rPr>
        <w:t xml:space="preserve">, and contributes toward the development of meta-cognitive processes. In addition, dealing with errors helps </w:t>
      </w:r>
      <w:r w:rsidR="00CC4094" w:rsidRPr="005E10F0">
        <w:rPr>
          <w:sz w:val="24"/>
          <w:szCs w:val="24"/>
          <w:highlight w:val="yellow"/>
        </w:rPr>
        <w:t>pupils</w:t>
      </w:r>
      <w:r w:rsidR="00CC4094">
        <w:rPr>
          <w:sz w:val="24"/>
          <w:szCs w:val="24"/>
        </w:rPr>
        <w:t xml:space="preserve"> develop a </w:t>
      </w:r>
      <w:commentRangeStart w:id="26"/>
      <w:del w:id="27" w:author="מחבר">
        <w:r w:rsidR="00CC4094" w:rsidDel="008F06B7">
          <w:rPr>
            <w:sz w:val="24"/>
            <w:szCs w:val="24"/>
          </w:rPr>
          <w:delText>sense of capability</w:delText>
        </w:r>
        <w:commentRangeEnd w:id="26"/>
        <w:r w:rsidR="002749FD" w:rsidDel="008F06B7">
          <w:rPr>
            <w:rStyle w:val="a3"/>
          </w:rPr>
          <w:commentReference w:id="26"/>
        </w:r>
      </w:del>
      <w:ins w:id="28" w:author="מחבר">
        <w:r w:rsidR="008F06B7">
          <w:rPr>
            <w:sz w:val="24"/>
            <w:szCs w:val="24"/>
          </w:rPr>
          <w:t>n</w:t>
        </w:r>
        <w:r w:rsidR="005F1F29">
          <w:rPr>
            <w:sz w:val="24"/>
            <w:szCs w:val="24"/>
          </w:rPr>
          <w:t>umber sense</w:t>
        </w:r>
      </w:ins>
      <w:r w:rsidR="00503258">
        <w:rPr>
          <w:sz w:val="24"/>
          <w:szCs w:val="24"/>
        </w:rPr>
        <w:t>,</w:t>
      </w:r>
      <w:r w:rsidR="00016F5E">
        <w:rPr>
          <w:sz w:val="24"/>
          <w:szCs w:val="24"/>
        </w:rPr>
        <w:t xml:space="preserve"> as well as</w:t>
      </w:r>
      <w:r w:rsidR="00CC4094">
        <w:rPr>
          <w:sz w:val="24"/>
          <w:szCs w:val="24"/>
        </w:rPr>
        <w:t xml:space="preserve"> emotional and social </w:t>
      </w:r>
      <w:r w:rsidR="00503258">
        <w:rPr>
          <w:sz w:val="24"/>
          <w:szCs w:val="24"/>
        </w:rPr>
        <w:t>resilience</w:t>
      </w:r>
      <w:r w:rsidR="003E4337">
        <w:rPr>
          <w:sz w:val="24"/>
          <w:szCs w:val="24"/>
        </w:rPr>
        <w:t xml:space="preserve">, merely by </w:t>
      </w:r>
      <w:r w:rsidR="00503258">
        <w:rPr>
          <w:sz w:val="24"/>
          <w:szCs w:val="24"/>
        </w:rPr>
        <w:t>exposure</w:t>
      </w:r>
      <w:r w:rsidR="003E4337">
        <w:rPr>
          <w:sz w:val="24"/>
          <w:szCs w:val="24"/>
        </w:rPr>
        <w:t xml:space="preserve"> to both their own errors and those of others.</w:t>
      </w:r>
    </w:p>
    <w:p w14:paraId="025E4F04" w14:textId="4C0B20D8" w:rsidR="003E4337" w:rsidRDefault="00445242" w:rsidP="00DC6E76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3E4337">
        <w:rPr>
          <w:sz w:val="24"/>
          <w:szCs w:val="24"/>
        </w:rPr>
        <w:t>esearch shows that teacher</w:t>
      </w:r>
      <w:r>
        <w:rPr>
          <w:sz w:val="24"/>
          <w:szCs w:val="24"/>
        </w:rPr>
        <w:t>s have a significant impact on</w:t>
      </w:r>
      <w:r w:rsidR="003E4337">
        <w:rPr>
          <w:sz w:val="24"/>
          <w:szCs w:val="24"/>
        </w:rPr>
        <w:t xml:space="preserve"> the</w:t>
      </w:r>
      <w:r>
        <w:rPr>
          <w:sz w:val="24"/>
          <w:szCs w:val="24"/>
        </w:rPr>
        <w:t>ir</w:t>
      </w:r>
      <w:r w:rsidR="003E4337">
        <w:rPr>
          <w:sz w:val="24"/>
          <w:szCs w:val="24"/>
        </w:rPr>
        <w:t xml:space="preserve"> pupils’ </w:t>
      </w:r>
      <w:r>
        <w:rPr>
          <w:sz w:val="24"/>
          <w:szCs w:val="24"/>
        </w:rPr>
        <w:t>achievements,</w:t>
      </w:r>
      <w:r w:rsidR="003E4337">
        <w:rPr>
          <w:sz w:val="24"/>
          <w:szCs w:val="24"/>
        </w:rPr>
        <w:t xml:space="preserve"> </w:t>
      </w:r>
      <w:r>
        <w:rPr>
          <w:sz w:val="24"/>
          <w:szCs w:val="24"/>
        </w:rPr>
        <w:t>as well as</w:t>
      </w:r>
      <w:r w:rsidR="003E4337">
        <w:rPr>
          <w:sz w:val="24"/>
          <w:szCs w:val="24"/>
        </w:rPr>
        <w:t xml:space="preserve"> </w:t>
      </w:r>
      <w:r w:rsidR="00016F5E">
        <w:rPr>
          <w:sz w:val="24"/>
          <w:szCs w:val="24"/>
        </w:rPr>
        <w:t xml:space="preserve">on </w:t>
      </w:r>
      <w:r w:rsidR="003E4337">
        <w:rPr>
          <w:sz w:val="24"/>
          <w:szCs w:val="24"/>
        </w:rPr>
        <w:t xml:space="preserve">their emotional and social </w:t>
      </w:r>
      <w:r w:rsidR="00503258">
        <w:rPr>
          <w:sz w:val="24"/>
          <w:szCs w:val="24"/>
        </w:rPr>
        <w:t>adaptation</w:t>
      </w:r>
      <w:r w:rsidR="003E4337">
        <w:rPr>
          <w:sz w:val="24"/>
          <w:szCs w:val="24"/>
        </w:rPr>
        <w:t>.</w:t>
      </w:r>
      <w:r>
        <w:rPr>
          <w:sz w:val="24"/>
          <w:szCs w:val="24"/>
        </w:rPr>
        <w:t xml:space="preserve"> Teachers’ attitudes also influence both the didactic decisions they make and their methods of </w:t>
      </w:r>
      <w:r w:rsidRPr="002749FD">
        <w:rPr>
          <w:sz w:val="24"/>
          <w:szCs w:val="24"/>
          <w:highlight w:val="yellow"/>
        </w:rPr>
        <w:t>instruction</w:t>
      </w:r>
      <w:r>
        <w:rPr>
          <w:sz w:val="24"/>
          <w:szCs w:val="24"/>
        </w:rPr>
        <w:t xml:space="preserve">. </w:t>
      </w:r>
      <w:r w:rsidR="00016F5E">
        <w:rPr>
          <w:sz w:val="24"/>
          <w:szCs w:val="24"/>
        </w:rPr>
        <w:t>Teachers were</w:t>
      </w:r>
      <w:r>
        <w:rPr>
          <w:sz w:val="24"/>
          <w:szCs w:val="24"/>
        </w:rPr>
        <w:t xml:space="preserve"> found </w:t>
      </w:r>
      <w:r w:rsidR="00016F5E">
        <w:rPr>
          <w:sz w:val="24"/>
          <w:szCs w:val="24"/>
        </w:rPr>
        <w:t>to</w:t>
      </w:r>
      <w:r>
        <w:rPr>
          <w:sz w:val="24"/>
          <w:szCs w:val="24"/>
        </w:rPr>
        <w:t xml:space="preserve"> hold positive attitudes toward use of errors </w:t>
      </w:r>
      <w:r w:rsidR="00503258">
        <w:rPr>
          <w:sz w:val="24"/>
          <w:szCs w:val="24"/>
        </w:rPr>
        <w:t>to motivate</w:t>
      </w:r>
      <w:r>
        <w:rPr>
          <w:sz w:val="24"/>
          <w:szCs w:val="24"/>
        </w:rPr>
        <w:t xml:space="preserve"> learning, but often qualify that as suitable primarily for the stronger students or for the more advanced levels of mathematical learning. Further, there is often a gap between the teachers’ attitudes and </w:t>
      </w:r>
      <w:r w:rsidR="00091F4B">
        <w:rPr>
          <w:sz w:val="24"/>
          <w:szCs w:val="24"/>
        </w:rPr>
        <w:t xml:space="preserve">the implementation of these ideas. Teachers explain this gap within the context of several factors, among them organizational </w:t>
      </w:r>
      <w:r w:rsidR="00016F5E">
        <w:rPr>
          <w:sz w:val="24"/>
          <w:szCs w:val="24"/>
        </w:rPr>
        <w:t>constraints</w:t>
      </w:r>
      <w:r w:rsidR="00091F4B">
        <w:rPr>
          <w:sz w:val="24"/>
          <w:szCs w:val="24"/>
        </w:rPr>
        <w:t xml:space="preserve"> (such as lack of time and the need to reach </w:t>
      </w:r>
      <w:r w:rsidR="00091F4B" w:rsidRPr="00A35E57">
        <w:rPr>
          <w:sz w:val="24"/>
          <w:szCs w:val="24"/>
          <w:highlight w:val="yellow"/>
        </w:rPr>
        <w:t>certain goals</w:t>
      </w:r>
      <w:r w:rsidR="00091F4B">
        <w:rPr>
          <w:sz w:val="24"/>
          <w:szCs w:val="24"/>
        </w:rPr>
        <w:t xml:space="preserve">), as well as the </w:t>
      </w:r>
      <w:r w:rsidR="00091F4B" w:rsidRPr="00A35E57">
        <w:rPr>
          <w:sz w:val="24"/>
          <w:szCs w:val="24"/>
          <w:highlight w:val="yellow"/>
        </w:rPr>
        <w:t>lack of appropriate training</w:t>
      </w:r>
      <w:r w:rsidR="00091F4B">
        <w:rPr>
          <w:sz w:val="24"/>
          <w:szCs w:val="24"/>
        </w:rPr>
        <w:t>.</w:t>
      </w:r>
    </w:p>
    <w:p w14:paraId="7DA41998" w14:textId="2E1047DC" w:rsidR="00091F4B" w:rsidRDefault="00054B33" w:rsidP="00DC6E76">
      <w:pPr>
        <w:rPr>
          <w:sz w:val="24"/>
          <w:szCs w:val="24"/>
        </w:rPr>
      </w:pPr>
      <w:r>
        <w:rPr>
          <w:rFonts w:hint="cs"/>
          <w:sz w:val="24"/>
          <w:szCs w:val="24"/>
        </w:rPr>
        <w:t>G</w:t>
      </w:r>
      <w:r>
        <w:rPr>
          <w:sz w:val="24"/>
          <w:szCs w:val="24"/>
        </w:rPr>
        <w:t xml:space="preserve">iven the above, the </w:t>
      </w:r>
      <w:commentRangeStart w:id="29"/>
      <w:del w:id="30" w:author="מחבר">
        <w:r w:rsidRPr="00A35E57" w:rsidDel="005F1F29">
          <w:rPr>
            <w:sz w:val="24"/>
            <w:szCs w:val="24"/>
            <w:highlight w:val="yellow"/>
          </w:rPr>
          <w:delText>goal</w:delText>
        </w:r>
        <w:commentRangeEnd w:id="29"/>
        <w:r w:rsidR="00323786" w:rsidDel="005F1F29">
          <w:rPr>
            <w:rStyle w:val="a3"/>
            <w:rtl/>
          </w:rPr>
          <w:commentReference w:id="29"/>
        </w:r>
        <w:r w:rsidDel="005F1F29">
          <w:rPr>
            <w:sz w:val="24"/>
            <w:szCs w:val="24"/>
          </w:rPr>
          <w:delText xml:space="preserve"> </w:delText>
        </w:r>
      </w:del>
      <w:ins w:id="31" w:author="מחבר">
        <w:r w:rsidR="005F1F29">
          <w:rPr>
            <w:sz w:val="24"/>
            <w:szCs w:val="24"/>
          </w:rPr>
          <w:t xml:space="preserve">purpose </w:t>
        </w:r>
      </w:ins>
      <w:r>
        <w:rPr>
          <w:sz w:val="24"/>
          <w:szCs w:val="24"/>
        </w:rPr>
        <w:t xml:space="preserve">of the current study was to characterize </w:t>
      </w:r>
      <w:r w:rsidRPr="00A35E57">
        <w:rPr>
          <w:sz w:val="24"/>
          <w:szCs w:val="24"/>
          <w:highlight w:val="yellow"/>
        </w:rPr>
        <w:t>primary</w:t>
      </w:r>
      <w:r>
        <w:rPr>
          <w:sz w:val="24"/>
          <w:szCs w:val="24"/>
        </w:rPr>
        <w:t xml:space="preserve"> school math</w:t>
      </w:r>
      <w:ins w:id="32" w:author="מחבר">
        <w:r w:rsidR="005F1F29">
          <w:rPr>
            <w:sz w:val="24"/>
            <w:szCs w:val="24"/>
          </w:rPr>
          <w:t>ematics</w:t>
        </w:r>
      </w:ins>
      <w:r>
        <w:rPr>
          <w:sz w:val="24"/>
          <w:szCs w:val="24"/>
        </w:rPr>
        <w:t xml:space="preserve"> </w:t>
      </w:r>
      <w:ins w:id="33" w:author="מחבר">
        <w:r w:rsidR="005F1F29">
          <w:rPr>
            <w:sz w:val="24"/>
            <w:szCs w:val="24"/>
          </w:rPr>
          <w:t xml:space="preserve">perspectives </w:t>
        </w:r>
      </w:ins>
      <w:r>
        <w:rPr>
          <w:sz w:val="24"/>
          <w:szCs w:val="24"/>
        </w:rPr>
        <w:t>teachers</w:t>
      </w:r>
      <w:del w:id="34" w:author="מחבר">
        <w:r w:rsidR="00503258" w:rsidDel="005F1F29">
          <w:rPr>
            <w:sz w:val="24"/>
            <w:szCs w:val="24"/>
          </w:rPr>
          <w:delText>’</w:delText>
        </w:r>
      </w:del>
      <w:r w:rsidR="00503258">
        <w:rPr>
          <w:sz w:val="24"/>
          <w:szCs w:val="24"/>
        </w:rPr>
        <w:t xml:space="preserve"> </w:t>
      </w:r>
      <w:del w:id="35" w:author="מחבר">
        <w:r w:rsidR="00503258" w:rsidDel="005F1F29">
          <w:rPr>
            <w:sz w:val="24"/>
            <w:szCs w:val="24"/>
          </w:rPr>
          <w:delText>perspectives</w:delText>
        </w:r>
        <w:r w:rsidDel="005F1F29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regarding </w:t>
      </w:r>
      <w:del w:id="36" w:author="מחבר">
        <w:r w:rsidDel="005F1F29">
          <w:rPr>
            <w:sz w:val="24"/>
            <w:szCs w:val="24"/>
          </w:rPr>
          <w:delText>the use</w:delText>
        </w:r>
      </w:del>
      <w:ins w:id="37" w:author="מחבר">
        <w:r w:rsidR="005F1F29">
          <w:rPr>
            <w:sz w:val="24"/>
            <w:szCs w:val="24"/>
          </w:rPr>
          <w:t>using</w:t>
        </w:r>
      </w:ins>
      <w:r>
        <w:rPr>
          <w:sz w:val="24"/>
          <w:szCs w:val="24"/>
        </w:rPr>
        <w:t xml:space="preserve"> </w:t>
      </w:r>
      <w:del w:id="38" w:author="מחבר">
        <w:r w:rsidDel="005F1F29">
          <w:rPr>
            <w:sz w:val="24"/>
            <w:szCs w:val="24"/>
          </w:rPr>
          <w:delText xml:space="preserve">of </w:delText>
        </w:r>
      </w:del>
      <w:r>
        <w:rPr>
          <w:sz w:val="24"/>
          <w:szCs w:val="24"/>
        </w:rPr>
        <w:t>errors in math</w:t>
      </w:r>
      <w:ins w:id="39" w:author="מחבר">
        <w:r w:rsidR="005F1F29">
          <w:rPr>
            <w:sz w:val="24"/>
            <w:szCs w:val="24"/>
          </w:rPr>
          <w:t>ematics</w:t>
        </w:r>
      </w:ins>
      <w:r>
        <w:rPr>
          <w:sz w:val="24"/>
          <w:szCs w:val="24"/>
        </w:rPr>
        <w:t xml:space="preserve"> </w:t>
      </w:r>
      <w:r w:rsidRPr="00A35E57">
        <w:rPr>
          <w:sz w:val="24"/>
          <w:szCs w:val="24"/>
          <w:highlight w:val="yellow"/>
        </w:rPr>
        <w:t>instruction</w:t>
      </w:r>
      <w:r>
        <w:rPr>
          <w:sz w:val="24"/>
          <w:szCs w:val="24"/>
        </w:rPr>
        <w:t xml:space="preserve">, as well as their </w:t>
      </w:r>
      <w:r w:rsidR="00503258">
        <w:rPr>
          <w:sz w:val="24"/>
          <w:szCs w:val="24"/>
        </w:rPr>
        <w:t>statement</w:t>
      </w:r>
      <w:r>
        <w:rPr>
          <w:sz w:val="24"/>
          <w:szCs w:val="24"/>
        </w:rPr>
        <w:t xml:space="preserve"> concerning the ways in which they integrate errors in their teaching. In addition, this study examined the teachers’ knowledge of pedagogical content </w:t>
      </w:r>
      <w:r w:rsidR="00FE5BBA">
        <w:rPr>
          <w:sz w:val="24"/>
          <w:szCs w:val="24"/>
        </w:rPr>
        <w:t xml:space="preserve">regarding use of errors in math classes, </w:t>
      </w:r>
      <w:r w:rsidR="00FB29D0">
        <w:rPr>
          <w:sz w:val="24"/>
          <w:szCs w:val="24"/>
        </w:rPr>
        <w:t xml:space="preserve">specifically in the context of tasks relating to </w:t>
      </w:r>
      <w:commentRangeStart w:id="40"/>
      <w:del w:id="41" w:author="מחבר">
        <w:r w:rsidR="00FB29D0" w:rsidDel="005F1F29">
          <w:rPr>
            <w:sz w:val="24"/>
            <w:szCs w:val="24"/>
          </w:rPr>
          <w:delText xml:space="preserve">simple </w:delText>
        </w:r>
      </w:del>
      <w:r w:rsidR="00FB29D0">
        <w:rPr>
          <w:sz w:val="24"/>
          <w:szCs w:val="24"/>
        </w:rPr>
        <w:t>fract</w:t>
      </w:r>
      <w:r w:rsidR="00503258">
        <w:rPr>
          <w:sz w:val="24"/>
          <w:szCs w:val="24"/>
        </w:rPr>
        <w:t>ion</w:t>
      </w:r>
      <w:r w:rsidR="00FB29D0">
        <w:rPr>
          <w:sz w:val="24"/>
          <w:szCs w:val="24"/>
        </w:rPr>
        <w:t>s</w:t>
      </w:r>
      <w:commentRangeEnd w:id="40"/>
      <w:r w:rsidR="00A35E57">
        <w:rPr>
          <w:rStyle w:val="a3"/>
        </w:rPr>
        <w:commentReference w:id="40"/>
      </w:r>
      <w:r w:rsidR="00FB29D0">
        <w:rPr>
          <w:sz w:val="24"/>
          <w:szCs w:val="24"/>
        </w:rPr>
        <w:t xml:space="preserve">. The way in which teachers integrated errors in their </w:t>
      </w:r>
      <w:r w:rsidR="00FB29D0" w:rsidRPr="00A35E57">
        <w:rPr>
          <w:sz w:val="24"/>
          <w:szCs w:val="24"/>
          <w:highlight w:val="yellow"/>
        </w:rPr>
        <w:t>instruction</w:t>
      </w:r>
      <w:r w:rsidR="00FB29D0">
        <w:rPr>
          <w:sz w:val="24"/>
          <w:szCs w:val="24"/>
        </w:rPr>
        <w:t xml:space="preserve"> method was examined according to the ways in which they suggested </w:t>
      </w:r>
      <w:r w:rsidR="00ED0FED">
        <w:rPr>
          <w:sz w:val="24"/>
          <w:szCs w:val="24"/>
        </w:rPr>
        <w:t>approaching</w:t>
      </w:r>
      <w:r w:rsidR="00FB29D0">
        <w:rPr>
          <w:sz w:val="24"/>
          <w:szCs w:val="24"/>
        </w:rPr>
        <w:t xml:space="preserve"> the mathematical tasks (simple fract</w:t>
      </w:r>
      <w:r w:rsidR="00503258">
        <w:rPr>
          <w:sz w:val="24"/>
          <w:szCs w:val="24"/>
        </w:rPr>
        <w:t>ion</w:t>
      </w:r>
      <w:r w:rsidR="00FB29D0">
        <w:rPr>
          <w:sz w:val="24"/>
          <w:szCs w:val="24"/>
        </w:rPr>
        <w:t>s) with which they were presented.</w:t>
      </w:r>
    </w:p>
    <w:p w14:paraId="3C88339D" w14:textId="7FD9ABCC" w:rsidR="00FB29D0" w:rsidRDefault="00FB29D0" w:rsidP="00DC6E76">
      <w:pPr>
        <w:rPr>
          <w:sz w:val="24"/>
          <w:szCs w:val="24"/>
        </w:rPr>
      </w:pPr>
      <w:r>
        <w:rPr>
          <w:sz w:val="24"/>
          <w:szCs w:val="24"/>
        </w:rPr>
        <w:t>The research questions were: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What are the </w:t>
      </w:r>
      <w:r w:rsidR="00503258">
        <w:rPr>
          <w:sz w:val="24"/>
          <w:szCs w:val="24"/>
        </w:rPr>
        <w:t>perspectives</w:t>
      </w:r>
      <w:r>
        <w:rPr>
          <w:sz w:val="24"/>
          <w:szCs w:val="24"/>
        </w:rPr>
        <w:t xml:space="preserve"> of teachers in </w:t>
      </w:r>
      <w:commentRangeStart w:id="42"/>
      <w:commentRangeStart w:id="43"/>
      <w:commentRangeStart w:id="44"/>
      <w:r>
        <w:rPr>
          <w:sz w:val="24"/>
          <w:szCs w:val="24"/>
        </w:rPr>
        <w:t>grades 4-6</w:t>
      </w:r>
      <w:r w:rsidR="006732BF">
        <w:rPr>
          <w:sz w:val="24"/>
          <w:szCs w:val="24"/>
        </w:rPr>
        <w:t xml:space="preserve"> </w:t>
      </w:r>
      <w:commentRangeEnd w:id="42"/>
      <w:r w:rsidR="006732BF">
        <w:rPr>
          <w:rStyle w:val="a3"/>
        </w:rPr>
        <w:commentReference w:id="42"/>
      </w:r>
      <w:commentRangeEnd w:id="43"/>
      <w:r w:rsidR="00B55F1E">
        <w:rPr>
          <w:rStyle w:val="a3"/>
        </w:rPr>
        <w:commentReference w:id="43"/>
      </w:r>
      <w:commentRangeEnd w:id="44"/>
      <w:r w:rsidR="00722FD5">
        <w:rPr>
          <w:rStyle w:val="a3"/>
        </w:rPr>
        <w:commentReference w:id="44"/>
      </w:r>
      <w:r w:rsidR="006732BF">
        <w:rPr>
          <w:sz w:val="24"/>
          <w:szCs w:val="24"/>
        </w:rPr>
        <w:t xml:space="preserve">regarding use of </w:t>
      </w:r>
      <w:r w:rsidR="006732BF" w:rsidRPr="00722FD5">
        <w:rPr>
          <w:sz w:val="24"/>
          <w:szCs w:val="24"/>
          <w:highlight w:val="yellow"/>
        </w:rPr>
        <w:t>pupils</w:t>
      </w:r>
      <w:r w:rsidR="006732BF">
        <w:rPr>
          <w:sz w:val="24"/>
          <w:szCs w:val="24"/>
        </w:rPr>
        <w:t>’ errors in their math</w:t>
      </w:r>
      <w:ins w:id="45" w:author="מחבר">
        <w:r w:rsidR="005F1F29">
          <w:rPr>
            <w:sz w:val="24"/>
            <w:szCs w:val="24"/>
          </w:rPr>
          <w:t>ematics</w:t>
        </w:r>
      </w:ins>
      <w:r w:rsidR="006732BF">
        <w:rPr>
          <w:sz w:val="24"/>
          <w:szCs w:val="24"/>
        </w:rPr>
        <w:t xml:space="preserve"> </w:t>
      </w:r>
      <w:r w:rsidR="006732BF" w:rsidRPr="00722FD5">
        <w:rPr>
          <w:sz w:val="24"/>
          <w:szCs w:val="24"/>
          <w:highlight w:val="yellow"/>
        </w:rPr>
        <w:t>instruction</w:t>
      </w:r>
      <w:r w:rsidR="006732BF">
        <w:rPr>
          <w:sz w:val="24"/>
          <w:szCs w:val="24"/>
        </w:rPr>
        <w:t>? (ii)</w:t>
      </w:r>
      <w:r w:rsidR="00B55F1E">
        <w:rPr>
          <w:sz w:val="24"/>
          <w:szCs w:val="24"/>
        </w:rPr>
        <w:t xml:space="preserve"> What methods do </w:t>
      </w:r>
      <w:ins w:id="46" w:author="מחבר">
        <w:r w:rsidR="005F1F29">
          <w:rPr>
            <w:sz w:val="24"/>
            <w:szCs w:val="24"/>
          </w:rPr>
          <w:lastRenderedPageBreak/>
          <w:t xml:space="preserve">teachers in </w:t>
        </w:r>
        <w:commentRangeStart w:id="47"/>
        <w:commentRangeStart w:id="48"/>
        <w:commentRangeStart w:id="49"/>
        <w:r w:rsidR="005F1F29">
          <w:rPr>
            <w:sz w:val="24"/>
            <w:szCs w:val="24"/>
          </w:rPr>
          <w:t xml:space="preserve">grades 4-6 </w:t>
        </w:r>
        <w:commentRangeEnd w:id="47"/>
        <w:r w:rsidR="005F1F29">
          <w:rPr>
            <w:rStyle w:val="a3"/>
          </w:rPr>
          <w:commentReference w:id="47"/>
        </w:r>
        <w:commentRangeEnd w:id="48"/>
        <w:r w:rsidR="005F1F29">
          <w:rPr>
            <w:rStyle w:val="a3"/>
          </w:rPr>
          <w:commentReference w:id="48"/>
        </w:r>
        <w:commentRangeEnd w:id="49"/>
        <w:r w:rsidR="005F1F29">
          <w:rPr>
            <w:rStyle w:val="a3"/>
          </w:rPr>
          <w:commentReference w:id="49"/>
        </w:r>
      </w:ins>
      <w:del w:id="50" w:author="מחבר">
        <w:r w:rsidR="00B55F1E" w:rsidDel="005F1F29">
          <w:rPr>
            <w:sz w:val="24"/>
            <w:szCs w:val="24"/>
          </w:rPr>
          <w:delText xml:space="preserve">the </w:delText>
        </w:r>
        <w:r w:rsidR="00B55F1E" w:rsidRPr="00722FD5" w:rsidDel="005F1F29">
          <w:rPr>
            <w:sz w:val="24"/>
            <w:szCs w:val="24"/>
            <w:highlight w:val="yellow"/>
          </w:rPr>
          <w:delText>primary</w:delText>
        </w:r>
        <w:r w:rsidR="00B55F1E" w:rsidDel="005F1F29">
          <w:rPr>
            <w:sz w:val="24"/>
            <w:szCs w:val="24"/>
          </w:rPr>
          <w:delText xml:space="preserve"> school teachers </w:delText>
        </w:r>
      </w:del>
      <w:r w:rsidR="00B55F1E">
        <w:rPr>
          <w:sz w:val="24"/>
          <w:szCs w:val="24"/>
        </w:rPr>
        <w:t xml:space="preserve">report using </w:t>
      </w:r>
      <w:del w:id="51" w:author="מחבר">
        <w:r w:rsidR="00B55F1E" w:rsidDel="00A47E90">
          <w:rPr>
            <w:sz w:val="24"/>
            <w:szCs w:val="24"/>
          </w:rPr>
          <w:delText xml:space="preserve">to integrate </w:delText>
        </w:r>
      </w:del>
      <w:r w:rsidR="00B55F1E" w:rsidRPr="00722FD5">
        <w:rPr>
          <w:sz w:val="24"/>
          <w:szCs w:val="24"/>
          <w:highlight w:val="yellow"/>
        </w:rPr>
        <w:t>pupils</w:t>
      </w:r>
      <w:r w:rsidR="00B55F1E">
        <w:rPr>
          <w:sz w:val="24"/>
          <w:szCs w:val="24"/>
        </w:rPr>
        <w:t>’ errors in math</w:t>
      </w:r>
      <w:ins w:id="52" w:author="מחבר">
        <w:r w:rsidR="00A47E90">
          <w:rPr>
            <w:sz w:val="24"/>
            <w:szCs w:val="24"/>
          </w:rPr>
          <w:t>ematics</w:t>
        </w:r>
      </w:ins>
      <w:r w:rsidR="00B55F1E">
        <w:rPr>
          <w:sz w:val="24"/>
          <w:szCs w:val="24"/>
        </w:rPr>
        <w:t xml:space="preserve"> lessons? (iii) What is the </w:t>
      </w:r>
      <w:del w:id="53" w:author="מחבר">
        <w:r w:rsidR="00B55F1E" w:rsidDel="00A47E90">
          <w:rPr>
            <w:sz w:val="24"/>
            <w:szCs w:val="24"/>
          </w:rPr>
          <w:delText xml:space="preserve">fourth-sixth grade teachers’ </w:delText>
        </w:r>
      </w:del>
      <w:ins w:id="54" w:author="מחבר">
        <w:r w:rsidR="00A47E90">
          <w:rPr>
            <w:sz w:val="24"/>
            <w:szCs w:val="24"/>
          </w:rPr>
          <w:t xml:space="preserve">pedagogical content </w:t>
        </w:r>
      </w:ins>
      <w:r w:rsidR="00B55F1E">
        <w:rPr>
          <w:sz w:val="24"/>
          <w:szCs w:val="24"/>
        </w:rPr>
        <w:t>knowledge of</w:t>
      </w:r>
      <w:ins w:id="55" w:author="מחבר">
        <w:r w:rsidR="00A47E90">
          <w:rPr>
            <w:sz w:val="24"/>
            <w:szCs w:val="24"/>
          </w:rPr>
          <w:t xml:space="preserve"> teachers in </w:t>
        </w:r>
        <w:commentRangeStart w:id="56"/>
        <w:commentRangeStart w:id="57"/>
        <w:commentRangeStart w:id="58"/>
        <w:r w:rsidR="00A47E90">
          <w:rPr>
            <w:sz w:val="24"/>
            <w:szCs w:val="24"/>
          </w:rPr>
          <w:t xml:space="preserve">grades 4-6 </w:t>
        </w:r>
        <w:commentRangeEnd w:id="56"/>
        <w:r w:rsidR="00A47E90">
          <w:rPr>
            <w:rStyle w:val="a3"/>
          </w:rPr>
          <w:commentReference w:id="56"/>
        </w:r>
        <w:commentRangeEnd w:id="57"/>
        <w:r w:rsidR="00A47E90">
          <w:rPr>
            <w:rStyle w:val="a3"/>
          </w:rPr>
          <w:commentReference w:id="57"/>
        </w:r>
        <w:commentRangeEnd w:id="58"/>
        <w:r w:rsidR="00A47E90">
          <w:rPr>
            <w:rStyle w:val="a3"/>
          </w:rPr>
          <w:commentReference w:id="58"/>
        </w:r>
      </w:ins>
      <w:r w:rsidR="00B55F1E">
        <w:rPr>
          <w:sz w:val="24"/>
          <w:szCs w:val="24"/>
        </w:rPr>
        <w:t xml:space="preserve"> </w:t>
      </w:r>
      <w:del w:id="59" w:author="מחבר">
        <w:r w:rsidR="00B55F1E" w:rsidDel="00A47E90">
          <w:rPr>
            <w:sz w:val="24"/>
            <w:szCs w:val="24"/>
          </w:rPr>
          <w:delText xml:space="preserve">pedagogical content </w:delText>
        </w:r>
      </w:del>
      <w:r w:rsidR="00B55F1E">
        <w:rPr>
          <w:sz w:val="24"/>
          <w:szCs w:val="24"/>
        </w:rPr>
        <w:t xml:space="preserve">regarding </w:t>
      </w:r>
      <w:del w:id="60" w:author="מחבר">
        <w:r w:rsidR="00503258" w:rsidDel="00A47E90">
          <w:rPr>
            <w:sz w:val="24"/>
            <w:szCs w:val="24"/>
          </w:rPr>
          <w:delText>students</w:delText>
        </w:r>
        <w:r w:rsidR="00B55F1E" w:rsidDel="00A47E90">
          <w:rPr>
            <w:sz w:val="24"/>
            <w:szCs w:val="24"/>
          </w:rPr>
          <w:delText xml:space="preserve">’ </w:delText>
        </w:r>
      </w:del>
      <w:ins w:id="61" w:author="מחבר">
        <w:r w:rsidR="00A47E90">
          <w:rPr>
            <w:sz w:val="24"/>
            <w:szCs w:val="24"/>
          </w:rPr>
          <w:t xml:space="preserve">errors in </w:t>
        </w:r>
      </w:ins>
      <w:r w:rsidR="00B55F1E">
        <w:rPr>
          <w:sz w:val="24"/>
          <w:szCs w:val="24"/>
        </w:rPr>
        <w:t>fractions</w:t>
      </w:r>
      <w:del w:id="62" w:author="מחבר">
        <w:r w:rsidR="00503258" w:rsidDel="00A47E90">
          <w:rPr>
            <w:sz w:val="24"/>
            <w:szCs w:val="24"/>
          </w:rPr>
          <w:delText xml:space="preserve"> errors</w:delText>
        </w:r>
      </w:del>
      <w:r w:rsidR="00B55F1E">
        <w:rPr>
          <w:sz w:val="24"/>
          <w:szCs w:val="24"/>
        </w:rPr>
        <w:t>?</w:t>
      </w:r>
    </w:p>
    <w:p w14:paraId="261EA887" w14:textId="5D30A3F7" w:rsidR="00B55F1E" w:rsidRDefault="00B55F1E" w:rsidP="00DC6E76">
      <w:pPr>
        <w:rPr>
          <w:sz w:val="24"/>
          <w:szCs w:val="24"/>
        </w:rPr>
      </w:pPr>
      <w:r>
        <w:rPr>
          <w:sz w:val="24"/>
          <w:szCs w:val="24"/>
        </w:rPr>
        <w:t xml:space="preserve">The study population included 30 math teachers who </w:t>
      </w:r>
      <w:r w:rsidR="00ED0FED">
        <w:rPr>
          <w:sz w:val="24"/>
          <w:szCs w:val="24"/>
        </w:rPr>
        <w:t xml:space="preserve">teach </w:t>
      </w:r>
      <w:r>
        <w:rPr>
          <w:sz w:val="24"/>
          <w:szCs w:val="24"/>
        </w:rPr>
        <w:t>grades 4-6</w:t>
      </w:r>
      <w:r w:rsidR="00503258">
        <w:rPr>
          <w:sz w:val="24"/>
          <w:szCs w:val="24"/>
        </w:rPr>
        <w:t xml:space="preserve"> and</w:t>
      </w:r>
      <w:r w:rsidR="00ED0FED">
        <w:rPr>
          <w:sz w:val="24"/>
          <w:szCs w:val="24"/>
        </w:rPr>
        <w:t xml:space="preserve"> are </w:t>
      </w:r>
      <w:r>
        <w:rPr>
          <w:sz w:val="24"/>
          <w:szCs w:val="24"/>
        </w:rPr>
        <w:t>in different stages of professional development</w:t>
      </w:r>
      <w:r w:rsidR="00ED0FED">
        <w:rPr>
          <w:sz w:val="24"/>
          <w:szCs w:val="24"/>
        </w:rPr>
        <w:t>,</w:t>
      </w:r>
      <w:r w:rsidR="000E0A4F">
        <w:rPr>
          <w:sz w:val="24"/>
          <w:szCs w:val="24"/>
        </w:rPr>
        <w:t xml:space="preserve"> as reflected by their years of experience </w:t>
      </w:r>
      <w:commentRangeStart w:id="63"/>
      <w:commentRangeStart w:id="64"/>
      <w:r w:rsidR="000E0A4F">
        <w:rPr>
          <w:sz w:val="24"/>
          <w:szCs w:val="24"/>
        </w:rPr>
        <w:t>at work</w:t>
      </w:r>
      <w:commentRangeEnd w:id="63"/>
      <w:r w:rsidR="00722FD5">
        <w:rPr>
          <w:rStyle w:val="a3"/>
        </w:rPr>
        <w:commentReference w:id="63"/>
      </w:r>
      <w:commentRangeEnd w:id="64"/>
      <w:r w:rsidR="00A47E90">
        <w:rPr>
          <w:rStyle w:val="a3"/>
          <w:rtl/>
        </w:rPr>
        <w:commentReference w:id="64"/>
      </w:r>
      <w:r w:rsidR="000E0A4F">
        <w:rPr>
          <w:sz w:val="24"/>
          <w:szCs w:val="24"/>
        </w:rPr>
        <w:t>. The teachers answer</w:t>
      </w:r>
      <w:r w:rsidR="00ED0FED">
        <w:rPr>
          <w:sz w:val="24"/>
          <w:szCs w:val="24"/>
        </w:rPr>
        <w:t>ed</w:t>
      </w:r>
      <w:r w:rsidR="000E0A4F">
        <w:rPr>
          <w:sz w:val="24"/>
          <w:szCs w:val="24"/>
        </w:rPr>
        <w:t xml:space="preserve"> two close</w:t>
      </w:r>
      <w:r w:rsidR="008415C9">
        <w:rPr>
          <w:sz w:val="24"/>
          <w:szCs w:val="24"/>
        </w:rPr>
        <w:t>-ended</w:t>
      </w:r>
      <w:r w:rsidR="000E0A4F">
        <w:rPr>
          <w:sz w:val="24"/>
          <w:szCs w:val="24"/>
        </w:rPr>
        <w:t xml:space="preserve"> questionnaires: one related to their </w:t>
      </w:r>
      <w:r w:rsidR="00503258">
        <w:rPr>
          <w:sz w:val="24"/>
          <w:szCs w:val="24"/>
        </w:rPr>
        <w:t xml:space="preserve">views </w:t>
      </w:r>
      <w:r w:rsidR="000E0A4F">
        <w:rPr>
          <w:sz w:val="24"/>
          <w:szCs w:val="24"/>
        </w:rPr>
        <w:t xml:space="preserve">regarding the use of </w:t>
      </w:r>
      <w:r w:rsidR="0050571A">
        <w:rPr>
          <w:sz w:val="24"/>
          <w:szCs w:val="24"/>
        </w:rPr>
        <w:t>errors in math instruction, and the second focused on the ways in which they used errors in their math instruction. In addition, the teachers answer</w:t>
      </w:r>
      <w:r w:rsidR="00ED0FED">
        <w:rPr>
          <w:sz w:val="24"/>
          <w:szCs w:val="24"/>
        </w:rPr>
        <w:t>ed</w:t>
      </w:r>
      <w:r w:rsidR="0050571A">
        <w:rPr>
          <w:sz w:val="24"/>
          <w:szCs w:val="24"/>
        </w:rPr>
        <w:t xml:space="preserve"> an open questionnaire </w:t>
      </w:r>
      <w:r w:rsidR="008415C9">
        <w:rPr>
          <w:sz w:val="24"/>
          <w:szCs w:val="24"/>
        </w:rPr>
        <w:t xml:space="preserve">dealing with knowledge of pedagogical content on the topic of </w:t>
      </w:r>
      <w:r w:rsidR="008415C9" w:rsidRPr="00722FD5">
        <w:rPr>
          <w:sz w:val="24"/>
          <w:szCs w:val="24"/>
          <w:highlight w:val="yellow"/>
        </w:rPr>
        <w:t>simple fractions</w:t>
      </w:r>
      <w:r w:rsidR="008415C9">
        <w:rPr>
          <w:sz w:val="24"/>
          <w:szCs w:val="24"/>
        </w:rPr>
        <w:t xml:space="preserve">, knowledge about </w:t>
      </w:r>
      <w:r w:rsidR="00AC03E7" w:rsidRPr="00722FD5">
        <w:rPr>
          <w:sz w:val="24"/>
          <w:szCs w:val="24"/>
          <w:highlight w:val="yellow"/>
        </w:rPr>
        <w:t>typical</w:t>
      </w:r>
      <w:r w:rsidR="008415C9" w:rsidRPr="00722FD5">
        <w:rPr>
          <w:sz w:val="24"/>
          <w:szCs w:val="24"/>
          <w:highlight w:val="yellow"/>
        </w:rPr>
        <w:t xml:space="preserve"> errors</w:t>
      </w:r>
      <w:r w:rsidR="008415C9">
        <w:rPr>
          <w:sz w:val="24"/>
          <w:szCs w:val="24"/>
        </w:rPr>
        <w:t xml:space="preserve">, possible causes for errors, and ways to address them. To broaden and deepen the information </w:t>
      </w:r>
      <w:r w:rsidR="00503258">
        <w:rPr>
          <w:sz w:val="24"/>
          <w:szCs w:val="24"/>
        </w:rPr>
        <w:t>gathered</w:t>
      </w:r>
      <w:r w:rsidR="008415C9">
        <w:rPr>
          <w:sz w:val="24"/>
          <w:szCs w:val="24"/>
        </w:rPr>
        <w:t xml:space="preserve"> from the questionnaires, </w:t>
      </w:r>
      <w:commentRangeStart w:id="65"/>
      <w:commentRangeStart w:id="66"/>
      <w:del w:id="67" w:author="מחבר">
        <w:r w:rsidR="008415C9" w:rsidDel="00A47E90">
          <w:rPr>
            <w:sz w:val="24"/>
            <w:szCs w:val="24"/>
          </w:rPr>
          <w:delText>we</w:delText>
        </w:r>
        <w:commentRangeEnd w:id="65"/>
        <w:r w:rsidR="00A14BC9" w:rsidDel="00A47E90">
          <w:rPr>
            <w:rStyle w:val="a3"/>
          </w:rPr>
          <w:commentReference w:id="65"/>
        </w:r>
      </w:del>
      <w:commentRangeEnd w:id="66"/>
      <w:r w:rsidR="00A47E90">
        <w:rPr>
          <w:rStyle w:val="a3"/>
        </w:rPr>
        <w:commentReference w:id="66"/>
      </w:r>
      <w:del w:id="68" w:author="מחבר">
        <w:r w:rsidR="008415C9" w:rsidDel="00A47E90">
          <w:rPr>
            <w:sz w:val="24"/>
            <w:szCs w:val="24"/>
          </w:rPr>
          <w:delText xml:space="preserve"> interviewed </w:delText>
        </w:r>
      </w:del>
      <w:r w:rsidR="008415C9">
        <w:rPr>
          <w:sz w:val="24"/>
          <w:szCs w:val="24"/>
        </w:rPr>
        <w:t>six teachers in different stages of professional development</w:t>
      </w:r>
      <w:ins w:id="69" w:author="מחבר">
        <w:r w:rsidR="00A47E90">
          <w:rPr>
            <w:sz w:val="24"/>
            <w:szCs w:val="24"/>
          </w:rPr>
          <w:t xml:space="preserve"> were interviewed</w:t>
        </w:r>
      </w:ins>
      <w:commentRangeStart w:id="70"/>
      <w:commentRangeStart w:id="71"/>
      <w:r w:rsidR="008415C9">
        <w:rPr>
          <w:sz w:val="24"/>
          <w:szCs w:val="24"/>
        </w:rPr>
        <w:t>, as measured by their years of experience teaching math</w:t>
      </w:r>
      <w:commentRangeEnd w:id="70"/>
      <w:r w:rsidR="00503258">
        <w:rPr>
          <w:rStyle w:val="a3"/>
        </w:rPr>
        <w:commentReference w:id="70"/>
      </w:r>
      <w:commentRangeEnd w:id="71"/>
      <w:r w:rsidR="00A47E90">
        <w:rPr>
          <w:rStyle w:val="a3"/>
        </w:rPr>
        <w:commentReference w:id="71"/>
      </w:r>
      <w:r w:rsidR="008415C9">
        <w:rPr>
          <w:sz w:val="24"/>
          <w:szCs w:val="24"/>
        </w:rPr>
        <w:t xml:space="preserve">. The interviews were </w:t>
      </w:r>
      <w:commentRangeStart w:id="72"/>
      <w:commentRangeStart w:id="73"/>
      <w:r w:rsidR="008415C9" w:rsidRPr="00A14BC9">
        <w:rPr>
          <w:sz w:val="24"/>
          <w:szCs w:val="24"/>
          <w:highlight w:val="yellow"/>
        </w:rPr>
        <w:t>partially structured</w:t>
      </w:r>
      <w:r w:rsidR="008415C9">
        <w:rPr>
          <w:sz w:val="24"/>
          <w:szCs w:val="24"/>
        </w:rPr>
        <w:t xml:space="preserve"> </w:t>
      </w:r>
      <w:commentRangeEnd w:id="72"/>
      <w:r w:rsidR="00A14BC9">
        <w:rPr>
          <w:rStyle w:val="a3"/>
        </w:rPr>
        <w:commentReference w:id="72"/>
      </w:r>
      <w:commentRangeEnd w:id="73"/>
      <w:r w:rsidR="00A47E90">
        <w:rPr>
          <w:rStyle w:val="a3"/>
          <w:rtl/>
        </w:rPr>
        <w:commentReference w:id="73"/>
      </w:r>
      <w:r w:rsidR="008415C9">
        <w:rPr>
          <w:sz w:val="24"/>
          <w:szCs w:val="24"/>
        </w:rPr>
        <w:t>and focused on the research questions.</w:t>
      </w:r>
    </w:p>
    <w:p w14:paraId="117E0CF9" w14:textId="5517221D" w:rsidR="008415C9" w:rsidRDefault="008415C9" w:rsidP="00DC6E76">
      <w:pPr>
        <w:rPr>
          <w:sz w:val="24"/>
          <w:szCs w:val="24"/>
        </w:rPr>
      </w:pPr>
      <w:r>
        <w:rPr>
          <w:sz w:val="24"/>
          <w:szCs w:val="24"/>
        </w:rPr>
        <w:t xml:space="preserve">The study results show that </w:t>
      </w:r>
      <w:r w:rsidR="00CC2185">
        <w:rPr>
          <w:sz w:val="24"/>
          <w:szCs w:val="24"/>
        </w:rPr>
        <w:t xml:space="preserve">the teachers </w:t>
      </w:r>
      <w:commentRangeStart w:id="74"/>
      <w:commentRangeStart w:id="75"/>
      <w:commentRangeStart w:id="76"/>
      <w:commentRangeStart w:id="77"/>
      <w:r w:rsidR="00CC2185">
        <w:rPr>
          <w:sz w:val="24"/>
          <w:szCs w:val="24"/>
        </w:rPr>
        <w:t>express</w:t>
      </w:r>
      <w:commentRangeEnd w:id="74"/>
      <w:commentRangeEnd w:id="77"/>
      <w:r w:rsidR="00A14BC9">
        <w:rPr>
          <w:rStyle w:val="a3"/>
        </w:rPr>
        <w:commentReference w:id="74"/>
      </w:r>
      <w:commentRangeEnd w:id="75"/>
      <w:r w:rsidR="00EC52AD">
        <w:rPr>
          <w:rStyle w:val="a3"/>
          <w:rtl/>
        </w:rPr>
        <w:commentReference w:id="75"/>
      </w:r>
      <w:commentRangeEnd w:id="76"/>
      <w:r w:rsidR="00A47E90">
        <w:rPr>
          <w:rStyle w:val="a3"/>
        </w:rPr>
        <w:commentReference w:id="76"/>
      </w:r>
      <w:r w:rsidR="00A14BC9">
        <w:rPr>
          <w:rStyle w:val="a3"/>
          <w:rtl/>
        </w:rPr>
        <w:commentReference w:id="77"/>
      </w:r>
      <w:r w:rsidR="00CC2185">
        <w:rPr>
          <w:sz w:val="24"/>
          <w:szCs w:val="24"/>
        </w:rPr>
        <w:t xml:space="preserve"> positive attitude</w:t>
      </w:r>
      <w:r w:rsidR="00503258">
        <w:rPr>
          <w:sz w:val="24"/>
          <w:szCs w:val="24"/>
        </w:rPr>
        <w:t>s</w:t>
      </w:r>
      <w:r w:rsidR="00CC2185">
        <w:rPr>
          <w:sz w:val="24"/>
          <w:szCs w:val="24"/>
        </w:rPr>
        <w:t xml:space="preserve"> toward using </w:t>
      </w:r>
      <w:r w:rsidR="00CC2185" w:rsidRPr="00940466">
        <w:rPr>
          <w:sz w:val="24"/>
          <w:szCs w:val="24"/>
          <w:highlight w:val="yellow"/>
        </w:rPr>
        <w:t>pupils</w:t>
      </w:r>
      <w:r w:rsidR="00CC2185">
        <w:rPr>
          <w:sz w:val="24"/>
          <w:szCs w:val="24"/>
        </w:rPr>
        <w:t xml:space="preserve">’ errors in math </w:t>
      </w:r>
      <w:r w:rsidR="00CC2185" w:rsidRPr="00940466">
        <w:rPr>
          <w:sz w:val="24"/>
          <w:szCs w:val="24"/>
          <w:highlight w:val="yellow"/>
        </w:rPr>
        <w:t>instruction</w:t>
      </w:r>
      <w:r w:rsidR="00CC2185">
        <w:rPr>
          <w:sz w:val="24"/>
          <w:szCs w:val="24"/>
        </w:rPr>
        <w:t xml:space="preserve">, and view </w:t>
      </w:r>
      <w:r w:rsidR="00CC2185" w:rsidRPr="00940466">
        <w:rPr>
          <w:sz w:val="24"/>
          <w:szCs w:val="24"/>
          <w:highlight w:val="yellow"/>
        </w:rPr>
        <w:t>pupils</w:t>
      </w:r>
      <w:r w:rsidR="00CC2185">
        <w:rPr>
          <w:sz w:val="24"/>
          <w:szCs w:val="24"/>
        </w:rPr>
        <w:t xml:space="preserve">’ errors as a tool </w:t>
      </w:r>
      <w:r w:rsidR="00503258">
        <w:rPr>
          <w:sz w:val="24"/>
          <w:szCs w:val="24"/>
        </w:rPr>
        <w:t>to advance</w:t>
      </w:r>
      <w:r w:rsidR="00CC2185">
        <w:rPr>
          <w:sz w:val="24"/>
          <w:szCs w:val="24"/>
        </w:rPr>
        <w:t xml:space="preserve"> meaningful learning processes, enable learning through experience, </w:t>
      </w:r>
      <w:commentRangeStart w:id="78"/>
      <w:commentRangeStart w:id="79"/>
      <w:r w:rsidR="00CC2185">
        <w:rPr>
          <w:sz w:val="24"/>
          <w:szCs w:val="24"/>
        </w:rPr>
        <w:t>and</w:t>
      </w:r>
      <w:commentRangeEnd w:id="78"/>
      <w:r w:rsidR="00940466">
        <w:rPr>
          <w:rStyle w:val="a3"/>
        </w:rPr>
        <w:commentReference w:id="78"/>
      </w:r>
      <w:commentRangeEnd w:id="79"/>
      <w:r w:rsidR="00E00C64">
        <w:rPr>
          <w:rStyle w:val="a3"/>
          <w:rtl/>
        </w:rPr>
        <w:commentReference w:id="79"/>
      </w:r>
      <w:r w:rsidR="00CC2185">
        <w:rPr>
          <w:sz w:val="24"/>
          <w:szCs w:val="24"/>
        </w:rPr>
        <w:t xml:space="preserve"> establish </w:t>
      </w:r>
      <w:r w:rsidR="00503258">
        <w:rPr>
          <w:sz w:val="24"/>
          <w:szCs w:val="24"/>
        </w:rPr>
        <w:t>problem-solving</w:t>
      </w:r>
      <w:r w:rsidR="00CC2185">
        <w:rPr>
          <w:sz w:val="24"/>
          <w:szCs w:val="24"/>
        </w:rPr>
        <w:t xml:space="preserve"> and </w:t>
      </w:r>
      <w:r w:rsidR="00503258">
        <w:rPr>
          <w:sz w:val="24"/>
          <w:szCs w:val="24"/>
        </w:rPr>
        <w:t>comprehension</w:t>
      </w:r>
      <w:r w:rsidR="00CC2185">
        <w:rPr>
          <w:sz w:val="24"/>
          <w:szCs w:val="24"/>
        </w:rPr>
        <w:t xml:space="preserve"> skills. Alongside the positive </w:t>
      </w:r>
      <w:r w:rsidR="00503258">
        <w:rPr>
          <w:sz w:val="24"/>
          <w:szCs w:val="24"/>
        </w:rPr>
        <w:t xml:space="preserve">views </w:t>
      </w:r>
      <w:r w:rsidR="00CC2185">
        <w:rPr>
          <w:sz w:val="24"/>
          <w:szCs w:val="24"/>
        </w:rPr>
        <w:t xml:space="preserve">toward the use of </w:t>
      </w:r>
      <w:r w:rsidR="00CC2185" w:rsidRPr="00940466">
        <w:rPr>
          <w:sz w:val="24"/>
          <w:szCs w:val="24"/>
          <w:highlight w:val="yellow"/>
        </w:rPr>
        <w:t>pupils</w:t>
      </w:r>
      <w:r w:rsidR="00CC2185">
        <w:rPr>
          <w:sz w:val="24"/>
          <w:szCs w:val="24"/>
        </w:rPr>
        <w:t xml:space="preserve">’ errors, dissenting opinions were raised as well. These opinions questioned the use of errors in math </w:t>
      </w:r>
      <w:r w:rsidR="00CC2185" w:rsidRPr="00940466">
        <w:rPr>
          <w:sz w:val="24"/>
          <w:szCs w:val="24"/>
          <w:highlight w:val="yellow"/>
        </w:rPr>
        <w:t>instruction</w:t>
      </w:r>
      <w:r w:rsidR="002D622D">
        <w:rPr>
          <w:sz w:val="24"/>
          <w:szCs w:val="24"/>
        </w:rPr>
        <w:t xml:space="preserve"> in certain age groups, and </w:t>
      </w:r>
      <w:r w:rsidR="00ED0FED">
        <w:rPr>
          <w:sz w:val="24"/>
          <w:szCs w:val="24"/>
        </w:rPr>
        <w:t>viewed it</w:t>
      </w:r>
      <w:r w:rsidR="002D622D">
        <w:rPr>
          <w:sz w:val="24"/>
          <w:szCs w:val="24"/>
        </w:rPr>
        <w:t xml:space="preserve"> </w:t>
      </w:r>
      <w:r w:rsidR="00503258">
        <w:rPr>
          <w:sz w:val="24"/>
          <w:szCs w:val="24"/>
        </w:rPr>
        <w:t xml:space="preserve">as </w:t>
      </w:r>
      <w:r w:rsidR="002D622D">
        <w:rPr>
          <w:sz w:val="24"/>
          <w:szCs w:val="24"/>
        </w:rPr>
        <w:t xml:space="preserve">dependent upon levels of learning (among strong or weak students), the stage at which the topic is being taught, and the </w:t>
      </w:r>
      <w:r w:rsidR="002D622D" w:rsidRPr="00940466">
        <w:rPr>
          <w:sz w:val="24"/>
          <w:szCs w:val="24"/>
          <w:highlight w:val="yellow"/>
        </w:rPr>
        <w:t>pupils</w:t>
      </w:r>
      <w:r w:rsidR="002D622D">
        <w:rPr>
          <w:sz w:val="24"/>
          <w:szCs w:val="24"/>
        </w:rPr>
        <w:t>’ emotional preparedness. The interviews with the teachers showed that use of errors can promote norms of positive discourse in class</w:t>
      </w:r>
      <w:r w:rsidR="00ED0FED">
        <w:rPr>
          <w:sz w:val="24"/>
          <w:szCs w:val="24"/>
        </w:rPr>
        <w:t>,</w:t>
      </w:r>
      <w:r w:rsidR="002D622D">
        <w:rPr>
          <w:sz w:val="24"/>
          <w:szCs w:val="24"/>
        </w:rPr>
        <w:t xml:space="preserve"> and, as a result, contribute to the creation of a positive </w:t>
      </w:r>
      <w:r w:rsidR="002D622D" w:rsidRPr="00B34D95">
        <w:rPr>
          <w:sz w:val="24"/>
          <w:szCs w:val="24"/>
          <w:highlight w:val="yellow"/>
        </w:rPr>
        <w:t xml:space="preserve">social </w:t>
      </w:r>
      <w:r w:rsidR="005B28F1" w:rsidRPr="00B34D95">
        <w:rPr>
          <w:sz w:val="24"/>
          <w:szCs w:val="24"/>
          <w:highlight w:val="yellow"/>
        </w:rPr>
        <w:t>climate</w:t>
      </w:r>
      <w:r w:rsidR="005B28F1">
        <w:rPr>
          <w:sz w:val="24"/>
          <w:szCs w:val="24"/>
        </w:rPr>
        <w:t xml:space="preserve"> in class. In addition, the teachers thought that dealing with errors develops the </w:t>
      </w:r>
      <w:r w:rsidR="005B28F1" w:rsidRPr="00B34D95">
        <w:rPr>
          <w:sz w:val="24"/>
          <w:szCs w:val="24"/>
          <w:highlight w:val="yellow"/>
        </w:rPr>
        <w:t>pupils</w:t>
      </w:r>
      <w:r w:rsidR="005B28F1">
        <w:rPr>
          <w:sz w:val="24"/>
          <w:szCs w:val="24"/>
        </w:rPr>
        <w:t xml:space="preserve">’ </w:t>
      </w:r>
      <w:commentRangeStart w:id="80"/>
      <w:r w:rsidR="005B28F1">
        <w:rPr>
          <w:sz w:val="24"/>
          <w:szCs w:val="24"/>
        </w:rPr>
        <w:t xml:space="preserve">emotional </w:t>
      </w:r>
      <w:r w:rsidR="00503258">
        <w:rPr>
          <w:sz w:val="24"/>
          <w:szCs w:val="24"/>
        </w:rPr>
        <w:t>resilience</w:t>
      </w:r>
      <w:commentRangeEnd w:id="80"/>
      <w:r w:rsidR="000A64C6">
        <w:rPr>
          <w:rStyle w:val="a3"/>
          <w:rtl/>
        </w:rPr>
        <w:commentReference w:id="80"/>
      </w:r>
      <w:r w:rsidR="005B28F1">
        <w:rPr>
          <w:sz w:val="24"/>
          <w:szCs w:val="24"/>
        </w:rPr>
        <w:t>, by virtue of their exposure to the fact that everyone makes mistakes. Some of the teachers expressed ambivalence about the use of errors</w:t>
      </w:r>
      <w:r w:rsidR="00503258">
        <w:rPr>
          <w:sz w:val="24"/>
          <w:szCs w:val="24"/>
        </w:rPr>
        <w:t>, noting factors such as</w:t>
      </w:r>
      <w:r w:rsidR="005B28F1">
        <w:rPr>
          <w:sz w:val="24"/>
          <w:szCs w:val="24"/>
        </w:rPr>
        <w:t xml:space="preserve"> the social climate in class or </w:t>
      </w:r>
      <w:commentRangeStart w:id="81"/>
      <w:r w:rsidR="005B28F1">
        <w:rPr>
          <w:sz w:val="24"/>
          <w:szCs w:val="24"/>
        </w:rPr>
        <w:t>the pupils’ emotional state</w:t>
      </w:r>
      <w:commentRangeEnd w:id="81"/>
      <w:r w:rsidR="00ED0FED">
        <w:rPr>
          <w:rStyle w:val="a3"/>
          <w:rtl/>
        </w:rPr>
        <w:commentReference w:id="81"/>
      </w:r>
      <w:r w:rsidR="005B28F1">
        <w:rPr>
          <w:sz w:val="24"/>
          <w:szCs w:val="24"/>
        </w:rPr>
        <w:t>.</w:t>
      </w:r>
    </w:p>
    <w:p w14:paraId="1D60D969" w14:textId="41CEB980" w:rsidR="005B28F1" w:rsidRDefault="005B28F1" w:rsidP="00DC6E76">
      <w:pPr>
        <w:rPr>
          <w:sz w:val="24"/>
          <w:szCs w:val="24"/>
        </w:rPr>
      </w:pPr>
      <w:r>
        <w:rPr>
          <w:sz w:val="24"/>
          <w:szCs w:val="24"/>
        </w:rPr>
        <w:t xml:space="preserve">The teachers </w:t>
      </w:r>
      <w:r w:rsidR="00503258">
        <w:rPr>
          <w:sz w:val="24"/>
          <w:szCs w:val="24"/>
        </w:rPr>
        <w:t>stated</w:t>
      </w:r>
      <w:r>
        <w:rPr>
          <w:sz w:val="24"/>
          <w:szCs w:val="24"/>
        </w:rPr>
        <w:t xml:space="preserve"> that they use errors in their math </w:t>
      </w:r>
      <w:r w:rsidRPr="000A64C6">
        <w:rPr>
          <w:sz w:val="24"/>
          <w:szCs w:val="24"/>
          <w:highlight w:val="yellow"/>
        </w:rPr>
        <w:t>instruction</w:t>
      </w:r>
      <w:r>
        <w:rPr>
          <w:sz w:val="24"/>
          <w:szCs w:val="24"/>
        </w:rPr>
        <w:t xml:space="preserve"> </w:t>
      </w:r>
      <w:commentRangeStart w:id="82"/>
      <w:commentRangeStart w:id="83"/>
      <w:r w:rsidR="00503258">
        <w:rPr>
          <w:sz w:val="24"/>
          <w:szCs w:val="24"/>
        </w:rPr>
        <w:t>to drive</w:t>
      </w:r>
      <w:r>
        <w:rPr>
          <w:sz w:val="24"/>
          <w:szCs w:val="24"/>
        </w:rPr>
        <w:t xml:space="preserve"> learning </w:t>
      </w:r>
      <w:commentRangeEnd w:id="82"/>
      <w:r w:rsidR="000A64C6">
        <w:rPr>
          <w:rStyle w:val="a3"/>
        </w:rPr>
        <w:commentReference w:id="82"/>
      </w:r>
      <w:commentRangeEnd w:id="83"/>
      <w:r w:rsidR="00E00C64">
        <w:rPr>
          <w:rStyle w:val="a3"/>
          <w:rtl/>
        </w:rPr>
        <w:commentReference w:id="83"/>
      </w:r>
      <w:r>
        <w:rPr>
          <w:sz w:val="24"/>
          <w:szCs w:val="24"/>
        </w:rPr>
        <w:t xml:space="preserve">more </w:t>
      </w:r>
      <w:r w:rsidRPr="00503258">
        <w:rPr>
          <w:sz w:val="24"/>
          <w:szCs w:val="24"/>
        </w:rPr>
        <w:t xml:space="preserve">often than their use of errors in </w:t>
      </w:r>
      <w:commentRangeStart w:id="84"/>
      <w:r w:rsidRPr="00503258">
        <w:rPr>
          <w:sz w:val="24"/>
          <w:szCs w:val="24"/>
        </w:rPr>
        <w:t>traditional approaches</w:t>
      </w:r>
      <w:commentRangeEnd w:id="84"/>
      <w:r w:rsidR="00503258">
        <w:rPr>
          <w:rStyle w:val="a3"/>
        </w:rPr>
        <w:commentReference w:id="84"/>
      </w:r>
      <w:r>
        <w:rPr>
          <w:sz w:val="24"/>
          <w:szCs w:val="24"/>
        </w:rPr>
        <w:t xml:space="preserve">, </w:t>
      </w:r>
      <w:commentRangeStart w:id="85"/>
      <w:r>
        <w:rPr>
          <w:sz w:val="24"/>
          <w:szCs w:val="24"/>
        </w:rPr>
        <w:t xml:space="preserve">which address each error and each erring </w:t>
      </w:r>
      <w:r w:rsidRPr="000A64C6">
        <w:rPr>
          <w:sz w:val="24"/>
          <w:szCs w:val="24"/>
          <w:highlight w:val="yellow"/>
        </w:rPr>
        <w:t>pupil</w:t>
      </w:r>
      <w:r>
        <w:rPr>
          <w:sz w:val="24"/>
          <w:szCs w:val="24"/>
        </w:rPr>
        <w:t xml:space="preserve"> indivi</w:t>
      </w:r>
      <w:r w:rsidR="00FF253A">
        <w:rPr>
          <w:sz w:val="24"/>
          <w:szCs w:val="24"/>
        </w:rPr>
        <w:t xml:space="preserve">dually. </w:t>
      </w:r>
      <w:commentRangeEnd w:id="85"/>
      <w:r w:rsidR="0081603D">
        <w:rPr>
          <w:rStyle w:val="a3"/>
        </w:rPr>
        <w:commentReference w:id="85"/>
      </w:r>
      <w:r w:rsidR="00FF253A">
        <w:rPr>
          <w:sz w:val="24"/>
          <w:szCs w:val="24"/>
        </w:rPr>
        <w:t xml:space="preserve">The interviews show that the teachers address errors both incidentally and </w:t>
      </w:r>
      <w:r w:rsidR="002B2C67">
        <w:rPr>
          <w:sz w:val="24"/>
          <w:szCs w:val="24"/>
        </w:rPr>
        <w:t>by taking the</w:t>
      </w:r>
      <w:r w:rsidR="00FF253A">
        <w:rPr>
          <w:sz w:val="24"/>
          <w:szCs w:val="24"/>
        </w:rPr>
        <w:t xml:space="preserve"> initiative</w:t>
      </w:r>
      <w:r w:rsidR="002B2C67">
        <w:rPr>
          <w:sz w:val="24"/>
          <w:szCs w:val="24"/>
        </w:rPr>
        <w:t xml:space="preserve"> to do so</w:t>
      </w:r>
      <w:r w:rsidR="00FF253A">
        <w:rPr>
          <w:sz w:val="24"/>
          <w:szCs w:val="24"/>
        </w:rPr>
        <w:t>.</w:t>
      </w:r>
    </w:p>
    <w:p w14:paraId="19433B15" w14:textId="0745DDB9" w:rsidR="00FF253A" w:rsidRDefault="00FF253A" w:rsidP="00DC6E76">
      <w:pPr>
        <w:rPr>
          <w:sz w:val="24"/>
          <w:szCs w:val="24"/>
        </w:rPr>
      </w:pPr>
      <w:commentRangeStart w:id="86"/>
      <w:commentRangeStart w:id="87"/>
      <w:commentRangeStart w:id="88"/>
      <w:r>
        <w:rPr>
          <w:sz w:val="24"/>
          <w:szCs w:val="24"/>
        </w:rPr>
        <w:t>Regarding the emotional and social aspects of using errors, and in accordance with the presented</w:t>
      </w:r>
      <w:r w:rsidR="00503258">
        <w:rPr>
          <w:sz w:val="24"/>
          <w:szCs w:val="24"/>
        </w:rPr>
        <w:t xml:space="preserve"> opinions</w:t>
      </w:r>
      <w:r>
        <w:rPr>
          <w:sz w:val="24"/>
          <w:szCs w:val="24"/>
        </w:rPr>
        <w:t xml:space="preserve">, the teachers also </w:t>
      </w:r>
      <w:r w:rsidR="00503258">
        <w:rPr>
          <w:sz w:val="24"/>
          <w:szCs w:val="24"/>
        </w:rPr>
        <w:t>considered</w:t>
      </w:r>
      <w:r>
        <w:rPr>
          <w:sz w:val="24"/>
          <w:szCs w:val="24"/>
        </w:rPr>
        <w:t xml:space="preserve"> their use of errors in math </w:t>
      </w:r>
      <w:r w:rsidRPr="0081603D">
        <w:rPr>
          <w:sz w:val="24"/>
          <w:szCs w:val="24"/>
        </w:rPr>
        <w:t>instruction</w:t>
      </w:r>
      <w:r>
        <w:rPr>
          <w:sz w:val="24"/>
          <w:szCs w:val="24"/>
        </w:rPr>
        <w:t xml:space="preserve"> while taking the emotional and social aspects into account. This finding </w:t>
      </w:r>
      <w:r w:rsidR="00AC03E7">
        <w:rPr>
          <w:sz w:val="24"/>
          <w:szCs w:val="24"/>
        </w:rPr>
        <w:t>refines the question of which errors can and should be exposed in class, and how to do so in a way which does not embarrass pupils.</w:t>
      </w:r>
      <w:commentRangeEnd w:id="86"/>
      <w:r w:rsidR="00503258">
        <w:rPr>
          <w:rStyle w:val="a3"/>
        </w:rPr>
        <w:commentReference w:id="86"/>
      </w:r>
      <w:commentRangeEnd w:id="87"/>
      <w:r w:rsidR="0081603D">
        <w:rPr>
          <w:rStyle w:val="a3"/>
        </w:rPr>
        <w:commentReference w:id="87"/>
      </w:r>
      <w:commentRangeEnd w:id="88"/>
      <w:r w:rsidR="00CA5D2F">
        <w:rPr>
          <w:rStyle w:val="a3"/>
          <w:rtl/>
        </w:rPr>
        <w:commentReference w:id="88"/>
      </w:r>
    </w:p>
    <w:p w14:paraId="582F9BEE" w14:textId="1CAC5FBD" w:rsidR="00AC03E7" w:rsidRDefault="00AC03E7" w:rsidP="00DC6E76">
      <w:pPr>
        <w:rPr>
          <w:sz w:val="24"/>
          <w:szCs w:val="24"/>
        </w:rPr>
      </w:pPr>
      <w:r>
        <w:rPr>
          <w:sz w:val="24"/>
          <w:szCs w:val="24"/>
        </w:rPr>
        <w:t xml:space="preserve">Regarding the knowledge of pedagogical content, the teachers demonstrated knowledge of </w:t>
      </w:r>
      <w:commentRangeStart w:id="89"/>
      <w:r>
        <w:rPr>
          <w:sz w:val="24"/>
          <w:szCs w:val="24"/>
        </w:rPr>
        <w:t xml:space="preserve">typical errors </w:t>
      </w:r>
      <w:commentRangeEnd w:id="89"/>
      <w:r w:rsidR="00323786">
        <w:rPr>
          <w:rStyle w:val="a3"/>
        </w:rPr>
        <w:commentReference w:id="89"/>
      </w:r>
      <w:r>
        <w:rPr>
          <w:sz w:val="24"/>
          <w:szCs w:val="24"/>
        </w:rPr>
        <w:t xml:space="preserve">in the </w:t>
      </w:r>
      <w:r w:rsidRPr="00323786">
        <w:rPr>
          <w:sz w:val="24"/>
          <w:szCs w:val="24"/>
          <w:highlight w:val="yellow"/>
        </w:rPr>
        <w:t>simple fractions</w:t>
      </w:r>
      <w:r>
        <w:rPr>
          <w:sz w:val="24"/>
          <w:szCs w:val="24"/>
        </w:rPr>
        <w:t xml:space="preserve"> tasks they were shown. In addition, the teachers were able to note possible reasons for these errors. The teachers noted the </w:t>
      </w:r>
      <w:r w:rsidR="005C3D46">
        <w:rPr>
          <w:sz w:val="24"/>
          <w:szCs w:val="24"/>
        </w:rPr>
        <w:t xml:space="preserve">generalization of natural numbers, </w:t>
      </w:r>
      <w:r w:rsidR="00503258">
        <w:rPr>
          <w:sz w:val="24"/>
          <w:szCs w:val="24"/>
        </w:rPr>
        <w:t xml:space="preserve">conceptual </w:t>
      </w:r>
      <w:r w:rsidR="005C3D46">
        <w:rPr>
          <w:sz w:val="24"/>
          <w:szCs w:val="24"/>
        </w:rPr>
        <w:t>misunderstanding</w:t>
      </w:r>
      <w:r w:rsidR="00503258">
        <w:rPr>
          <w:sz w:val="24"/>
          <w:szCs w:val="24"/>
        </w:rPr>
        <w:t>s</w:t>
      </w:r>
      <w:r w:rsidR="005C3D46">
        <w:rPr>
          <w:sz w:val="24"/>
          <w:szCs w:val="24"/>
        </w:rPr>
        <w:t xml:space="preserve">, and erroneous use of procedures as </w:t>
      </w:r>
      <w:r w:rsidR="005C3D46">
        <w:rPr>
          <w:sz w:val="24"/>
          <w:szCs w:val="24"/>
        </w:rPr>
        <w:lastRenderedPageBreak/>
        <w:t xml:space="preserve">reasons for </w:t>
      </w:r>
      <w:r w:rsidR="005C3D46" w:rsidRPr="00323786">
        <w:rPr>
          <w:sz w:val="24"/>
          <w:szCs w:val="24"/>
          <w:highlight w:val="yellow"/>
        </w:rPr>
        <w:t>simple fractions</w:t>
      </w:r>
      <w:r w:rsidR="00503258">
        <w:rPr>
          <w:sz w:val="24"/>
          <w:szCs w:val="24"/>
        </w:rPr>
        <w:t xml:space="preserve"> errors</w:t>
      </w:r>
      <w:r w:rsidR="005C3D46">
        <w:rPr>
          <w:sz w:val="24"/>
          <w:szCs w:val="24"/>
        </w:rPr>
        <w:t xml:space="preserve">. The majority of teachers noted more than one reason, and most </w:t>
      </w:r>
      <w:r w:rsidR="00503258">
        <w:rPr>
          <w:sz w:val="24"/>
          <w:szCs w:val="24"/>
        </w:rPr>
        <w:t>cited</w:t>
      </w:r>
      <w:r w:rsidR="005C3D46">
        <w:rPr>
          <w:sz w:val="24"/>
          <w:szCs w:val="24"/>
        </w:rPr>
        <w:t xml:space="preserve">, as a reason for errors, partial mastery of procedures, where non-mastery of a procedure </w:t>
      </w:r>
      <w:r w:rsidR="00DA7C99">
        <w:rPr>
          <w:sz w:val="24"/>
          <w:szCs w:val="24"/>
        </w:rPr>
        <w:t xml:space="preserve">was </w:t>
      </w:r>
      <w:r w:rsidR="002B2C67">
        <w:rPr>
          <w:sz w:val="24"/>
          <w:szCs w:val="24"/>
        </w:rPr>
        <w:t xml:space="preserve">curiously </w:t>
      </w:r>
      <w:r w:rsidR="00DA7C99">
        <w:rPr>
          <w:sz w:val="24"/>
          <w:szCs w:val="24"/>
        </w:rPr>
        <w:t>perceived as</w:t>
      </w:r>
      <w:r w:rsidR="005C3D46">
        <w:rPr>
          <w:sz w:val="24"/>
          <w:szCs w:val="24"/>
        </w:rPr>
        <w:t xml:space="preserve"> the essence of the error and not the </w:t>
      </w:r>
      <w:r w:rsidR="00503258">
        <w:rPr>
          <w:sz w:val="24"/>
          <w:szCs w:val="24"/>
        </w:rPr>
        <w:t xml:space="preserve">causative </w:t>
      </w:r>
      <w:r w:rsidR="005C3D46">
        <w:rPr>
          <w:sz w:val="24"/>
          <w:szCs w:val="24"/>
        </w:rPr>
        <w:t>reason.</w:t>
      </w:r>
    </w:p>
    <w:p w14:paraId="114D0E65" w14:textId="35364CF8" w:rsidR="005C3D46" w:rsidRDefault="00FB35EE" w:rsidP="00DC6E76">
      <w:pPr>
        <w:rPr>
          <w:sz w:val="24"/>
          <w:szCs w:val="24"/>
        </w:rPr>
      </w:pPr>
      <w:r>
        <w:rPr>
          <w:sz w:val="24"/>
          <w:szCs w:val="24"/>
        </w:rPr>
        <w:t xml:space="preserve">Regarding </w:t>
      </w:r>
      <w:r w:rsidR="00503258">
        <w:rPr>
          <w:sz w:val="24"/>
          <w:szCs w:val="24"/>
        </w:rPr>
        <w:t xml:space="preserve">suitable </w:t>
      </w:r>
      <w:r>
        <w:rPr>
          <w:sz w:val="24"/>
          <w:szCs w:val="24"/>
        </w:rPr>
        <w:t xml:space="preserve">methods of addressing errors, the teachers noted the use of illustrative techniques to reveal the contradiction that arises from </w:t>
      </w:r>
      <w:r w:rsidR="002B2C67">
        <w:rPr>
          <w:sz w:val="24"/>
          <w:szCs w:val="24"/>
        </w:rPr>
        <w:t>an</w:t>
      </w:r>
      <w:r>
        <w:rPr>
          <w:sz w:val="24"/>
          <w:szCs w:val="24"/>
        </w:rPr>
        <w:t xml:space="preserve"> erroneous solution. The teachers emphasized that they would base the</w:t>
      </w:r>
      <w:r w:rsidR="002B2C67">
        <w:rPr>
          <w:sz w:val="24"/>
          <w:szCs w:val="24"/>
        </w:rPr>
        <w:t>ir</w:t>
      </w:r>
      <w:r>
        <w:rPr>
          <w:sz w:val="24"/>
          <w:szCs w:val="24"/>
        </w:rPr>
        <w:t xml:space="preserve"> </w:t>
      </w:r>
      <w:r w:rsidRPr="00F77855">
        <w:rPr>
          <w:sz w:val="24"/>
          <w:szCs w:val="24"/>
          <w:highlight w:val="yellow"/>
        </w:rPr>
        <w:t>instruction</w:t>
      </w:r>
      <w:r>
        <w:rPr>
          <w:sz w:val="24"/>
          <w:szCs w:val="24"/>
        </w:rPr>
        <w:t xml:space="preserve"> on </w:t>
      </w:r>
      <w:commentRangeStart w:id="90"/>
      <w:r w:rsidR="002B2C67">
        <w:rPr>
          <w:sz w:val="24"/>
          <w:szCs w:val="24"/>
        </w:rPr>
        <w:t>understanding</w:t>
      </w:r>
      <w:commentRangeEnd w:id="90"/>
      <w:r w:rsidR="00F77855">
        <w:rPr>
          <w:rStyle w:val="a3"/>
        </w:rPr>
        <w:commentReference w:id="90"/>
      </w:r>
      <w:r w:rsidR="002B2C67">
        <w:rPr>
          <w:sz w:val="24"/>
          <w:szCs w:val="24"/>
        </w:rPr>
        <w:t xml:space="preserve">, rather than on </w:t>
      </w:r>
      <w:commentRangeStart w:id="91"/>
      <w:r w:rsidRPr="009A2E13">
        <w:rPr>
          <w:sz w:val="24"/>
          <w:szCs w:val="24"/>
          <w:highlight w:val="yellow"/>
        </w:rPr>
        <w:t>rules</w:t>
      </w:r>
      <w:r w:rsidR="00F36B6F" w:rsidRPr="009A2E13">
        <w:rPr>
          <w:sz w:val="24"/>
          <w:szCs w:val="24"/>
          <w:highlight w:val="yellow"/>
        </w:rPr>
        <w:t>.</w:t>
      </w:r>
      <w:commentRangeEnd w:id="91"/>
      <w:r w:rsidR="009A2E13">
        <w:rPr>
          <w:rStyle w:val="a3"/>
        </w:rPr>
        <w:commentReference w:id="91"/>
      </w:r>
      <w:r w:rsidR="00F36B6F">
        <w:rPr>
          <w:sz w:val="24"/>
          <w:szCs w:val="24"/>
        </w:rPr>
        <w:t xml:space="preserve"> They </w:t>
      </w:r>
      <w:r w:rsidR="002B2C67">
        <w:rPr>
          <w:sz w:val="24"/>
          <w:szCs w:val="24"/>
        </w:rPr>
        <w:t>saw</w:t>
      </w:r>
      <w:r w:rsidR="00F36B6F">
        <w:rPr>
          <w:sz w:val="24"/>
          <w:szCs w:val="24"/>
        </w:rPr>
        <w:t xml:space="preserve"> the need for reviewing previous knowledge, establishing the meaning of fractions, and concurrently reviewing concepts and procedures to address errors in fractions. In general, given the methods for addressing fractions</w:t>
      </w:r>
      <w:r w:rsidR="00503258">
        <w:rPr>
          <w:sz w:val="24"/>
          <w:szCs w:val="24"/>
        </w:rPr>
        <w:t xml:space="preserve"> errors</w:t>
      </w:r>
      <w:r w:rsidR="00F36B6F">
        <w:rPr>
          <w:sz w:val="24"/>
          <w:szCs w:val="24"/>
        </w:rPr>
        <w:t xml:space="preserve">, it seems that the teachers </w:t>
      </w:r>
      <w:r w:rsidR="002B2C67">
        <w:rPr>
          <w:sz w:val="24"/>
          <w:szCs w:val="24"/>
        </w:rPr>
        <w:t>felt</w:t>
      </w:r>
      <w:r w:rsidR="00F36B6F">
        <w:rPr>
          <w:sz w:val="24"/>
          <w:szCs w:val="24"/>
        </w:rPr>
        <w:t xml:space="preserve"> the need to address errors in a way which promotes the </w:t>
      </w:r>
      <w:r w:rsidR="00F36B6F" w:rsidRPr="009B68A6">
        <w:rPr>
          <w:sz w:val="24"/>
          <w:szCs w:val="24"/>
          <w:highlight w:val="yellow"/>
        </w:rPr>
        <w:t>pupils</w:t>
      </w:r>
      <w:r w:rsidR="00F36B6F">
        <w:rPr>
          <w:sz w:val="24"/>
          <w:szCs w:val="24"/>
        </w:rPr>
        <w:t>’ conceptual understanding.</w:t>
      </w:r>
    </w:p>
    <w:p w14:paraId="3C69E689" w14:textId="774005EA" w:rsidR="00F36B6F" w:rsidRDefault="00F36B6F" w:rsidP="00DC6E76">
      <w:pPr>
        <w:rPr>
          <w:sz w:val="24"/>
          <w:szCs w:val="24"/>
        </w:rPr>
      </w:pPr>
      <w:r>
        <w:rPr>
          <w:sz w:val="24"/>
          <w:szCs w:val="24"/>
        </w:rPr>
        <w:t>The interviews yielded a gap between</w:t>
      </w:r>
      <w:r w:rsidR="00A7090C">
        <w:rPr>
          <w:sz w:val="24"/>
          <w:szCs w:val="24"/>
        </w:rPr>
        <w:t xml:space="preserve"> </w:t>
      </w:r>
      <w:commentRangeStart w:id="92"/>
      <w:r w:rsidR="00A7090C">
        <w:rPr>
          <w:sz w:val="24"/>
          <w:szCs w:val="24"/>
        </w:rPr>
        <w:t>ideal</w:t>
      </w:r>
      <w:r w:rsidR="00503258">
        <w:rPr>
          <w:sz w:val="24"/>
          <w:szCs w:val="24"/>
        </w:rPr>
        <w:t>s</w:t>
      </w:r>
      <w:r w:rsidR="00A7090C">
        <w:rPr>
          <w:sz w:val="24"/>
          <w:szCs w:val="24"/>
        </w:rPr>
        <w:t xml:space="preserve"> and reality </w:t>
      </w:r>
      <w:commentRangeEnd w:id="92"/>
      <w:r w:rsidR="009B68A6">
        <w:rPr>
          <w:rStyle w:val="a3"/>
        </w:rPr>
        <w:commentReference w:id="92"/>
      </w:r>
      <w:r w:rsidR="00A7090C">
        <w:rPr>
          <w:sz w:val="24"/>
          <w:szCs w:val="24"/>
        </w:rPr>
        <w:t xml:space="preserve">regarding the use of errors. The teachers noted that despite their awareness of the importance of using errors in </w:t>
      </w:r>
      <w:commentRangeStart w:id="93"/>
      <w:r w:rsidR="00A7090C">
        <w:rPr>
          <w:sz w:val="24"/>
          <w:szCs w:val="24"/>
        </w:rPr>
        <w:t>teaching,</w:t>
      </w:r>
      <w:commentRangeEnd w:id="93"/>
      <w:r w:rsidR="009B68A6">
        <w:rPr>
          <w:rStyle w:val="a3"/>
          <w:rtl/>
        </w:rPr>
        <w:commentReference w:id="93"/>
      </w:r>
      <w:r w:rsidR="00A7090C">
        <w:rPr>
          <w:sz w:val="24"/>
          <w:szCs w:val="24"/>
        </w:rPr>
        <w:t xml:space="preserve"> and despite their knowledge of pedagogical content regarding typical errors and </w:t>
      </w:r>
      <w:r w:rsidR="002B2C67">
        <w:rPr>
          <w:sz w:val="24"/>
          <w:szCs w:val="24"/>
        </w:rPr>
        <w:t xml:space="preserve">the </w:t>
      </w:r>
      <w:r w:rsidR="00A7090C">
        <w:rPr>
          <w:sz w:val="24"/>
          <w:szCs w:val="24"/>
        </w:rPr>
        <w:t xml:space="preserve">ways to address them, they do not use errors in their math </w:t>
      </w:r>
      <w:r w:rsidR="00A7090C" w:rsidRPr="009B68A6">
        <w:rPr>
          <w:sz w:val="24"/>
          <w:szCs w:val="24"/>
          <w:highlight w:val="yellow"/>
        </w:rPr>
        <w:t>instruction</w:t>
      </w:r>
      <w:r w:rsidR="002532D9">
        <w:rPr>
          <w:sz w:val="24"/>
          <w:szCs w:val="24"/>
        </w:rPr>
        <w:t xml:space="preserve"> as often</w:t>
      </w:r>
      <w:r w:rsidR="00A7090C">
        <w:rPr>
          <w:sz w:val="24"/>
          <w:szCs w:val="24"/>
        </w:rPr>
        <w:t xml:space="preserve"> as they would like. This, according to the teachers, is due to organizational constraints, </w:t>
      </w:r>
      <w:commentRangeStart w:id="94"/>
      <w:r w:rsidR="00A7090C">
        <w:rPr>
          <w:sz w:val="24"/>
          <w:szCs w:val="24"/>
        </w:rPr>
        <w:t xml:space="preserve">the lack of proper </w:t>
      </w:r>
      <w:r w:rsidR="00503258">
        <w:rPr>
          <w:sz w:val="24"/>
          <w:szCs w:val="24"/>
        </w:rPr>
        <w:t>material</w:t>
      </w:r>
      <w:r w:rsidR="00A7090C">
        <w:rPr>
          <w:sz w:val="24"/>
          <w:szCs w:val="24"/>
        </w:rPr>
        <w:t xml:space="preserve"> in the instruction manuals</w:t>
      </w:r>
      <w:commentRangeEnd w:id="94"/>
      <w:r w:rsidR="005E625C">
        <w:rPr>
          <w:rStyle w:val="a3"/>
        </w:rPr>
        <w:commentReference w:id="94"/>
      </w:r>
      <w:r w:rsidR="002532D9">
        <w:rPr>
          <w:sz w:val="24"/>
          <w:szCs w:val="24"/>
        </w:rPr>
        <w:t>,</w:t>
      </w:r>
      <w:r w:rsidR="00A7090C">
        <w:rPr>
          <w:sz w:val="24"/>
          <w:szCs w:val="24"/>
        </w:rPr>
        <w:t xml:space="preserve"> and the lack of </w:t>
      </w:r>
      <w:commentRangeStart w:id="95"/>
      <w:r w:rsidR="00A7090C">
        <w:rPr>
          <w:sz w:val="24"/>
          <w:szCs w:val="24"/>
        </w:rPr>
        <w:t>suitable training</w:t>
      </w:r>
      <w:commentRangeEnd w:id="95"/>
      <w:r w:rsidR="005E625C">
        <w:rPr>
          <w:rStyle w:val="a3"/>
        </w:rPr>
        <w:commentReference w:id="95"/>
      </w:r>
      <w:r w:rsidR="00A7090C">
        <w:rPr>
          <w:sz w:val="24"/>
          <w:szCs w:val="24"/>
        </w:rPr>
        <w:t xml:space="preserve">. This </w:t>
      </w:r>
      <w:r w:rsidR="00503258">
        <w:rPr>
          <w:sz w:val="24"/>
          <w:szCs w:val="24"/>
        </w:rPr>
        <w:t>demonstrates</w:t>
      </w:r>
      <w:r w:rsidR="00B57A04">
        <w:rPr>
          <w:sz w:val="24"/>
          <w:szCs w:val="24"/>
        </w:rPr>
        <w:t xml:space="preserve"> the importance of exposing the teachers to a variety of possibilities for using errors, and to expand their pedagogical knowledge in this area. In light of this, this study may contribute toward </w:t>
      </w:r>
      <w:r w:rsidR="00503258">
        <w:rPr>
          <w:sz w:val="24"/>
          <w:szCs w:val="24"/>
        </w:rPr>
        <w:t>future</w:t>
      </w:r>
      <w:r w:rsidR="00B57A04">
        <w:rPr>
          <w:sz w:val="24"/>
          <w:szCs w:val="24"/>
        </w:rPr>
        <w:t xml:space="preserve"> improvement of teaching</w:t>
      </w:r>
      <w:r w:rsidR="00A90E9E">
        <w:rPr>
          <w:sz w:val="24"/>
          <w:szCs w:val="24"/>
        </w:rPr>
        <w:t xml:space="preserve"> and learning</w:t>
      </w:r>
      <w:r w:rsidR="00B57A04">
        <w:rPr>
          <w:sz w:val="24"/>
          <w:szCs w:val="24"/>
        </w:rPr>
        <w:t xml:space="preserve"> methods</w:t>
      </w:r>
      <w:r w:rsidR="00A90E9E">
        <w:rPr>
          <w:sz w:val="24"/>
          <w:szCs w:val="24"/>
        </w:rPr>
        <w:t>, within the context of the potential embedded in the use of errors in math lessons.</w:t>
      </w:r>
    </w:p>
    <w:p w14:paraId="2706AC17" w14:textId="4FDC7581" w:rsidR="00A90E9E" w:rsidRPr="00DC6E76" w:rsidRDefault="00A90E9E" w:rsidP="00DC6E76">
      <w:pPr>
        <w:rPr>
          <w:sz w:val="24"/>
          <w:szCs w:val="24"/>
        </w:rPr>
      </w:pPr>
      <w:r>
        <w:rPr>
          <w:sz w:val="24"/>
          <w:szCs w:val="24"/>
        </w:rPr>
        <w:t xml:space="preserve">It is important to also note the </w:t>
      </w:r>
      <w:r w:rsidR="00503258">
        <w:rPr>
          <w:sz w:val="24"/>
          <w:szCs w:val="24"/>
        </w:rPr>
        <w:t>limitations</w:t>
      </w:r>
      <w:r>
        <w:rPr>
          <w:sz w:val="24"/>
          <w:szCs w:val="24"/>
        </w:rPr>
        <w:t xml:space="preserve"> of this study, such as a small sample size (30 teachers), out of which only six were interviewed. Despite this, the results reinforce the need </w:t>
      </w:r>
      <w:r w:rsidR="000500E9">
        <w:rPr>
          <w:sz w:val="24"/>
          <w:szCs w:val="24"/>
        </w:rPr>
        <w:t xml:space="preserve">for, </w:t>
      </w:r>
      <w:r>
        <w:rPr>
          <w:sz w:val="24"/>
          <w:szCs w:val="24"/>
        </w:rPr>
        <w:t>and importance of</w:t>
      </w:r>
      <w:r w:rsidR="000500E9">
        <w:rPr>
          <w:sz w:val="24"/>
          <w:szCs w:val="24"/>
        </w:rPr>
        <w:t>,</w:t>
      </w:r>
      <w:r>
        <w:rPr>
          <w:sz w:val="24"/>
          <w:szCs w:val="24"/>
        </w:rPr>
        <w:t xml:space="preserve"> creating </w:t>
      </w:r>
      <w:commentRangeStart w:id="96"/>
      <w:r>
        <w:rPr>
          <w:sz w:val="24"/>
          <w:szCs w:val="24"/>
        </w:rPr>
        <w:t>training</w:t>
      </w:r>
      <w:commentRangeEnd w:id="96"/>
      <w:r w:rsidR="005E625C">
        <w:rPr>
          <w:rStyle w:val="a3"/>
        </w:rPr>
        <w:commentReference w:id="96"/>
      </w:r>
      <w:r>
        <w:rPr>
          <w:sz w:val="24"/>
          <w:szCs w:val="24"/>
        </w:rPr>
        <w:t xml:space="preserve"> programs for teachers (</w:t>
      </w:r>
      <w:commentRangeStart w:id="97"/>
      <w:r>
        <w:rPr>
          <w:sz w:val="24"/>
          <w:szCs w:val="24"/>
        </w:rPr>
        <w:t xml:space="preserve">in continuing education programs </w:t>
      </w:r>
      <w:commentRangeEnd w:id="97"/>
      <w:r w:rsidR="00A200A3">
        <w:rPr>
          <w:rStyle w:val="a3"/>
          <w:rtl/>
        </w:rPr>
        <w:commentReference w:id="97"/>
      </w:r>
      <w:r>
        <w:rPr>
          <w:sz w:val="24"/>
          <w:szCs w:val="24"/>
        </w:rPr>
        <w:t xml:space="preserve">and in the classroom), and for </w:t>
      </w:r>
      <w:commentRangeStart w:id="98"/>
      <w:r>
        <w:rPr>
          <w:sz w:val="24"/>
          <w:szCs w:val="24"/>
        </w:rPr>
        <w:t xml:space="preserve">students </w:t>
      </w:r>
      <w:r w:rsidR="00503258">
        <w:rPr>
          <w:sz w:val="24"/>
          <w:szCs w:val="24"/>
        </w:rPr>
        <w:t>studying</w:t>
      </w:r>
      <w:r>
        <w:rPr>
          <w:sz w:val="24"/>
          <w:szCs w:val="24"/>
        </w:rPr>
        <w:t xml:space="preserve"> </w:t>
      </w:r>
      <w:r w:rsidR="00503258">
        <w:rPr>
          <w:sz w:val="24"/>
          <w:szCs w:val="24"/>
        </w:rPr>
        <w:t>math instruction</w:t>
      </w:r>
      <w:commentRangeEnd w:id="98"/>
      <w:r w:rsidR="00A200A3">
        <w:rPr>
          <w:rStyle w:val="a3"/>
        </w:rPr>
        <w:commentReference w:id="98"/>
      </w:r>
      <w:r>
        <w:rPr>
          <w:sz w:val="24"/>
          <w:szCs w:val="24"/>
        </w:rPr>
        <w:t xml:space="preserve">, </w:t>
      </w:r>
      <w:r w:rsidR="002532D9">
        <w:rPr>
          <w:sz w:val="24"/>
          <w:szCs w:val="24"/>
        </w:rPr>
        <w:t>which encourage</w:t>
      </w:r>
      <w:r w:rsidR="00503258">
        <w:rPr>
          <w:sz w:val="24"/>
          <w:szCs w:val="24"/>
        </w:rPr>
        <w:t>s</w:t>
      </w:r>
      <w:r>
        <w:rPr>
          <w:sz w:val="24"/>
          <w:szCs w:val="24"/>
        </w:rPr>
        <w:t xml:space="preserve"> the use of errors in math </w:t>
      </w:r>
      <w:r w:rsidRPr="00A200A3">
        <w:rPr>
          <w:sz w:val="24"/>
          <w:szCs w:val="24"/>
          <w:highlight w:val="yellow"/>
        </w:rPr>
        <w:t>instruction</w:t>
      </w:r>
      <w:r>
        <w:rPr>
          <w:sz w:val="24"/>
          <w:szCs w:val="24"/>
        </w:rPr>
        <w:t xml:space="preserve">. </w:t>
      </w:r>
      <w:r w:rsidR="000500E9">
        <w:rPr>
          <w:sz w:val="24"/>
          <w:szCs w:val="24"/>
        </w:rPr>
        <w:t>As noted above, the teachers expressed the need for support, counselling</w:t>
      </w:r>
      <w:r w:rsidR="002532D9">
        <w:rPr>
          <w:sz w:val="24"/>
          <w:szCs w:val="24"/>
        </w:rPr>
        <w:t>,</w:t>
      </w:r>
      <w:r w:rsidR="000500E9">
        <w:rPr>
          <w:sz w:val="24"/>
          <w:szCs w:val="24"/>
        </w:rPr>
        <w:t xml:space="preserve"> and direction on the use of errors in math </w:t>
      </w:r>
      <w:r w:rsidR="000500E9" w:rsidRPr="00A200A3">
        <w:rPr>
          <w:sz w:val="24"/>
          <w:szCs w:val="24"/>
          <w:highlight w:val="yellow"/>
        </w:rPr>
        <w:t>instruction</w:t>
      </w:r>
      <w:r w:rsidR="000500E9">
        <w:rPr>
          <w:sz w:val="24"/>
          <w:szCs w:val="24"/>
        </w:rPr>
        <w:t>, on exposure to different ways of using errors, and</w:t>
      </w:r>
      <w:r w:rsidR="002532D9">
        <w:rPr>
          <w:sz w:val="24"/>
          <w:szCs w:val="24"/>
        </w:rPr>
        <w:t>,</w:t>
      </w:r>
      <w:r w:rsidR="000500E9">
        <w:rPr>
          <w:sz w:val="24"/>
          <w:szCs w:val="24"/>
        </w:rPr>
        <w:t xml:space="preserve"> in particular, they expressed the difficulty </w:t>
      </w:r>
      <w:r w:rsidR="002532D9">
        <w:rPr>
          <w:sz w:val="24"/>
          <w:szCs w:val="24"/>
        </w:rPr>
        <w:t>of</w:t>
      </w:r>
      <w:r w:rsidR="000500E9">
        <w:rPr>
          <w:sz w:val="24"/>
          <w:szCs w:val="24"/>
        </w:rPr>
        <w:t xml:space="preserve"> combining the organizational constraints with their ability to deal with errors in the manner and frequency they </w:t>
      </w:r>
      <w:r w:rsidR="00E91787">
        <w:rPr>
          <w:sz w:val="24"/>
          <w:szCs w:val="24"/>
        </w:rPr>
        <w:t>desired</w:t>
      </w:r>
      <w:r w:rsidR="000500E9">
        <w:rPr>
          <w:sz w:val="24"/>
          <w:szCs w:val="24"/>
        </w:rPr>
        <w:t>.</w:t>
      </w:r>
    </w:p>
    <w:sectPr w:rsidR="00A90E9E" w:rsidRPr="00DC6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מחבר" w:initials="א">
    <w:p w14:paraId="3BDAA7EA" w14:textId="6BD12086" w:rsidR="00AC1D12" w:rsidRDefault="00AC1D12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ברוב המאמרים המקצועיים משתמשים במילה </w:t>
      </w:r>
      <w:r>
        <w:t>students</w:t>
      </w:r>
    </w:p>
  </w:comment>
  <w:comment w:id="7" w:author="מחבר" w:initials="א">
    <w:p w14:paraId="50D9A645" w14:textId="7DF3E309" w:rsidR="00AC1D12" w:rsidRDefault="00AC1D12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הוראה במובן של חינוך מתמטי ולא מתן הוראות.</w:t>
      </w:r>
    </w:p>
  </w:comment>
  <w:comment w:id="12" w:author="מחבר" w:initials="א">
    <w:p w14:paraId="62565419" w14:textId="65512BED" w:rsidR="00AC1D12" w:rsidRDefault="00AC1D12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במאמרים המקצועיים מופיע  </w:t>
      </w:r>
      <w:proofErr w:type="spellStart"/>
      <w:r>
        <w:t>elamentary</w:t>
      </w:r>
      <w:proofErr w:type="spellEnd"/>
      <w:r>
        <w:rPr>
          <w:rFonts w:hint="cs"/>
          <w:rtl/>
        </w:rPr>
        <w:t xml:space="preserve"> </w:t>
      </w:r>
    </w:p>
  </w:comment>
  <w:comment w:id="19" w:author="מחבר" w:initials="א">
    <w:p w14:paraId="49F97BAA" w14:textId="7034A20A" w:rsidR="00AC1D12" w:rsidRDefault="00AC1D12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כנ"ל - הוראה במובן של חינוך מתמטי ולא מתן הוראות לאורך כל התרגום.</w:t>
      </w:r>
    </w:p>
  </w:comment>
  <w:comment w:id="22" w:author="מחבר" w:initials="א">
    <w:p w14:paraId="4B36C7A8" w14:textId="75E0B938" w:rsidR="00016F5E" w:rsidRDefault="00016F5E" w:rsidP="00DA4C55">
      <w:pPr>
        <w:pStyle w:val="a4"/>
        <w:bidi/>
        <w:jc w:val="right"/>
      </w:pPr>
      <w:r>
        <w:rPr>
          <w:rStyle w:val="a3"/>
        </w:rPr>
        <w:annotationRef/>
      </w:r>
      <w:r>
        <w:rPr>
          <w:rFonts w:hint="eastAsia"/>
          <w:rtl/>
        </w:rPr>
        <w:t>זה</w:t>
      </w:r>
      <w:r>
        <w:rPr>
          <w:rtl/>
        </w:rPr>
        <w:t xml:space="preserve"> התרגום של "</w:t>
      </w:r>
      <w:r>
        <w:rPr>
          <w:rFonts w:hint="eastAsia"/>
          <w:rtl/>
        </w:rPr>
        <w:t>לאורך</w:t>
      </w:r>
      <w:r>
        <w:rPr>
          <w:rtl/>
        </w:rPr>
        <w:t xml:space="preserve"> השנים חלו שינויים בהתייחסות לשגיאות תלמידים בשיעורי מתמטיקה ובאופן הטיפול בהן, בהתאם לגישה הרואה את השימוש בשגיאות כמנוף ללמידה משמעותית." אבל לפי המשפט נראה שהשינויים חלו בהתאם לגישה. האם זו ה</w:t>
      </w:r>
      <w:r w:rsidR="008F06B7">
        <w:rPr>
          <w:rFonts w:hint="cs"/>
          <w:rtl/>
        </w:rPr>
        <w:t>י</w:t>
      </w:r>
      <w:r>
        <w:rPr>
          <w:rtl/>
        </w:rPr>
        <w:t>יתה הכוונה?</w:t>
      </w:r>
    </w:p>
  </w:comment>
  <w:comment w:id="23" w:author="מחבר" w:initials="א">
    <w:p w14:paraId="7B10EFCA" w14:textId="77777777" w:rsidR="008F06B7" w:rsidRDefault="008F06B7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מסכימה שהמשפט המתורגם אינו מעביר את המסר של המשפט בעברית</w:t>
      </w:r>
    </w:p>
    <w:p w14:paraId="73B428E6" w14:textId="1B5873DD" w:rsidR="008F06B7" w:rsidRDefault="008F06B7" w:rsidP="008F06B7">
      <w:pPr>
        <w:pStyle w:val="a4"/>
      </w:pPr>
    </w:p>
  </w:comment>
  <w:comment w:id="26" w:author="מחבר" w:initials="א">
    <w:p w14:paraId="7E16DC5E" w14:textId="4785D14D" w:rsidR="002749FD" w:rsidRDefault="002749FD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במאמרים המקצועיים</w:t>
      </w:r>
      <w:r w:rsidRPr="002749FD">
        <w:rPr>
          <w:rFonts w:ascii="Calibri" w:eastAsia="Times New Roman" w:hAnsi="Calibri" w:cs="Arial"/>
          <w:b/>
          <w:bCs/>
          <w:sz w:val="32"/>
          <w:szCs w:val="32"/>
        </w:rPr>
        <w:t xml:space="preserve"> Number sense</w:t>
      </w:r>
      <w:r>
        <w:rPr>
          <w:rFonts w:hint="cs"/>
          <w:rtl/>
        </w:rPr>
        <w:t xml:space="preserve"> </w:t>
      </w:r>
    </w:p>
  </w:comment>
  <w:comment w:id="29" w:author="מחבר" w:initials="א">
    <w:p w14:paraId="2B3D4F8E" w14:textId="09CCC3E2" w:rsidR="00323786" w:rsidRDefault="00323786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אולי </w:t>
      </w:r>
      <w:r w:rsidRPr="00323786">
        <w:rPr>
          <w:rFonts w:ascii="David" w:eastAsia="David" w:hAnsi="David" w:cs="David"/>
          <w:sz w:val="24"/>
          <w:szCs w:val="24"/>
        </w:rPr>
        <w:t xml:space="preserve">The purpose of </w:t>
      </w:r>
      <w:r>
        <w:rPr>
          <w:rFonts w:ascii="David" w:eastAsia="David" w:hAnsi="David" w:cs="David"/>
          <w:sz w:val="24"/>
          <w:szCs w:val="24"/>
        </w:rPr>
        <w:t>…</w:t>
      </w:r>
    </w:p>
  </w:comment>
  <w:comment w:id="40" w:author="מחבר" w:initials="א">
    <w:p w14:paraId="5FCA070C" w14:textId="350B1EB1" w:rsidR="00A35E57" w:rsidRDefault="00A35E57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האם לא מספיק </w:t>
      </w:r>
      <w:r>
        <w:t>fractions?</w:t>
      </w:r>
    </w:p>
  </w:comment>
  <w:comment w:id="42" w:author="מחבר" w:initials="א">
    <w:p w14:paraId="6E4CC25C" w14:textId="0F965A1E" w:rsidR="006732BF" w:rsidRPr="00B55F1E" w:rsidRDefault="006732BF" w:rsidP="00016F5E">
      <w:pPr>
        <w:pStyle w:val="a4"/>
        <w:bidi/>
        <w:rPr>
          <w:rtl/>
        </w:rPr>
      </w:pPr>
      <w:r>
        <w:rPr>
          <w:rStyle w:val="a3"/>
        </w:rPr>
        <w:annotationRef/>
      </w:r>
      <w:r>
        <w:rPr>
          <w:rFonts w:hint="eastAsia"/>
          <w:rtl/>
        </w:rPr>
        <w:t>לא</w:t>
      </w:r>
      <w:r>
        <w:rPr>
          <w:rtl/>
        </w:rPr>
        <w:t xml:space="preserve"> הוספתי "בבית ספר יסודי" כי לדעתי זה מיותר, ידוע שכיתות ד-ו זה בית ספר יסודי. אבל אם רוצים אפשר להוסיף </w:t>
      </w:r>
      <w:r>
        <w:t xml:space="preserve">in primary school </w:t>
      </w:r>
    </w:p>
  </w:comment>
  <w:comment w:id="43" w:author="מחבר" w:initials="א">
    <w:p w14:paraId="1477812C" w14:textId="77777777" w:rsidR="00B55F1E" w:rsidRDefault="00B55F1E" w:rsidP="000D30C0">
      <w:pPr>
        <w:pStyle w:val="a4"/>
        <w:bidi/>
        <w:jc w:val="right"/>
      </w:pPr>
      <w:r>
        <w:rPr>
          <w:rStyle w:val="a3"/>
        </w:rPr>
        <w:annotationRef/>
      </w:r>
      <w:r>
        <w:rPr>
          <w:rFonts w:hint="eastAsia"/>
          <w:rtl/>
        </w:rPr>
        <w:t>כנ</w:t>
      </w:r>
      <w:r>
        <w:rPr>
          <w:rtl/>
        </w:rPr>
        <w:t xml:space="preserve">"ל בשאלת מחקר </w:t>
      </w:r>
      <w:r>
        <w:t>iii</w:t>
      </w:r>
      <w:r>
        <w:rPr>
          <w:rtl/>
        </w:rPr>
        <w:t xml:space="preserve"> ובפסקה הבאה</w:t>
      </w:r>
    </w:p>
  </w:comment>
  <w:comment w:id="44" w:author="מחבר" w:initials="א">
    <w:p w14:paraId="7FC5037C" w14:textId="09A1D76E" w:rsidR="00722FD5" w:rsidRDefault="00722FD5">
      <w:pPr>
        <w:pStyle w:val="a4"/>
      </w:pPr>
      <w:r>
        <w:rPr>
          <w:rStyle w:val="a3"/>
        </w:rPr>
        <w:annotationRef/>
      </w:r>
      <w:r>
        <w:t>elementary</w:t>
      </w:r>
    </w:p>
  </w:comment>
  <w:comment w:id="47" w:author="מחבר" w:initials="א">
    <w:p w14:paraId="2D9DF63F" w14:textId="77777777" w:rsidR="005F1F29" w:rsidRPr="00B55F1E" w:rsidRDefault="005F1F29" w:rsidP="005F1F29">
      <w:pPr>
        <w:pStyle w:val="a4"/>
        <w:bidi/>
        <w:rPr>
          <w:rtl/>
        </w:rPr>
      </w:pPr>
      <w:r>
        <w:rPr>
          <w:rStyle w:val="a3"/>
        </w:rPr>
        <w:annotationRef/>
      </w:r>
      <w:r>
        <w:rPr>
          <w:rFonts w:hint="eastAsia"/>
          <w:rtl/>
        </w:rPr>
        <w:t>לא</w:t>
      </w:r>
      <w:r>
        <w:rPr>
          <w:rtl/>
        </w:rPr>
        <w:t xml:space="preserve"> הוספתי "בבית ספר יסודי" כי לדעתי זה מיותר, ידוע שכיתות ד-ו זה בית ספר יסודי. אבל אם רוצים אפשר להוסיף </w:t>
      </w:r>
      <w:r>
        <w:t xml:space="preserve">in primary school </w:t>
      </w:r>
    </w:p>
  </w:comment>
  <w:comment w:id="48" w:author="מחבר" w:initials="א">
    <w:p w14:paraId="1FFCA342" w14:textId="77777777" w:rsidR="005F1F29" w:rsidRDefault="005F1F29" w:rsidP="005F1F29">
      <w:pPr>
        <w:pStyle w:val="a4"/>
        <w:bidi/>
        <w:jc w:val="right"/>
      </w:pPr>
      <w:r>
        <w:rPr>
          <w:rStyle w:val="a3"/>
        </w:rPr>
        <w:annotationRef/>
      </w:r>
      <w:r>
        <w:rPr>
          <w:rFonts w:hint="eastAsia"/>
          <w:rtl/>
        </w:rPr>
        <w:t>כנ</w:t>
      </w:r>
      <w:r>
        <w:rPr>
          <w:rtl/>
        </w:rPr>
        <w:t xml:space="preserve">"ל בשאלת מחקר </w:t>
      </w:r>
      <w:r>
        <w:t>iii</w:t>
      </w:r>
      <w:r>
        <w:rPr>
          <w:rtl/>
        </w:rPr>
        <w:t xml:space="preserve"> ובפסקה הבאה</w:t>
      </w:r>
    </w:p>
  </w:comment>
  <w:comment w:id="49" w:author="מחבר" w:initials="א">
    <w:p w14:paraId="3A0FE2AF" w14:textId="77777777" w:rsidR="005F1F29" w:rsidRDefault="005F1F29" w:rsidP="005F1F29">
      <w:pPr>
        <w:pStyle w:val="a4"/>
      </w:pPr>
      <w:r>
        <w:rPr>
          <w:rStyle w:val="a3"/>
        </w:rPr>
        <w:annotationRef/>
      </w:r>
      <w:r>
        <w:t>elementary</w:t>
      </w:r>
    </w:p>
  </w:comment>
  <w:comment w:id="56" w:author="מחבר" w:initials="א">
    <w:p w14:paraId="34B45CF2" w14:textId="77777777" w:rsidR="00A47E90" w:rsidRPr="00B55F1E" w:rsidRDefault="00A47E90" w:rsidP="00A47E90">
      <w:pPr>
        <w:pStyle w:val="a4"/>
        <w:bidi/>
        <w:rPr>
          <w:rtl/>
        </w:rPr>
      </w:pPr>
      <w:r>
        <w:rPr>
          <w:rStyle w:val="a3"/>
        </w:rPr>
        <w:annotationRef/>
      </w:r>
      <w:r>
        <w:rPr>
          <w:rFonts w:hint="eastAsia"/>
          <w:rtl/>
        </w:rPr>
        <w:t>לא</w:t>
      </w:r>
      <w:r>
        <w:rPr>
          <w:rtl/>
        </w:rPr>
        <w:t xml:space="preserve"> הוספתי "בבית ספר יסודי" כי לדעתי זה מיותר, ידוע שכיתות ד-ו זה בית ספר יסודי. אבל אם רוצים אפשר להוסיף </w:t>
      </w:r>
      <w:r>
        <w:t xml:space="preserve">in primary school </w:t>
      </w:r>
    </w:p>
  </w:comment>
  <w:comment w:id="57" w:author="מחבר" w:initials="א">
    <w:p w14:paraId="065E8423" w14:textId="77777777" w:rsidR="00A47E90" w:rsidRDefault="00A47E90" w:rsidP="00A47E90">
      <w:pPr>
        <w:pStyle w:val="a4"/>
        <w:bidi/>
        <w:jc w:val="right"/>
      </w:pPr>
      <w:r>
        <w:rPr>
          <w:rStyle w:val="a3"/>
        </w:rPr>
        <w:annotationRef/>
      </w:r>
      <w:r>
        <w:rPr>
          <w:rFonts w:hint="eastAsia"/>
          <w:rtl/>
        </w:rPr>
        <w:t>כנ</w:t>
      </w:r>
      <w:r>
        <w:rPr>
          <w:rtl/>
        </w:rPr>
        <w:t xml:space="preserve">"ל בשאלת מחקר </w:t>
      </w:r>
      <w:r>
        <w:t>iii</w:t>
      </w:r>
      <w:r>
        <w:rPr>
          <w:rtl/>
        </w:rPr>
        <w:t xml:space="preserve"> ובפסקה הבאה</w:t>
      </w:r>
    </w:p>
  </w:comment>
  <w:comment w:id="58" w:author="מחבר" w:initials="א">
    <w:p w14:paraId="72FFEC7B" w14:textId="77777777" w:rsidR="00A47E90" w:rsidRDefault="00A47E90" w:rsidP="00A47E90">
      <w:pPr>
        <w:pStyle w:val="a4"/>
      </w:pPr>
      <w:r>
        <w:rPr>
          <w:rStyle w:val="a3"/>
        </w:rPr>
        <w:annotationRef/>
      </w:r>
      <w:r>
        <w:t>elementary</w:t>
      </w:r>
    </w:p>
  </w:comment>
  <w:comment w:id="63" w:author="מחבר" w:initials="א">
    <w:p w14:paraId="622E2FC2" w14:textId="3FEAAFD9" w:rsidR="00722FD5" w:rsidRDefault="00722FD5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בהוראת מתמטיקה</w:t>
      </w:r>
    </w:p>
  </w:comment>
  <w:comment w:id="64" w:author="מחבר" w:initials="א">
    <w:p w14:paraId="2C111511" w14:textId="77777777" w:rsidR="00A47E90" w:rsidRDefault="00A47E90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מסכימה</w:t>
      </w:r>
    </w:p>
    <w:p w14:paraId="668D0188" w14:textId="233464F0" w:rsidR="00A47E90" w:rsidRDefault="00A47E90">
      <w:pPr>
        <w:pStyle w:val="a4"/>
      </w:pPr>
    </w:p>
  </w:comment>
  <w:comment w:id="65" w:author="מחבר" w:initials="א">
    <w:p w14:paraId="35FE449D" w14:textId="0F310572" w:rsidR="00A14BC9" w:rsidRDefault="00A14BC9">
      <w:pPr>
        <w:pStyle w:val="a4"/>
        <w:rPr>
          <w:rtl/>
        </w:rPr>
      </w:pPr>
      <w:r>
        <w:rPr>
          <w:rStyle w:val="a3"/>
        </w:rPr>
        <w:annotationRef/>
      </w:r>
      <w:r>
        <w:t xml:space="preserve">I </w:t>
      </w:r>
      <w:r>
        <w:rPr>
          <w:rFonts w:hint="cs"/>
          <w:rtl/>
        </w:rPr>
        <w:t>(אני)</w:t>
      </w:r>
    </w:p>
  </w:comment>
  <w:comment w:id="66" w:author="מחבר" w:initials="א">
    <w:p w14:paraId="1F5B61E4" w14:textId="7C4961AF" w:rsidR="00A47E90" w:rsidRDefault="00A47E90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שיניתי את הניסוח</w:t>
      </w:r>
    </w:p>
  </w:comment>
  <w:comment w:id="70" w:author="מחבר" w:initials="א">
    <w:p w14:paraId="1176D16A" w14:textId="78B1DCC7" w:rsidR="00503258" w:rsidRPr="00503258" w:rsidRDefault="00503258">
      <w:pPr>
        <w:pStyle w:val="a4"/>
      </w:pPr>
      <w:r>
        <w:rPr>
          <w:rStyle w:val="a3"/>
        </w:rPr>
        <w:annotationRef/>
      </w:r>
      <w:r>
        <w:t>Consider removing this, as it is mentioned above already</w:t>
      </w:r>
    </w:p>
  </w:comment>
  <w:comment w:id="71" w:author="מחבר" w:initials="א">
    <w:p w14:paraId="000BFAE7" w14:textId="5A97FEC7" w:rsidR="00A47E90" w:rsidRDefault="00A47E90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נכון</w:t>
      </w:r>
    </w:p>
  </w:comment>
  <w:comment w:id="72" w:author="מחבר" w:initials="א">
    <w:p w14:paraId="66AAA3B4" w14:textId="6D273BBA" w:rsidR="00A14BC9" w:rsidRDefault="00A14BC9">
      <w:pPr>
        <w:pStyle w:val="a4"/>
      </w:pPr>
      <w:r>
        <w:rPr>
          <w:rStyle w:val="a3"/>
        </w:rPr>
        <w:annotationRef/>
      </w:r>
      <w:r w:rsidR="00AD0DD2">
        <w:rPr>
          <w:rFonts w:hint="cs"/>
          <w:rtl/>
        </w:rPr>
        <w:t xml:space="preserve">המונח המקצועי לחצי מובנים: </w:t>
      </w:r>
      <w:r w:rsidR="00AD0DD2">
        <w:t>semi- structured</w:t>
      </w:r>
    </w:p>
  </w:comment>
  <w:comment w:id="73" w:author="מחבר" w:initials="א">
    <w:p w14:paraId="5467A4F0" w14:textId="50F44AB8" w:rsidR="00A47E90" w:rsidRDefault="00A47E90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מסכימה</w:t>
      </w:r>
    </w:p>
  </w:comment>
  <w:comment w:id="74" w:author="מחבר" w:initials="א">
    <w:p w14:paraId="10BA6849" w14:textId="38E76231" w:rsidR="00A14BC9" w:rsidRDefault="00A14BC9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מחזיקים במקור, אולי לתרגם למשהו יותר חד ממביעים?</w:t>
      </w:r>
    </w:p>
  </w:comment>
  <w:comment w:id="75" w:author="מחבר" w:initials="א">
    <w:p w14:paraId="0066ECF1" w14:textId="5CE18F8E" w:rsidR="00EC52AD" w:rsidRDefault="00EC52AD">
      <w:pPr>
        <w:pStyle w:val="a4"/>
        <w:rPr>
          <w:rtl/>
        </w:rPr>
      </w:pPr>
      <w:r>
        <w:rPr>
          <w:rStyle w:val="a3"/>
        </w:rPr>
        <w:annotationRef/>
      </w:r>
      <w:r>
        <w:t xml:space="preserve">Hold </w:t>
      </w:r>
      <w:r>
        <w:rPr>
          <w:rFonts w:hint="cs"/>
          <w:rtl/>
        </w:rPr>
        <w:t>אולי?</w:t>
      </w:r>
    </w:p>
  </w:comment>
  <w:comment w:id="76" w:author="מחבר" w:initials="א">
    <w:p w14:paraId="01958B12" w14:textId="7C64FDE4" w:rsidR="00A47E90" w:rsidRDefault="00A47E90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אכן יותר מתאים </w:t>
      </w:r>
      <w:r>
        <w:t>hold</w:t>
      </w:r>
      <w:r>
        <w:rPr>
          <w:rFonts w:hint="cs"/>
          <w:rtl/>
        </w:rPr>
        <w:t xml:space="preserve"> </w:t>
      </w:r>
    </w:p>
  </w:comment>
  <w:comment w:id="77" w:author="מחבר" w:initials="א">
    <w:p w14:paraId="7774F09E" w14:textId="5C3FDF9F" w:rsidR="00A14BC9" w:rsidRDefault="00A14BC9">
      <w:pPr>
        <w:pStyle w:val="a4"/>
      </w:pPr>
      <w:r>
        <w:rPr>
          <w:rStyle w:val="a3"/>
        </w:rPr>
        <w:annotationRef/>
      </w:r>
    </w:p>
  </w:comment>
  <w:comment w:id="78" w:author="מחבר" w:initials="א">
    <w:p w14:paraId="787DF7EC" w14:textId="7B32D3D8" w:rsidR="00940466" w:rsidRDefault="00940466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מילה מיותרת כאן?</w:t>
      </w:r>
      <w:r>
        <w:br/>
      </w:r>
    </w:p>
  </w:comment>
  <w:comment w:id="79" w:author="מחבר" w:initials="א">
    <w:p w14:paraId="7A2CF4C4" w14:textId="13EEDB53" w:rsidR="00E00C64" w:rsidRDefault="00E00C64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כן</w:t>
      </w:r>
    </w:p>
  </w:comment>
  <w:comment w:id="80" w:author="מחבר" w:initials="א">
    <w:p w14:paraId="03F3FF4A" w14:textId="77777777" w:rsidR="000A64C6" w:rsidRDefault="000A64C6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אולי יותר קרוב ל-</w:t>
      </w:r>
      <w:r w:rsidRPr="000A64C6">
        <w:rPr>
          <w:rFonts w:ascii="Assistant" w:hAnsi="Assistant" w:cs="Assistant" w:hint="cs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ssistant" w:hAnsi="Assistant" w:cs="Assistant" w:hint="cs"/>
          <w:b/>
          <w:bCs/>
          <w:color w:val="000000"/>
          <w:sz w:val="23"/>
          <w:szCs w:val="23"/>
          <w:shd w:val="clear" w:color="auto" w:fill="FFFFFF"/>
        </w:rPr>
        <w:t>emotional/inner strength</w:t>
      </w:r>
      <w:r>
        <w:rPr>
          <w:rFonts w:hint="cs"/>
          <w:rtl/>
        </w:rPr>
        <w:t xml:space="preserve">? </w:t>
      </w:r>
    </w:p>
    <w:p w14:paraId="4802C98F" w14:textId="3ED0B6C8" w:rsidR="000A64C6" w:rsidRDefault="000A64C6">
      <w:pPr>
        <w:pStyle w:val="a4"/>
      </w:pPr>
      <w:r>
        <w:rPr>
          <w:rFonts w:hint="cs"/>
          <w:rtl/>
        </w:rPr>
        <w:t xml:space="preserve">וכך לאורך התרגום </w:t>
      </w:r>
    </w:p>
  </w:comment>
  <w:comment w:id="81" w:author="מחבר" w:initials="א">
    <w:p w14:paraId="1B2A893D" w14:textId="77777777" w:rsidR="00ED0FED" w:rsidRDefault="00ED0FED" w:rsidP="00D8262D">
      <w:pPr>
        <w:pStyle w:val="a4"/>
        <w:bidi/>
        <w:jc w:val="right"/>
      </w:pPr>
      <w:r>
        <w:rPr>
          <w:rStyle w:val="a3"/>
        </w:rPr>
        <w:annotationRef/>
      </w:r>
      <w:r>
        <w:rPr>
          <w:rFonts w:hint="eastAsia"/>
          <w:rtl/>
        </w:rPr>
        <w:t>זה</w:t>
      </w:r>
      <w:r>
        <w:rPr>
          <w:rtl/>
        </w:rPr>
        <w:t xml:space="preserve"> כבר נאמר לפני כמה שורות</w:t>
      </w:r>
    </w:p>
  </w:comment>
  <w:comment w:id="82" w:author="מחבר" w:initials="א">
    <w:p w14:paraId="6800DA04" w14:textId="067E61B1" w:rsidR="000A64C6" w:rsidRDefault="000A64C6">
      <w:pPr>
        <w:pStyle w:val="a4"/>
        <w:rPr>
          <w:rtl/>
        </w:rPr>
      </w:pPr>
      <w:r>
        <w:rPr>
          <w:rStyle w:val="a3"/>
        </w:rPr>
        <w:annotationRef/>
      </w:r>
      <w:r w:rsidR="0081603D">
        <w:rPr>
          <w:rFonts w:hint="cs"/>
          <w:rtl/>
        </w:rPr>
        <w:t>כמנוף ללמידה זה ביטוי מתוך מאמר מקצועי:</w:t>
      </w:r>
      <w:r w:rsidR="0081603D" w:rsidRPr="0081603D">
        <w:t xml:space="preserve"> </w:t>
      </w:r>
      <w:r w:rsidR="0081603D">
        <w:t>as Springboards for Inquiry</w:t>
      </w:r>
      <w:r w:rsidR="0081603D">
        <w:rPr>
          <w:rFonts w:hint="cs"/>
          <w:rtl/>
        </w:rPr>
        <w:t xml:space="preserve"> </w:t>
      </w:r>
    </w:p>
  </w:comment>
  <w:comment w:id="83" w:author="מחבר" w:initials="א">
    <w:p w14:paraId="1C51BE77" w14:textId="72AA64AD" w:rsidR="00E00C64" w:rsidRDefault="00E00C64">
      <w:pPr>
        <w:pStyle w:val="a4"/>
      </w:pPr>
      <w:r>
        <w:rPr>
          <w:rStyle w:val="a3"/>
        </w:rPr>
        <w:annotationRef/>
      </w:r>
      <w:r>
        <w:rPr>
          <w:rStyle w:val="a3"/>
          <w:rFonts w:hint="cs"/>
          <w:rtl/>
        </w:rPr>
        <w:t>זה ביטוי טוב וחשוב</w:t>
      </w:r>
    </w:p>
  </w:comment>
  <w:comment w:id="84" w:author="מחבר" w:initials="א">
    <w:p w14:paraId="7384A300" w14:textId="56BD7BD4" w:rsidR="00503258" w:rsidRPr="00503258" w:rsidRDefault="00503258">
      <w:pPr>
        <w:pStyle w:val="a4"/>
      </w:pPr>
      <w:r>
        <w:rPr>
          <w:rStyle w:val="a3"/>
        </w:rPr>
        <w:annotationRef/>
      </w:r>
      <w:r>
        <w:t>This is a bit unclear, could you clarify?</w:t>
      </w:r>
    </w:p>
  </w:comment>
  <w:comment w:id="85" w:author="מחבר" w:initials="א">
    <w:p w14:paraId="3976835D" w14:textId="2E936F63" w:rsidR="0081603D" w:rsidRDefault="0081603D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מטפלת בשגיאה ובתלמיד השוגה נקודתית ספציפית, הכוונה שלא ממנפת את השגיאה לפעילות חקר</w:t>
      </w:r>
    </w:p>
  </w:comment>
  <w:comment w:id="86" w:author="מחבר" w:initials="א">
    <w:p w14:paraId="1E57AF64" w14:textId="243F3718" w:rsidR="00503258" w:rsidRPr="00503258" w:rsidRDefault="00503258">
      <w:pPr>
        <w:pStyle w:val="a4"/>
      </w:pPr>
      <w:r>
        <w:rPr>
          <w:rStyle w:val="a3"/>
        </w:rPr>
        <w:annotationRef/>
      </w:r>
      <w:r>
        <w:t>This is a bit repetitive with material already mentioned above; consider removing</w:t>
      </w:r>
    </w:p>
  </w:comment>
  <w:comment w:id="87" w:author="מחבר" w:initials="א">
    <w:p w14:paraId="6924E55B" w14:textId="27E38F09" w:rsidR="0081603D" w:rsidRDefault="0081603D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נכון... כאן זה הממצאים</w:t>
      </w:r>
      <w:r w:rsidR="00CA5D2F">
        <w:rPr>
          <w:rFonts w:hint="cs"/>
          <w:rtl/>
        </w:rPr>
        <w:t xml:space="preserve"> והדיון</w:t>
      </w:r>
      <w:r>
        <w:rPr>
          <w:rFonts w:hint="cs"/>
          <w:rtl/>
        </w:rPr>
        <w:t xml:space="preserve"> שלי וקודם זה היה תמצית מהרקע התיאורטי בנושא.</w:t>
      </w:r>
    </w:p>
  </w:comment>
  <w:comment w:id="88" w:author="מחבר" w:initials="א">
    <w:p w14:paraId="0E5BFEE7" w14:textId="478A94A5" w:rsidR="00CA5D2F" w:rsidRDefault="00CA5D2F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לא </w:t>
      </w:r>
      <w:r>
        <w:t xml:space="preserve">opinions </w:t>
      </w:r>
      <w:r>
        <w:rPr>
          <w:rFonts w:hint="cs"/>
          <w:rtl/>
        </w:rPr>
        <w:t xml:space="preserve">אלא </w:t>
      </w:r>
      <w:r>
        <w:t>attitudes</w:t>
      </w:r>
    </w:p>
  </w:comment>
  <w:comment w:id="89" w:author="מחבר" w:initials="א">
    <w:p w14:paraId="0F835A7E" w14:textId="6CD326CA" w:rsidR="00323786" w:rsidRDefault="00323786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זו המילה הנכונה לשגיאות אופייניות</w:t>
      </w:r>
      <w:r w:rsidR="00F77855">
        <w:rPr>
          <w:rFonts w:hint="cs"/>
          <w:rtl/>
        </w:rPr>
        <w:t>.</w:t>
      </w:r>
      <w:r>
        <w:rPr>
          <w:rFonts w:hint="cs"/>
          <w:rtl/>
        </w:rPr>
        <w:t xml:space="preserve"> כך צריך לשנות לאורך </w:t>
      </w:r>
      <w:proofErr w:type="spellStart"/>
      <w:r>
        <w:rPr>
          <w:rFonts w:hint="cs"/>
          <w:rtl/>
        </w:rPr>
        <w:t>התרגוום</w:t>
      </w:r>
      <w:proofErr w:type="spellEnd"/>
      <w:r>
        <w:rPr>
          <w:rFonts w:hint="cs"/>
          <w:rtl/>
        </w:rPr>
        <w:t>.</w:t>
      </w:r>
    </w:p>
  </w:comment>
  <w:comment w:id="90" w:author="מחבר" w:initials="א">
    <w:p w14:paraId="7B840259" w14:textId="07B2B6FF" w:rsidR="00F77855" w:rsidRDefault="00F77855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הבנת משמעות, הכוונה, לא הבנה בלבד</w:t>
      </w:r>
    </w:p>
  </w:comment>
  <w:comment w:id="91" w:author="מחבר" w:initials="א">
    <w:p w14:paraId="454C90DB" w14:textId="2106733D" w:rsidR="009A2E13" w:rsidRDefault="009A2E13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חוקים מתמטיים, זו המילה?</w:t>
      </w:r>
    </w:p>
  </w:comment>
  <w:comment w:id="92" w:author="מחבר" w:initials="א">
    <w:p w14:paraId="763DBF55" w14:textId="1C2499A5" w:rsidR="009B68A6" w:rsidRDefault="009B68A6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זה המינוח לרצוי ומצוי?</w:t>
      </w:r>
    </w:p>
  </w:comment>
  <w:comment w:id="93" w:author="מחבר" w:initials="א">
    <w:p w14:paraId="43270E2E" w14:textId="38783455" w:rsidR="009B68A6" w:rsidRDefault="009B68A6">
      <w:pPr>
        <w:pStyle w:val="a4"/>
        <w:rPr>
          <w:rtl/>
        </w:rPr>
      </w:pPr>
      <w:r>
        <w:rPr>
          <w:rStyle w:val="a3"/>
        </w:rPr>
        <w:annotationRef/>
      </w:r>
      <w:r>
        <w:rPr>
          <w:rStyle w:val="a3"/>
          <w:rFonts w:hint="cs"/>
          <w:rtl/>
        </w:rPr>
        <w:t xml:space="preserve">אולי זו המלה להוראה... בהקשר למילה </w:t>
      </w:r>
      <w:r>
        <w:rPr>
          <w:rStyle w:val="a3"/>
        </w:rPr>
        <w:t xml:space="preserve">instruction </w:t>
      </w:r>
      <w:r>
        <w:rPr>
          <w:rStyle w:val="a3"/>
          <w:rFonts w:hint="cs"/>
          <w:rtl/>
        </w:rPr>
        <w:t>שמופיעה לאורך התרגום?</w:t>
      </w:r>
    </w:p>
  </w:comment>
  <w:comment w:id="94" w:author="מחבר" w:initials="א">
    <w:p w14:paraId="067BCDCD" w14:textId="77777777" w:rsidR="005E625C" w:rsidRDefault="005E625C">
      <w:pPr>
        <w:pStyle w:val="a4"/>
        <w:rPr>
          <w:rStyle w:val="a3"/>
          <w:rtl/>
        </w:rPr>
      </w:pPr>
      <w:r>
        <w:rPr>
          <w:rStyle w:val="a3"/>
        </w:rPr>
        <w:annotationRef/>
      </w:r>
      <w:r>
        <w:rPr>
          <w:rStyle w:val="a3"/>
          <w:rFonts w:hint="cs"/>
          <w:rtl/>
        </w:rPr>
        <w:t>הכוונה שאין מספיק חומרי למידה מתאימים שהמורים נחשפים אליהם בספרי הלימוד של התלמידים.</w:t>
      </w:r>
    </w:p>
    <w:p w14:paraId="26DE35F2" w14:textId="77777777" w:rsidR="005E625C" w:rsidRDefault="005E625C">
      <w:pPr>
        <w:pStyle w:val="a4"/>
        <w:rPr>
          <w:rStyle w:val="a3"/>
          <w:rtl/>
        </w:rPr>
      </w:pPr>
      <w:r>
        <w:rPr>
          <w:rStyle w:val="a3"/>
          <w:rFonts w:hint="cs"/>
          <w:rtl/>
        </w:rPr>
        <w:t>בתרגום של המשפט מהתקציר:</w:t>
      </w:r>
    </w:p>
    <w:p w14:paraId="3575B8B7" w14:textId="7E1D3591" w:rsidR="005E625C" w:rsidRDefault="005E625C">
      <w:pPr>
        <w:pStyle w:val="a4"/>
      </w:pPr>
      <w:r w:rsidRPr="005E625C">
        <w:rPr>
          <w:rFonts w:ascii="David" w:eastAsia="Calibri" w:hAnsi="David" w:cs="David" w:hint="cs"/>
          <w:sz w:val="24"/>
          <w:szCs w:val="24"/>
          <w:rtl/>
        </w:rPr>
        <w:t>מחסור בחשיפה מתאימה בספרי הלימוד</w:t>
      </w:r>
    </w:p>
  </w:comment>
  <w:comment w:id="95" w:author="מחבר" w:initials="א">
    <w:p w14:paraId="419D0A90" w14:textId="40F46038" w:rsidR="005E625C" w:rsidRDefault="005E625C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הדרכה למורים </w:t>
      </w:r>
      <w:r>
        <w:rPr>
          <w:rtl/>
        </w:rPr>
        <w:t>–</w:t>
      </w:r>
      <w:r>
        <w:rPr>
          <w:rFonts w:hint="cs"/>
          <w:rtl/>
        </w:rPr>
        <w:t xml:space="preserve"> האם זה המינוח?</w:t>
      </w:r>
    </w:p>
  </w:comment>
  <w:comment w:id="96" w:author="מחבר" w:initials="א">
    <w:p w14:paraId="7A1C2DB1" w14:textId="734C6F8A" w:rsidR="005E625C" w:rsidRDefault="005E625C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זו המילה להדרכה? במובן של הדרכה למורים</w:t>
      </w:r>
    </w:p>
  </w:comment>
  <w:comment w:id="97" w:author="מחבר" w:initials="א">
    <w:p w14:paraId="0A68EBB5" w14:textId="11478D10" w:rsidR="00A200A3" w:rsidRDefault="00A200A3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המילה המקורית </w:t>
      </w:r>
      <w:r>
        <w:rPr>
          <w:rtl/>
        </w:rPr>
        <w:t>–</w:t>
      </w:r>
      <w:r>
        <w:rPr>
          <w:rFonts w:hint="cs"/>
          <w:rtl/>
        </w:rPr>
        <w:t xml:space="preserve"> "בהשתלמויות"</w:t>
      </w:r>
      <w:r>
        <w:rPr>
          <w:rtl/>
        </w:rPr>
        <w:t>–</w:t>
      </w:r>
      <w:r>
        <w:rPr>
          <w:rFonts w:hint="cs"/>
          <w:rtl/>
        </w:rPr>
        <w:t xml:space="preserve"> נראה לי שזה מינוח לא </w:t>
      </w:r>
      <w:proofErr w:type="spellStart"/>
      <w:r>
        <w:rPr>
          <w:rFonts w:hint="cs"/>
          <w:rtl/>
        </w:rPr>
        <w:t>מדוייק</w:t>
      </w:r>
      <w:proofErr w:type="spellEnd"/>
    </w:p>
  </w:comment>
  <w:comment w:id="98" w:author="מחבר" w:initials="א">
    <w:p w14:paraId="5BE36D01" w14:textId="77777777" w:rsidR="00A200A3" w:rsidRDefault="00A200A3">
      <w:pPr>
        <w:pStyle w:val="a4"/>
      </w:pPr>
      <w:r>
        <w:rPr>
          <w:rStyle w:val="a3"/>
        </w:rPr>
        <w:annotationRef/>
      </w:r>
      <w:r w:rsidRPr="00A200A3">
        <w:rPr>
          <w:rFonts w:ascii="David" w:eastAsia="Calibri" w:hAnsi="David" w:cs="David" w:hint="cs"/>
          <w:sz w:val="24"/>
          <w:szCs w:val="24"/>
          <w:rtl/>
        </w:rPr>
        <w:t>ולסטודנטים להוראה במוסדות להכשרת מורים למתמטיקה</w:t>
      </w:r>
    </w:p>
    <w:p w14:paraId="00FB634D" w14:textId="758B24CD" w:rsidR="00A200A3" w:rsidRDefault="00A200A3">
      <w:pPr>
        <w:pStyle w:val="a4"/>
        <w:rPr>
          <w:rtl/>
        </w:rPr>
      </w:pPr>
      <w:r>
        <w:rPr>
          <w:rFonts w:hint="cs"/>
          <w:rtl/>
        </w:rPr>
        <w:t xml:space="preserve">הכוונה </w:t>
      </w:r>
      <w:r>
        <w:rPr>
          <w:rtl/>
        </w:rPr>
        <w:t>–</w:t>
      </w:r>
      <w:r>
        <w:rPr>
          <w:rFonts w:hint="cs"/>
          <w:rtl/>
        </w:rPr>
        <w:t xml:space="preserve"> ל"פרחי הוראה" במכללות למורים למתמטיקה </w:t>
      </w:r>
      <w:r>
        <w:rPr>
          <w:rtl/>
        </w:rPr>
        <w:t>–</w:t>
      </w:r>
      <w:r>
        <w:rPr>
          <w:rFonts w:hint="cs"/>
          <w:rtl/>
        </w:rPr>
        <w:t xml:space="preserve"> מה המינוח </w:t>
      </w:r>
      <w:proofErr w:type="spellStart"/>
      <w:r>
        <w:rPr>
          <w:rFonts w:hint="cs"/>
          <w:rtl/>
        </w:rPr>
        <w:t>המדוייק</w:t>
      </w:r>
      <w:proofErr w:type="spellEnd"/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DAA7EA" w15:done="0"/>
  <w15:commentEx w15:paraId="50D9A645" w15:done="0"/>
  <w15:commentEx w15:paraId="62565419" w15:done="0"/>
  <w15:commentEx w15:paraId="49F97BAA" w15:done="0"/>
  <w15:commentEx w15:paraId="4B36C7A8" w15:done="0"/>
  <w15:commentEx w15:paraId="73B428E6" w15:paraIdParent="4B36C7A8" w15:done="0"/>
  <w15:commentEx w15:paraId="7E16DC5E" w15:done="0"/>
  <w15:commentEx w15:paraId="2B3D4F8E" w15:done="0"/>
  <w15:commentEx w15:paraId="5FCA070C" w15:done="0"/>
  <w15:commentEx w15:paraId="6E4CC25C" w15:done="0"/>
  <w15:commentEx w15:paraId="1477812C" w15:paraIdParent="6E4CC25C" w15:done="0"/>
  <w15:commentEx w15:paraId="7FC5037C" w15:paraIdParent="6E4CC25C" w15:done="0"/>
  <w15:commentEx w15:paraId="2D9DF63F" w15:done="0"/>
  <w15:commentEx w15:paraId="1FFCA342" w15:paraIdParent="2D9DF63F" w15:done="0"/>
  <w15:commentEx w15:paraId="3A0FE2AF" w15:paraIdParent="2D9DF63F" w15:done="0"/>
  <w15:commentEx w15:paraId="34B45CF2" w15:done="0"/>
  <w15:commentEx w15:paraId="065E8423" w15:paraIdParent="34B45CF2" w15:done="0"/>
  <w15:commentEx w15:paraId="72FFEC7B" w15:paraIdParent="34B45CF2" w15:done="0"/>
  <w15:commentEx w15:paraId="622E2FC2" w15:done="0"/>
  <w15:commentEx w15:paraId="668D0188" w15:paraIdParent="622E2FC2" w15:done="0"/>
  <w15:commentEx w15:paraId="35FE449D" w15:done="0"/>
  <w15:commentEx w15:paraId="1F5B61E4" w15:paraIdParent="35FE449D" w15:done="0"/>
  <w15:commentEx w15:paraId="1176D16A" w15:done="0"/>
  <w15:commentEx w15:paraId="000BFAE7" w15:paraIdParent="1176D16A" w15:done="0"/>
  <w15:commentEx w15:paraId="66AAA3B4" w15:done="0"/>
  <w15:commentEx w15:paraId="5467A4F0" w15:paraIdParent="66AAA3B4" w15:done="0"/>
  <w15:commentEx w15:paraId="10BA6849" w15:done="0"/>
  <w15:commentEx w15:paraId="0066ECF1" w15:paraIdParent="10BA6849" w15:done="0"/>
  <w15:commentEx w15:paraId="01958B12" w15:paraIdParent="10BA6849" w15:done="0"/>
  <w15:commentEx w15:paraId="7774F09E" w15:done="0"/>
  <w15:commentEx w15:paraId="787DF7EC" w15:done="0"/>
  <w15:commentEx w15:paraId="7A2CF4C4" w15:paraIdParent="787DF7EC" w15:done="0"/>
  <w15:commentEx w15:paraId="4802C98F" w15:done="0"/>
  <w15:commentEx w15:paraId="1B2A893D" w15:done="0"/>
  <w15:commentEx w15:paraId="6800DA04" w15:done="0"/>
  <w15:commentEx w15:paraId="1C51BE77" w15:paraIdParent="6800DA04" w15:done="0"/>
  <w15:commentEx w15:paraId="7384A300" w15:done="0"/>
  <w15:commentEx w15:paraId="3976835D" w15:done="0"/>
  <w15:commentEx w15:paraId="1E57AF64" w15:done="0"/>
  <w15:commentEx w15:paraId="6924E55B" w15:paraIdParent="1E57AF64" w15:done="0"/>
  <w15:commentEx w15:paraId="0E5BFEE7" w15:paraIdParent="1E57AF64" w15:done="0"/>
  <w15:commentEx w15:paraId="0F835A7E" w15:done="0"/>
  <w15:commentEx w15:paraId="7B840259" w15:done="0"/>
  <w15:commentEx w15:paraId="454C90DB" w15:done="0"/>
  <w15:commentEx w15:paraId="763DBF55" w15:done="0"/>
  <w15:commentEx w15:paraId="43270E2E" w15:done="0"/>
  <w15:commentEx w15:paraId="3575B8B7" w15:done="0"/>
  <w15:commentEx w15:paraId="419D0A90" w15:done="0"/>
  <w15:commentEx w15:paraId="7A1C2DB1" w15:done="0"/>
  <w15:commentEx w15:paraId="0A68EBB5" w15:done="0"/>
  <w15:commentEx w15:paraId="00FB63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AA7EA" w16cid:durableId="257CB2FA"/>
  <w16cid:commentId w16cid:paraId="50D9A645" w16cid:durableId="257CB322"/>
  <w16cid:commentId w16cid:paraId="62565419" w16cid:durableId="257CB362"/>
  <w16cid:commentId w16cid:paraId="49F97BAA" w16cid:durableId="257CB2B6"/>
  <w16cid:commentId w16cid:paraId="4B36C7A8" w16cid:durableId="25785441"/>
  <w16cid:commentId w16cid:paraId="73B428E6" w16cid:durableId="257D9426"/>
  <w16cid:commentId w16cid:paraId="7E16DC5E" w16cid:durableId="257CB466"/>
  <w16cid:commentId w16cid:paraId="2B3D4F8E" w16cid:durableId="257CC33F"/>
  <w16cid:commentId w16cid:paraId="5FCA070C" w16cid:durableId="257CB7A8"/>
  <w16cid:commentId w16cid:paraId="6E4CC25C" w16cid:durableId="25770B2D"/>
  <w16cid:commentId w16cid:paraId="1477812C" w16cid:durableId="25772C15"/>
  <w16cid:commentId w16cid:paraId="7FC5037C" w16cid:durableId="257CB852"/>
  <w16cid:commentId w16cid:paraId="2D9DF63F" w16cid:durableId="257D95BA"/>
  <w16cid:commentId w16cid:paraId="1FFCA342" w16cid:durableId="257D95B9"/>
  <w16cid:commentId w16cid:paraId="3A0FE2AF" w16cid:durableId="257D95B8"/>
  <w16cid:commentId w16cid:paraId="34B45CF2" w16cid:durableId="257D9623"/>
  <w16cid:commentId w16cid:paraId="065E8423" w16cid:durableId="257D9622"/>
  <w16cid:commentId w16cid:paraId="72FFEC7B" w16cid:durableId="257D9621"/>
  <w16cid:commentId w16cid:paraId="622E2FC2" w16cid:durableId="257CB8CD"/>
  <w16cid:commentId w16cid:paraId="668D0188" w16cid:durableId="257D966E"/>
  <w16cid:commentId w16cid:paraId="35FE449D" w16cid:durableId="257CB961"/>
  <w16cid:commentId w16cid:paraId="1F5B61E4" w16cid:durableId="257D96B6"/>
  <w16cid:commentId w16cid:paraId="1176D16A" w16cid:durableId="257C6BA2"/>
  <w16cid:commentId w16cid:paraId="000BFAE7" w16cid:durableId="257D96D8"/>
  <w16cid:commentId w16cid:paraId="66AAA3B4" w16cid:durableId="257CB9B4"/>
  <w16cid:commentId w16cid:paraId="5467A4F0" w16cid:durableId="257D968C"/>
  <w16cid:commentId w16cid:paraId="10BA6849" w16cid:durableId="257CBA03"/>
  <w16cid:commentId w16cid:paraId="0066ECF1" w16cid:durableId="257CC12B"/>
  <w16cid:commentId w16cid:paraId="01958B12" w16cid:durableId="257D96F1"/>
  <w16cid:commentId w16cid:paraId="7774F09E" w16cid:durableId="257CB9DD"/>
  <w16cid:commentId w16cid:paraId="787DF7EC" w16cid:durableId="257CBB35"/>
  <w16cid:commentId w16cid:paraId="7A2CF4C4" w16cid:durableId="257D9711"/>
  <w16cid:commentId w16cid:paraId="4802C98F" w16cid:durableId="257CBCE9"/>
  <w16cid:commentId w16cid:paraId="1B2A893D" w16cid:durableId="25785635"/>
  <w16cid:commentId w16cid:paraId="6800DA04" w16cid:durableId="257CBDC6"/>
  <w16cid:commentId w16cid:paraId="1C51BE77" w16cid:durableId="257D973B"/>
  <w16cid:commentId w16cid:paraId="7384A300" w16cid:durableId="257C6EAB"/>
  <w16cid:commentId w16cid:paraId="3976835D" w16cid:durableId="257CBE60"/>
  <w16cid:commentId w16cid:paraId="1E57AF64" w16cid:durableId="257C6F06"/>
  <w16cid:commentId w16cid:paraId="6924E55B" w16cid:durableId="257CBEB6"/>
  <w16cid:commentId w16cid:paraId="0E5BFEE7" w16cid:durableId="257CBF1C"/>
  <w16cid:commentId w16cid:paraId="0F835A7E" w16cid:durableId="257CC3FF"/>
  <w16cid:commentId w16cid:paraId="7B840259" w16cid:durableId="257D3F64"/>
  <w16cid:commentId w16cid:paraId="454C90DB" w16cid:durableId="257D40A2"/>
  <w16cid:commentId w16cid:paraId="763DBF55" w16cid:durableId="257D4115"/>
  <w16cid:commentId w16cid:paraId="43270E2E" w16cid:durableId="257D413E"/>
  <w16cid:commentId w16cid:paraId="3575B8B7" w16cid:durableId="257D4222"/>
  <w16cid:commentId w16cid:paraId="419D0A90" w16cid:durableId="257D42AC"/>
  <w16cid:commentId w16cid:paraId="7A1C2DB1" w16cid:durableId="257D4319"/>
  <w16cid:commentId w16cid:paraId="0A68EBB5" w16cid:durableId="257D436F"/>
  <w16cid:commentId w16cid:paraId="00FB634D" w16cid:durableId="257D43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2C"/>
    <w:rsid w:val="00004A91"/>
    <w:rsid w:val="00016F5E"/>
    <w:rsid w:val="00036D24"/>
    <w:rsid w:val="000500E9"/>
    <w:rsid w:val="00054B33"/>
    <w:rsid w:val="00091F4B"/>
    <w:rsid w:val="000A64C6"/>
    <w:rsid w:val="000E0A4F"/>
    <w:rsid w:val="002532D9"/>
    <w:rsid w:val="002749FD"/>
    <w:rsid w:val="002B2C67"/>
    <w:rsid w:val="002D622D"/>
    <w:rsid w:val="00323786"/>
    <w:rsid w:val="0037004C"/>
    <w:rsid w:val="00397989"/>
    <w:rsid w:val="003E4337"/>
    <w:rsid w:val="00445242"/>
    <w:rsid w:val="004623F7"/>
    <w:rsid w:val="00503258"/>
    <w:rsid w:val="0050571A"/>
    <w:rsid w:val="005B28F1"/>
    <w:rsid w:val="005C3D46"/>
    <w:rsid w:val="005E10F0"/>
    <w:rsid w:val="005E625C"/>
    <w:rsid w:val="005F1F29"/>
    <w:rsid w:val="00670BB6"/>
    <w:rsid w:val="006732BF"/>
    <w:rsid w:val="00722FD5"/>
    <w:rsid w:val="007A0089"/>
    <w:rsid w:val="0081603D"/>
    <w:rsid w:val="00831E2C"/>
    <w:rsid w:val="008415C9"/>
    <w:rsid w:val="008F06B7"/>
    <w:rsid w:val="00940466"/>
    <w:rsid w:val="009A2E13"/>
    <w:rsid w:val="009B68A6"/>
    <w:rsid w:val="00A14BC9"/>
    <w:rsid w:val="00A200A3"/>
    <w:rsid w:val="00A35E57"/>
    <w:rsid w:val="00A47E90"/>
    <w:rsid w:val="00A7090C"/>
    <w:rsid w:val="00A90E9E"/>
    <w:rsid w:val="00AC03E7"/>
    <w:rsid w:val="00AC1D12"/>
    <w:rsid w:val="00AD0DD2"/>
    <w:rsid w:val="00B01AE0"/>
    <w:rsid w:val="00B34D95"/>
    <w:rsid w:val="00B55F1E"/>
    <w:rsid w:val="00B57A04"/>
    <w:rsid w:val="00C44554"/>
    <w:rsid w:val="00CA5D2F"/>
    <w:rsid w:val="00CC2185"/>
    <w:rsid w:val="00CC4094"/>
    <w:rsid w:val="00D17FB6"/>
    <w:rsid w:val="00DA7C99"/>
    <w:rsid w:val="00DC6E76"/>
    <w:rsid w:val="00E00C64"/>
    <w:rsid w:val="00E91787"/>
    <w:rsid w:val="00EC52AD"/>
    <w:rsid w:val="00ED0FED"/>
    <w:rsid w:val="00F36B6F"/>
    <w:rsid w:val="00F77855"/>
    <w:rsid w:val="00F82C63"/>
    <w:rsid w:val="00FB29D0"/>
    <w:rsid w:val="00FB35EE"/>
    <w:rsid w:val="00FE5BBA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F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32BF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732B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6732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32B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6732BF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7A0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0ECF-EA3D-4A03-92EB-9984BFFE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1516</Words>
  <Characters>7580</Characters>
  <Application>Microsoft Office Word</Application>
  <DocSecurity>0</DocSecurity>
  <Lines>63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2022-01-03T14:52:00Z</dcterms:created>
  <dcterms:modified xsi:type="dcterms:W3CDTF">2022-01-03T14:52:00Z</dcterms:modified>
</cp:coreProperties>
</file>