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2B1" w:rsidRPr="003B100C" w:rsidRDefault="003B100C" w:rsidP="004B2314">
      <w:pPr>
        <w:pStyle w:val="1"/>
      </w:pPr>
      <w:r w:rsidRPr="003B100C">
        <w:t>Introduction</w:t>
      </w:r>
    </w:p>
    <w:p w:rsidR="003B100C" w:rsidRDefault="003B100C" w:rsidP="004B2314">
      <w:r w:rsidRPr="003B100C">
        <w:t>Galileo Galilei</w:t>
      </w:r>
      <w:r>
        <w:t>’</w:t>
      </w:r>
      <w:r w:rsidRPr="003B100C">
        <w:t xml:space="preserve">s declaration at the end of his trial, </w:t>
      </w:r>
      <w:r>
        <w:t>“</w:t>
      </w:r>
      <w:r w:rsidRPr="003B100C">
        <w:t xml:space="preserve">And </w:t>
      </w:r>
      <w:r>
        <w:t xml:space="preserve">yet it </w:t>
      </w:r>
      <w:commentRangeStart w:id="0"/>
      <w:r>
        <w:t>moves</w:t>
      </w:r>
      <w:commentRangeEnd w:id="0"/>
      <w:r>
        <w:rPr>
          <w:rStyle w:val="ae"/>
        </w:rPr>
        <w:commentReference w:id="0"/>
      </w:r>
      <w:r w:rsidRPr="003B100C">
        <w:t>,</w:t>
      </w:r>
      <w:r>
        <w:t>”</w:t>
      </w:r>
      <w:r w:rsidRPr="003B100C">
        <w:t xml:space="preserve"> expresse</w:t>
      </w:r>
      <w:r w:rsidR="00624C5B">
        <w:t>d</w:t>
      </w:r>
      <w:r w:rsidRPr="003B100C">
        <w:t xml:space="preserve"> </w:t>
      </w:r>
      <w:r>
        <w:t>the</w:t>
      </w:r>
      <w:r w:rsidRPr="003B100C">
        <w:t xml:space="preserve"> </w:t>
      </w:r>
      <w:r w:rsidR="00AB6FB9">
        <w:t>preeminence</w:t>
      </w:r>
      <w:commentRangeStart w:id="1"/>
      <w:commentRangeEnd w:id="1"/>
      <w:r w:rsidR="00AB6FB9">
        <w:rPr>
          <w:rStyle w:val="ae"/>
        </w:rPr>
        <w:commentReference w:id="1"/>
      </w:r>
      <w:r>
        <w:t xml:space="preserve"> </w:t>
      </w:r>
      <w:r w:rsidRPr="003B100C">
        <w:t xml:space="preserve">of human curiosity, which </w:t>
      </w:r>
      <w:r>
        <w:t>never</w:t>
      </w:r>
      <w:r w:rsidRPr="003B100C">
        <w:t xml:space="preserve"> rest</w:t>
      </w:r>
      <w:r>
        <w:t>s</w:t>
      </w:r>
      <w:r w:rsidRPr="003B100C">
        <w:t xml:space="preserve"> in </w:t>
      </w:r>
      <w:r w:rsidR="00D764F5">
        <w:t>its</w:t>
      </w:r>
      <w:r w:rsidRPr="003B100C">
        <w:t xml:space="preserve"> </w:t>
      </w:r>
      <w:r w:rsidR="00D764F5">
        <w:t>quest</w:t>
      </w:r>
      <w:r w:rsidRPr="003B100C">
        <w:t xml:space="preserve"> for scientific truth</w:t>
      </w:r>
      <w:r w:rsidR="00D764F5">
        <w:t xml:space="preserve"> </w:t>
      </w:r>
      <w:r w:rsidRPr="003B100C">
        <w:t xml:space="preserve">and </w:t>
      </w:r>
      <w:r w:rsidR="00D764F5">
        <w:t xml:space="preserve">the </w:t>
      </w:r>
      <w:r w:rsidRPr="003B100C">
        <w:t>advancement</w:t>
      </w:r>
      <w:r>
        <w:t xml:space="preserve"> </w:t>
      </w:r>
      <w:r w:rsidR="00D764F5">
        <w:t>of h</w:t>
      </w:r>
      <w:r w:rsidRPr="003B100C">
        <w:t xml:space="preserve">uman society. This </w:t>
      </w:r>
      <w:r w:rsidR="00D764F5">
        <w:t>search</w:t>
      </w:r>
      <w:r w:rsidRPr="003B100C">
        <w:t xml:space="preserve"> for truth is the </w:t>
      </w:r>
      <w:r w:rsidR="00D764F5">
        <w:t xml:space="preserve">foundation on </w:t>
      </w:r>
      <w:r w:rsidRPr="003B100C">
        <w:t xml:space="preserve">which the </w:t>
      </w:r>
      <w:r w:rsidR="00246FFB">
        <w:t xml:space="preserve">entire </w:t>
      </w:r>
      <w:r w:rsidRPr="003B100C">
        <w:t>academic world</w:t>
      </w:r>
      <w:r w:rsidR="00246FFB">
        <w:t xml:space="preserve"> </w:t>
      </w:r>
      <w:r w:rsidR="00624C5B">
        <w:t xml:space="preserve">is </w:t>
      </w:r>
      <w:commentRangeStart w:id="2"/>
      <w:r w:rsidR="00624C5B">
        <w:t>built</w:t>
      </w:r>
      <w:commentRangeEnd w:id="2"/>
      <w:r w:rsidR="00624C5B">
        <w:rPr>
          <w:rStyle w:val="ae"/>
        </w:rPr>
        <w:commentReference w:id="2"/>
      </w:r>
      <w:r w:rsidR="00D764F5">
        <w:t>.</w:t>
      </w:r>
    </w:p>
    <w:p w:rsidR="00696CA5" w:rsidRDefault="00C66207" w:rsidP="00246FFB">
      <w:r>
        <w:t>In the 1990s, t</w:t>
      </w:r>
      <w:r w:rsidR="00C44C24" w:rsidRPr="00C44C24">
        <w:t xml:space="preserve">he </w:t>
      </w:r>
      <w:r w:rsidR="00C44C24">
        <w:t xml:space="preserve">system of </w:t>
      </w:r>
      <w:r w:rsidR="00C44C24" w:rsidRPr="00C44C24">
        <w:t xml:space="preserve">higher education in the State of Israel opened </w:t>
      </w:r>
      <w:r w:rsidR="00C44C24">
        <w:t xml:space="preserve">its gates to the masses. </w:t>
      </w:r>
      <w:r>
        <w:t xml:space="preserve">Currently, </w:t>
      </w:r>
      <w:r w:rsidR="00C44C24" w:rsidRPr="00C44C24">
        <w:t xml:space="preserve">almost half of </w:t>
      </w:r>
      <w:r w:rsidR="00E14588">
        <w:t xml:space="preserve">the students </w:t>
      </w:r>
      <w:r>
        <w:t xml:space="preserve">each </w:t>
      </w:r>
      <w:r w:rsidR="00AB6FB9">
        <w:t xml:space="preserve">academic </w:t>
      </w:r>
      <w:r>
        <w:t>year</w:t>
      </w:r>
      <w:r w:rsidR="00E14588">
        <w:t xml:space="preserve"> </w:t>
      </w:r>
      <w:r>
        <w:t xml:space="preserve">have the opportunity </w:t>
      </w:r>
      <w:r w:rsidR="00E5783D">
        <w:t xml:space="preserve">to </w:t>
      </w:r>
      <w:r>
        <w:t>attend an</w:t>
      </w:r>
      <w:r w:rsidR="00E14588">
        <w:t xml:space="preserve"> institute of higher education</w:t>
      </w:r>
      <w:r w:rsidR="00696CA5">
        <w:t>. This has</w:t>
      </w:r>
      <w:r>
        <w:t xml:space="preserve"> </w:t>
      </w:r>
      <w:r w:rsidR="00E14588">
        <w:t xml:space="preserve">a </w:t>
      </w:r>
      <w:r>
        <w:t>significant</w:t>
      </w:r>
      <w:r w:rsidR="00C44C24" w:rsidRPr="00C44C24">
        <w:t xml:space="preserve"> contribution to the </w:t>
      </w:r>
      <w:r w:rsidR="00E14588">
        <w:t>development</w:t>
      </w:r>
      <w:r w:rsidR="00C44C24" w:rsidRPr="00C44C24">
        <w:t xml:space="preserve"> of society and the </w:t>
      </w:r>
      <w:r w:rsidR="00E14588">
        <w:t xml:space="preserve">growth of the </w:t>
      </w:r>
      <w:r w:rsidR="00C44C24" w:rsidRPr="00C44C24">
        <w:t>national economy</w:t>
      </w:r>
      <w:r w:rsidR="00696CA5">
        <w:t xml:space="preserve"> because t</w:t>
      </w:r>
      <w:r w:rsidR="00E5783D" w:rsidRPr="00E5783D">
        <w:t>here is a relationship between education</w:t>
      </w:r>
      <w:r w:rsidR="00E5783D">
        <w:t xml:space="preserve"> level</w:t>
      </w:r>
      <w:r w:rsidR="00E5783D" w:rsidRPr="00E5783D">
        <w:t xml:space="preserve"> and </w:t>
      </w:r>
      <w:r>
        <w:t>unemployment/income level</w:t>
      </w:r>
      <w:r w:rsidR="00E5783D">
        <w:t>.</w:t>
      </w:r>
      <w:r w:rsidR="00E5783D" w:rsidRPr="00E5783D">
        <w:t xml:space="preserve"> </w:t>
      </w:r>
      <w:r w:rsidR="00724612">
        <w:t>T</w:t>
      </w:r>
      <w:r w:rsidR="00E5783D" w:rsidRPr="00E5783D">
        <w:t xml:space="preserve">he </w:t>
      </w:r>
      <w:r w:rsidR="00495356">
        <w:t>rise in the</w:t>
      </w:r>
      <w:r w:rsidR="00E5783D" w:rsidRPr="00E5783D">
        <w:t xml:space="preserve"> </w:t>
      </w:r>
      <w:r>
        <w:t xml:space="preserve">educational </w:t>
      </w:r>
      <w:r w:rsidR="00E5783D" w:rsidRPr="00E5783D">
        <w:t xml:space="preserve">level in the </w:t>
      </w:r>
      <w:r>
        <w:t>1970s</w:t>
      </w:r>
      <w:r w:rsidR="00E5783D" w:rsidRPr="00E5783D">
        <w:t xml:space="preserve"> and </w:t>
      </w:r>
      <w:r>
        <w:t xml:space="preserve">1980s </w:t>
      </w:r>
      <w:r w:rsidR="00E5783D" w:rsidRPr="00E5783D">
        <w:t xml:space="preserve">contributed to 29% of the </w:t>
      </w:r>
      <w:r>
        <w:t xml:space="preserve">gross </w:t>
      </w:r>
      <w:r w:rsidR="00E5783D" w:rsidRPr="00E5783D">
        <w:t xml:space="preserve">national product </w:t>
      </w:r>
      <w:r>
        <w:t>(GNP)</w:t>
      </w:r>
      <w:r w:rsidR="00724612">
        <w:t>,</w:t>
      </w:r>
      <w:r>
        <w:t xml:space="preserve"> </w:t>
      </w:r>
      <w:r w:rsidR="00E5783D" w:rsidRPr="00E5783D">
        <w:t>investments in research and development contributed to a</w:t>
      </w:r>
      <w:r>
        <w:t xml:space="preserve"> 41%</w:t>
      </w:r>
      <w:r w:rsidR="00E5783D" w:rsidRPr="00E5783D">
        <w:t xml:space="preserve"> increase in the </w:t>
      </w:r>
      <w:r>
        <w:t>GNP</w:t>
      </w:r>
      <w:r w:rsidR="00E5783D" w:rsidRPr="00E5783D">
        <w:t xml:space="preserve">, </w:t>
      </w:r>
      <w:r>
        <w:t>and</w:t>
      </w:r>
      <w:r w:rsidR="00E5783D" w:rsidRPr="00E5783D">
        <w:t xml:space="preserve"> 70% of the patents </w:t>
      </w:r>
      <w:r w:rsidR="00724612">
        <w:t>were</w:t>
      </w:r>
      <w:r w:rsidR="00E5783D" w:rsidRPr="00E5783D">
        <w:t xml:space="preserve"> the fruits of university research (</w:t>
      </w:r>
      <w:ins w:id="3" w:author="מחבר">
        <w:r w:rsidR="005D3C34">
          <w:t>Volansky,</w:t>
        </w:r>
        <w:r w:rsidR="005D3C34" w:rsidRPr="00E5783D" w:rsidDel="005D3C34">
          <w:t xml:space="preserve"> </w:t>
        </w:r>
      </w:ins>
      <w:commentRangeStart w:id="4"/>
      <w:commentRangeStart w:id="5"/>
      <w:del w:id="6" w:author="מחבר">
        <w:r w:rsidR="00E5783D" w:rsidRPr="00E5783D" w:rsidDel="005D3C34">
          <w:delText>Wolensky</w:delText>
        </w:r>
        <w:commentRangeEnd w:id="4"/>
        <w:r w:rsidR="00823126" w:rsidDel="005D3C34">
          <w:rPr>
            <w:rStyle w:val="ae"/>
          </w:rPr>
          <w:commentReference w:id="4"/>
        </w:r>
      </w:del>
      <w:commentRangeEnd w:id="5"/>
      <w:r w:rsidR="005D3C34">
        <w:rPr>
          <w:rStyle w:val="ae"/>
        </w:rPr>
        <w:commentReference w:id="5"/>
      </w:r>
      <w:r>
        <w:t xml:space="preserve">, </w:t>
      </w:r>
      <w:r w:rsidR="00E5783D" w:rsidRPr="00E5783D">
        <w:t>2005, 13</w:t>
      </w:r>
      <w:r>
        <w:t>).</w:t>
      </w:r>
      <w:r w:rsidR="00724612">
        <w:t xml:space="preserve"> </w:t>
      </w:r>
      <w:r w:rsidR="00724612" w:rsidRPr="00724612">
        <w:t>Similar findings emerge</w:t>
      </w:r>
      <w:r w:rsidR="00724612">
        <w:t>d</w:t>
      </w:r>
      <w:r w:rsidR="00724612" w:rsidRPr="00724612">
        <w:t xml:space="preserve"> from studies </w:t>
      </w:r>
      <w:r w:rsidR="00724612">
        <w:t>examining the</w:t>
      </w:r>
      <w:r w:rsidR="00724612" w:rsidRPr="00724612">
        <w:t xml:space="preserve"> contribution of higher education</w:t>
      </w:r>
      <w:r w:rsidR="00724612">
        <w:t xml:space="preserve"> </w:t>
      </w:r>
      <w:r w:rsidR="00724612" w:rsidRPr="00724612">
        <w:t xml:space="preserve">to </w:t>
      </w:r>
      <w:r w:rsidR="00495356">
        <w:t xml:space="preserve">Israeli </w:t>
      </w:r>
      <w:r w:rsidR="00724612">
        <w:t>society today</w:t>
      </w:r>
      <w:r w:rsidR="00724612" w:rsidRPr="00724612">
        <w:t xml:space="preserve">. </w:t>
      </w:r>
      <w:r w:rsidR="00724612">
        <w:t xml:space="preserve">In 2019, </w:t>
      </w:r>
      <w:r w:rsidR="00724612" w:rsidRPr="00724612">
        <w:t>the unemploy</w:t>
      </w:r>
      <w:r w:rsidR="00724612">
        <w:t xml:space="preserve">ment </w:t>
      </w:r>
      <w:r w:rsidR="00495356">
        <w:t xml:space="preserve">rate </w:t>
      </w:r>
      <w:r w:rsidR="00724612">
        <w:t>among</w:t>
      </w:r>
      <w:r w:rsidR="00724612" w:rsidRPr="00724612">
        <w:t xml:space="preserve"> </w:t>
      </w:r>
      <w:r w:rsidR="00724612">
        <w:t xml:space="preserve">people with </w:t>
      </w:r>
      <w:r w:rsidR="00724612" w:rsidRPr="00724612">
        <w:t xml:space="preserve">twelve years of schooling </w:t>
      </w:r>
      <w:r w:rsidR="00724612">
        <w:t xml:space="preserve">or less </w:t>
      </w:r>
      <w:r w:rsidR="00724612" w:rsidRPr="00724612">
        <w:t xml:space="preserve">was 4.5 times </w:t>
      </w:r>
      <w:r w:rsidR="00724612">
        <w:t>higher</w:t>
      </w:r>
      <w:r w:rsidR="00724612" w:rsidRPr="00724612">
        <w:t xml:space="preserve"> than </w:t>
      </w:r>
      <w:r w:rsidR="00724612">
        <w:t>among those</w:t>
      </w:r>
      <w:r w:rsidR="00724612" w:rsidRPr="00724612">
        <w:t xml:space="preserve"> with sixteen years of schooling or more (</w:t>
      </w:r>
      <w:r w:rsidR="00724612">
        <w:t>Israel Central Bureau of Statistics,</w:t>
      </w:r>
      <w:r w:rsidR="00724612" w:rsidRPr="00724612">
        <w:t xml:space="preserve"> 2020)</w:t>
      </w:r>
      <w:r w:rsidR="00724612">
        <w:t>.</w:t>
      </w:r>
      <w:r w:rsidR="00495356">
        <w:t xml:space="preserve"> </w:t>
      </w:r>
    </w:p>
    <w:p w:rsidR="004848B1" w:rsidRDefault="00696CA5" w:rsidP="00696CA5">
      <w:commentRangeStart w:id="7"/>
      <w:r>
        <w:t>A</w:t>
      </w:r>
      <w:r w:rsidRPr="00E5783D">
        <w:t xml:space="preserve">cademic research </w:t>
      </w:r>
      <w:r>
        <w:t xml:space="preserve">also </w:t>
      </w:r>
      <w:r w:rsidRPr="00E5783D">
        <w:t xml:space="preserve">contributes to </w:t>
      </w:r>
      <w:r>
        <w:t xml:space="preserve">Israeli </w:t>
      </w:r>
      <w:r w:rsidRPr="00E5783D">
        <w:t>society</w:t>
      </w:r>
      <w:commentRangeEnd w:id="7"/>
      <w:r>
        <w:rPr>
          <w:rStyle w:val="ae"/>
        </w:rPr>
        <w:commentReference w:id="7"/>
      </w:r>
      <w:r>
        <w:t xml:space="preserve"> and economy</w:t>
      </w:r>
      <w:r w:rsidRPr="00E5783D">
        <w:t>.</w:t>
      </w:r>
      <w:r>
        <w:t xml:space="preserve"> </w:t>
      </w:r>
      <w:r w:rsidR="00495356">
        <w:t>A</w:t>
      </w:r>
      <w:r w:rsidR="004848B1" w:rsidRPr="0035515C">
        <w:t xml:space="preserve"> </w:t>
      </w:r>
      <w:r w:rsidR="00495356">
        <w:t>study</w:t>
      </w:r>
      <w:r w:rsidR="004848B1" w:rsidRPr="0035515C">
        <w:t xml:space="preserve"> commissioned </w:t>
      </w:r>
      <w:r w:rsidR="0035515C">
        <w:t xml:space="preserve">in 2014 </w:t>
      </w:r>
      <w:r w:rsidR="004848B1" w:rsidRPr="0035515C">
        <w:t xml:space="preserve">by </w:t>
      </w:r>
      <w:r w:rsidR="00737DC0">
        <w:t>the</w:t>
      </w:r>
      <w:r w:rsidR="004848B1" w:rsidRPr="0035515C">
        <w:t xml:space="preserve"> National Council for Research and Development </w:t>
      </w:r>
      <w:r w:rsidR="0035515C">
        <w:t xml:space="preserve">of </w:t>
      </w:r>
      <w:r w:rsidR="004848B1" w:rsidRPr="0035515C">
        <w:t xml:space="preserve">the </w:t>
      </w:r>
      <w:r w:rsidR="0035515C" w:rsidRPr="0035515C">
        <w:rPr>
          <w:color w:val="202124"/>
        </w:rPr>
        <w:t>Samuel Neaman Institute for National Policy</w:t>
      </w:r>
      <w:r w:rsidR="004848B1" w:rsidRPr="004848B1">
        <w:t xml:space="preserve"> </w:t>
      </w:r>
      <w:r w:rsidR="00495356">
        <w:t xml:space="preserve">compared Israel to seven other developed countries and </w:t>
      </w:r>
      <w:r w:rsidR="004848B1" w:rsidRPr="004848B1">
        <w:t xml:space="preserve">found that </w:t>
      </w:r>
      <w:r w:rsidR="0035515C">
        <w:t xml:space="preserve">Israeli </w:t>
      </w:r>
      <w:r w:rsidR="004848B1" w:rsidRPr="004848B1">
        <w:t xml:space="preserve">universities and research institutes </w:t>
      </w:r>
      <w:r w:rsidR="0035515C">
        <w:t>held</w:t>
      </w:r>
      <w:r w:rsidR="004848B1" w:rsidRPr="004848B1">
        <w:t xml:space="preserve"> </w:t>
      </w:r>
      <w:r w:rsidR="0035515C">
        <w:t xml:space="preserve">first </w:t>
      </w:r>
      <w:r w:rsidR="004848B1" w:rsidRPr="004848B1">
        <w:t>place</w:t>
      </w:r>
      <w:r w:rsidR="0035515C">
        <w:t xml:space="preserve"> for</w:t>
      </w:r>
      <w:r w:rsidR="004848B1" w:rsidRPr="004848B1">
        <w:t xml:space="preserve"> registering patents in 2005-2009 (Feld </w:t>
      </w:r>
      <w:r w:rsidR="0035515C">
        <w:t>et al.,</w:t>
      </w:r>
      <w:r w:rsidR="004848B1" w:rsidRPr="004848B1">
        <w:t xml:space="preserve"> 2015, 16).</w:t>
      </w:r>
      <w:r w:rsidR="0035515C">
        <w:t xml:space="preserve"> </w:t>
      </w:r>
      <w:r w:rsidR="00495356">
        <w:t>Israel had</w:t>
      </w:r>
      <w:r w:rsidR="00495356" w:rsidRPr="0035515C">
        <w:t xml:space="preserve"> the </w:t>
      </w:r>
      <w:r w:rsidR="00495356">
        <w:t xml:space="preserve">highest </w:t>
      </w:r>
      <w:r w:rsidR="00495356" w:rsidRPr="0035515C">
        <w:t xml:space="preserve">proportion of </w:t>
      </w:r>
      <w:r w:rsidR="00495356">
        <w:t>citizens with a</w:t>
      </w:r>
      <w:r w:rsidR="00495356" w:rsidRPr="0035515C">
        <w:t>n academic degree from a research university</w:t>
      </w:r>
      <w:r w:rsidR="00495356">
        <w:t xml:space="preserve"> </w:t>
      </w:r>
      <w:r w:rsidR="00495356" w:rsidRPr="0035515C">
        <w:t xml:space="preserve">out of </w:t>
      </w:r>
      <w:r w:rsidR="00495356">
        <w:t>the</w:t>
      </w:r>
      <w:r w:rsidR="00495356" w:rsidRPr="0035515C">
        <w:t xml:space="preserve"> </w:t>
      </w:r>
      <w:r w:rsidR="00495356">
        <w:t xml:space="preserve">comparison group </w:t>
      </w:r>
      <w:r w:rsidR="00495356" w:rsidRPr="0035515C">
        <w:t>of seven countries</w:t>
      </w:r>
      <w:r>
        <w:t>. I</w:t>
      </w:r>
      <w:r w:rsidR="00495356">
        <w:t>t ranked fourth out of forty developed countries for the most cited academic articles</w:t>
      </w:r>
      <w:r w:rsidR="0035515C" w:rsidRPr="0035515C">
        <w:t>.</w:t>
      </w:r>
      <w:r w:rsidR="00372622">
        <w:t xml:space="preserve"> </w:t>
      </w:r>
      <w:r w:rsidR="00372622" w:rsidRPr="00372622">
        <w:t xml:space="preserve">The researchers </w:t>
      </w:r>
      <w:r w:rsidR="00372622">
        <w:t>concluded</w:t>
      </w:r>
      <w:r w:rsidR="00372622" w:rsidRPr="00372622">
        <w:t xml:space="preserve"> that </w:t>
      </w:r>
      <w:r w:rsidR="00495356">
        <w:t xml:space="preserve">since </w:t>
      </w:r>
      <w:r w:rsidR="00372622" w:rsidRPr="00372622">
        <w:t>the purpose of research universities</w:t>
      </w:r>
      <w:r w:rsidR="00372622">
        <w:t xml:space="preserve"> </w:t>
      </w:r>
      <w:r w:rsidR="00372622" w:rsidRPr="00372622">
        <w:t xml:space="preserve">is to generate knowledge and </w:t>
      </w:r>
      <w:r w:rsidR="00372622">
        <w:t>disseminate</w:t>
      </w:r>
      <w:r w:rsidR="00372622" w:rsidRPr="00372622">
        <w:t xml:space="preserve"> it for the benefit of society and the national economy</w:t>
      </w:r>
      <w:r w:rsidR="00495356">
        <w:t xml:space="preserve">, they </w:t>
      </w:r>
      <w:r w:rsidR="00372622" w:rsidRPr="00372622">
        <w:t xml:space="preserve">recommended </w:t>
      </w:r>
      <w:r w:rsidR="00372622">
        <w:t>“</w:t>
      </w:r>
      <w:r w:rsidR="00372622" w:rsidRPr="00372622">
        <w:t>preserv</w:t>
      </w:r>
      <w:r w:rsidR="00A8533B">
        <w:t>ing</w:t>
      </w:r>
      <w:r w:rsidR="00372622" w:rsidRPr="00372622">
        <w:t xml:space="preserve"> </w:t>
      </w:r>
      <w:r w:rsidR="00372622">
        <w:t>what</w:t>
      </w:r>
      <w:r w:rsidR="00372622" w:rsidRPr="00372622">
        <w:t xml:space="preserve"> exist</w:t>
      </w:r>
      <w:r w:rsidR="00372622">
        <w:t>s</w:t>
      </w:r>
      <w:r w:rsidR="00372622" w:rsidRPr="00372622">
        <w:t xml:space="preserve"> and strengthen it,</w:t>
      </w:r>
      <w:r w:rsidR="00372622">
        <w:t xml:space="preserve"> a</w:t>
      </w:r>
      <w:r w:rsidR="00372622" w:rsidRPr="00372622">
        <w:t xml:space="preserve">nd in </w:t>
      </w:r>
      <w:r w:rsidR="00372622">
        <w:t>any</w:t>
      </w:r>
      <w:r w:rsidR="00372622" w:rsidRPr="00372622">
        <w:t xml:space="preserve"> case not to hinder the universities from doing what they do well</w:t>
      </w:r>
      <w:r w:rsidR="00372622">
        <w:t>”</w:t>
      </w:r>
      <w:r w:rsidR="00372622" w:rsidRPr="00372622">
        <w:t xml:space="preserve"> (ibid., 103).</w:t>
      </w:r>
    </w:p>
    <w:p w:rsidR="00372622" w:rsidRDefault="004B2314" w:rsidP="004B2314">
      <w:r w:rsidRPr="004B2314">
        <w:t>A</w:t>
      </w:r>
      <w:r w:rsidR="00372622" w:rsidRPr="004B2314">
        <w:t xml:space="preserve">nother </w:t>
      </w:r>
      <w:r w:rsidRPr="004B2314">
        <w:t>Neaman</w:t>
      </w:r>
      <w:r w:rsidRPr="0035515C">
        <w:rPr>
          <w:color w:val="202124"/>
        </w:rPr>
        <w:t xml:space="preserve"> Institute</w:t>
      </w:r>
      <w:r w:rsidRPr="00372622">
        <w:t xml:space="preserve"> </w:t>
      </w:r>
      <w:r w:rsidR="00807DF9">
        <w:t xml:space="preserve">study </w:t>
      </w:r>
      <w:r w:rsidR="00372622" w:rsidRPr="00372622">
        <w:t xml:space="preserve">on </w:t>
      </w:r>
      <w:r w:rsidR="00F82DD4">
        <w:t xml:space="preserve">Israel’s </w:t>
      </w:r>
      <w:r w:rsidR="00372622" w:rsidRPr="00372622">
        <w:t>research and development outputs in 2000-2015</w:t>
      </w:r>
      <w:r>
        <w:t xml:space="preserve"> </w:t>
      </w:r>
      <w:r w:rsidR="00807DF9">
        <w:t>praised</w:t>
      </w:r>
      <w:r w:rsidR="00A8533B">
        <w:t xml:space="preserve"> “</w:t>
      </w:r>
      <w:r w:rsidR="00372622" w:rsidRPr="00372622">
        <w:t xml:space="preserve">the </w:t>
      </w:r>
      <w:r w:rsidR="00C81312">
        <w:t xml:space="preserve">dominance of the </w:t>
      </w:r>
      <w:r w:rsidR="00372622" w:rsidRPr="00372622">
        <w:t xml:space="preserve">universities in inventive activity and their </w:t>
      </w:r>
      <w:r w:rsidR="00807DF9">
        <w:t>esteemed</w:t>
      </w:r>
      <w:r w:rsidR="00372622" w:rsidRPr="00372622">
        <w:t xml:space="preserve"> position</w:t>
      </w:r>
      <w:r w:rsidR="00A8533B">
        <w:t xml:space="preserve"> </w:t>
      </w:r>
      <w:r w:rsidR="00372622" w:rsidRPr="00372622">
        <w:t>throughout the years</w:t>
      </w:r>
      <w:r w:rsidR="00C81312">
        <w:t>”</w:t>
      </w:r>
      <w:r w:rsidR="00372622" w:rsidRPr="00372622">
        <w:t xml:space="preserve"> (</w:t>
      </w:r>
      <w:r w:rsidR="00C81312">
        <w:t>Leck</w:t>
      </w:r>
      <w:r w:rsidR="00372622" w:rsidRPr="00372622">
        <w:t xml:space="preserve"> </w:t>
      </w:r>
      <w:r w:rsidR="00A8533B">
        <w:t>et al.,</w:t>
      </w:r>
      <w:r w:rsidR="00372622" w:rsidRPr="00372622">
        <w:t xml:space="preserve"> 2018, 2)</w:t>
      </w:r>
      <w:r w:rsidR="00C81312">
        <w:t>. They</w:t>
      </w:r>
      <w:r w:rsidR="00372622" w:rsidRPr="00372622">
        <w:t xml:space="preserve"> </w:t>
      </w:r>
      <w:r w:rsidR="00807DF9">
        <w:t>noted</w:t>
      </w:r>
      <w:r w:rsidR="00372622" w:rsidRPr="00372622">
        <w:t xml:space="preserve"> that in 2015</w:t>
      </w:r>
      <w:r w:rsidR="00C81312">
        <w:t>,</w:t>
      </w:r>
      <w:r w:rsidR="00372622" w:rsidRPr="00372622">
        <w:t xml:space="preserve"> </w:t>
      </w:r>
      <w:r w:rsidR="00E70A93">
        <w:t xml:space="preserve">among all the countries in the </w:t>
      </w:r>
      <w:r w:rsidR="00E70A93" w:rsidRPr="004B2314">
        <w:t>Organisation for Economic Co-operation and Development</w:t>
      </w:r>
      <w:r w:rsidR="00E70A93">
        <w:t xml:space="preserve"> (OECD), </w:t>
      </w:r>
      <w:r w:rsidR="00372622" w:rsidRPr="00372622">
        <w:t xml:space="preserve">Israel </w:t>
      </w:r>
      <w:r w:rsidR="00C81312">
        <w:t>held</w:t>
      </w:r>
      <w:r w:rsidR="00372622" w:rsidRPr="00372622">
        <w:t xml:space="preserve"> fourth place in the development of inventions</w:t>
      </w:r>
      <w:r>
        <w:t xml:space="preserve">. They </w:t>
      </w:r>
      <w:r w:rsidR="00372622" w:rsidRPr="00372622">
        <w:t>emphasi</w:t>
      </w:r>
      <w:r w:rsidR="00C81312">
        <w:t>zed</w:t>
      </w:r>
      <w:r w:rsidR="00372622" w:rsidRPr="00372622">
        <w:t xml:space="preserve"> the contribution of </w:t>
      </w:r>
      <w:r>
        <w:t xml:space="preserve">research </w:t>
      </w:r>
      <w:r w:rsidR="00372622" w:rsidRPr="00372622">
        <w:t>institutions</w:t>
      </w:r>
      <w:r w:rsidR="00A8533B">
        <w:t xml:space="preserve"> </w:t>
      </w:r>
      <w:r>
        <w:t>in</w:t>
      </w:r>
      <w:r w:rsidR="00372622" w:rsidRPr="00372622">
        <w:t xml:space="preserve"> the</w:t>
      </w:r>
      <w:r>
        <w:t xml:space="preserve"> proliferation</w:t>
      </w:r>
      <w:r w:rsidR="00372622" w:rsidRPr="00372622">
        <w:t xml:space="preserve"> of start-up companies </w:t>
      </w:r>
      <w:r>
        <w:t>and</w:t>
      </w:r>
      <w:r w:rsidR="00372622" w:rsidRPr="00372622">
        <w:t xml:space="preserve"> the </w:t>
      </w:r>
      <w:r w:rsidR="00696CA5">
        <w:t>strong</w:t>
      </w:r>
      <w:r w:rsidR="00BA5BE2">
        <w:t xml:space="preserve"> </w:t>
      </w:r>
      <w:r>
        <w:t>ongoing</w:t>
      </w:r>
      <w:r w:rsidR="00372622" w:rsidRPr="00372622">
        <w:t xml:space="preserve"> demand for </w:t>
      </w:r>
      <w:r w:rsidR="005451B1">
        <w:t>inventive work</w:t>
      </w:r>
      <w:r w:rsidR="00696CA5">
        <w:t>s</w:t>
      </w:r>
      <w:r w:rsidR="005451B1">
        <w:t xml:space="preserve"> </w:t>
      </w:r>
      <w:r w:rsidR="00F82DD4">
        <w:t>from</w:t>
      </w:r>
      <w:r w:rsidR="005451B1">
        <w:t xml:space="preserve"> </w:t>
      </w:r>
      <w:r>
        <w:t xml:space="preserve">Israeli </w:t>
      </w:r>
      <w:r w:rsidR="00372622" w:rsidRPr="00372622">
        <w:t>institutions.</w:t>
      </w:r>
    </w:p>
    <w:p w:rsidR="005451B1" w:rsidRDefault="00696CA5" w:rsidP="00DC2DFE">
      <w:r>
        <w:t>D</w:t>
      </w:r>
      <w:r w:rsidR="005451B1">
        <w:t xml:space="preserve">espite the impressive contribution of the academic system in Israel to the national economy and society and its value as a prolific creative </w:t>
      </w:r>
      <w:r w:rsidR="00D20CA1">
        <w:t>center</w:t>
      </w:r>
      <w:r w:rsidR="005451B1">
        <w:t xml:space="preserve"> for technological innovation and intellectual growth, it has experienced </w:t>
      </w:r>
      <w:r w:rsidR="00D20CA1">
        <w:t>major</w:t>
      </w:r>
      <w:r w:rsidR="005451B1">
        <w:t xml:space="preserve"> upheavals</w:t>
      </w:r>
      <w:r>
        <w:t xml:space="preserve"> in the past two decades</w:t>
      </w:r>
      <w:r w:rsidR="005451B1">
        <w:t>. This book reviews various aspects of th</w:t>
      </w:r>
      <w:r w:rsidR="00D20CA1">
        <w:t>ese</w:t>
      </w:r>
      <w:r w:rsidR="005451B1">
        <w:t xml:space="preserve"> </w:t>
      </w:r>
      <w:r w:rsidR="00DC2DFE">
        <w:t>crises</w:t>
      </w:r>
      <w:r w:rsidR="005451B1">
        <w:t>.</w:t>
      </w:r>
      <w:r w:rsidR="004706CC">
        <w:rPr>
          <w:rStyle w:val="af9"/>
        </w:rPr>
        <w:footnoteReference w:id="1"/>
      </w:r>
      <w:r w:rsidR="005451B1">
        <w:t xml:space="preserve"> </w:t>
      </w:r>
      <w:r w:rsidR="00D20CA1">
        <w:t>Although they do not threaten the existence of the academic system</w:t>
      </w:r>
      <w:r w:rsidR="00BA5BE2">
        <w:t xml:space="preserve"> itself</w:t>
      </w:r>
      <w:r w:rsidR="00D20CA1">
        <w:t xml:space="preserve"> or the individuals in it, they do </w:t>
      </w:r>
      <w:r w:rsidR="00F82DD4">
        <w:t>hinder</w:t>
      </w:r>
      <w:r w:rsidR="00D20CA1">
        <w:t xml:space="preserve"> its development and </w:t>
      </w:r>
      <w:r w:rsidR="00F82DD4">
        <w:t>erode</w:t>
      </w:r>
      <w:r w:rsidR="00D20CA1">
        <w:t xml:space="preserve"> its position.</w:t>
      </w:r>
      <w:r w:rsidR="00DC2DFE">
        <w:t xml:space="preserve"> </w:t>
      </w:r>
      <w:r w:rsidR="00F82DD4">
        <w:t>T</w:t>
      </w:r>
      <w:r w:rsidR="00DC2DFE">
        <w:t xml:space="preserve">he chapters of this book </w:t>
      </w:r>
      <w:r w:rsidR="00F82DD4">
        <w:t xml:space="preserve">examine </w:t>
      </w:r>
      <w:r w:rsidR="00DC2DFE">
        <w:t xml:space="preserve">the growth and revitalization of Israel’s academic system since the beginning of the millennium, the upheavals it has undergone, and directions that may help stabilize it and improve its ability to cope with the challenges it faces </w:t>
      </w:r>
      <w:commentRangeStart w:id="8"/>
      <w:r w:rsidR="00DC2DFE">
        <w:t>today</w:t>
      </w:r>
      <w:commentRangeEnd w:id="8"/>
      <w:r>
        <w:rPr>
          <w:rStyle w:val="ae"/>
        </w:rPr>
        <w:commentReference w:id="8"/>
      </w:r>
      <w:r w:rsidR="00DC2DFE">
        <w:t>.</w:t>
      </w:r>
    </w:p>
    <w:p w:rsidR="00EE7F6B" w:rsidRDefault="00EE7F6B" w:rsidP="00EE7F6B">
      <w:pPr>
        <w:ind w:firstLine="0"/>
        <w:jc w:val="center"/>
      </w:pPr>
      <w:r>
        <w:t>***</w:t>
      </w:r>
    </w:p>
    <w:p w:rsidR="00EE7F6B" w:rsidRDefault="00EE7F6B">
      <w:pPr>
        <w:spacing w:after="160" w:line="259" w:lineRule="auto"/>
        <w:ind w:firstLine="0"/>
      </w:pPr>
      <w:del w:id="9" w:author="מחבר">
        <w:r w:rsidDel="005D3C34">
          <w:br w:type="page"/>
        </w:r>
      </w:del>
    </w:p>
    <w:p w:rsidR="00BA5BE2" w:rsidRDefault="00EE7F6B" w:rsidP="00BA5BE2">
      <w:r>
        <w:t>Since the establishment of the State of Israel, its higher education system has grown consistently in all aspects of activity: the number of students</w:t>
      </w:r>
      <w:r w:rsidR="00BA5BE2">
        <w:t xml:space="preserve"> has increased</w:t>
      </w:r>
      <w:r>
        <w:t>, new universities</w:t>
      </w:r>
      <w:r w:rsidR="00BA5BE2">
        <w:t xml:space="preserve"> have been established</w:t>
      </w:r>
      <w:r>
        <w:t>, an impressive number of academic colleges</w:t>
      </w:r>
      <w:r w:rsidR="00BA5BE2">
        <w:t xml:space="preserve"> have been added</w:t>
      </w:r>
      <w:r>
        <w:t xml:space="preserve">, </w:t>
      </w:r>
      <w:r w:rsidR="00BA5BE2">
        <w:t>and it</w:t>
      </w:r>
      <w:r>
        <w:t xml:space="preserve"> </w:t>
      </w:r>
      <w:r w:rsidR="00BA5BE2">
        <w:t xml:space="preserve">has reached </w:t>
      </w:r>
      <w:r>
        <w:t>into the social and geographic periphery of Israel</w:t>
      </w:r>
      <w:r w:rsidR="00BA5BE2">
        <w:t xml:space="preserve">. By the end of the twentieth century, </w:t>
      </w:r>
      <w:r>
        <w:t xml:space="preserve">the higher education </w:t>
      </w:r>
      <w:r w:rsidR="00BA5BE2">
        <w:t xml:space="preserve">system </w:t>
      </w:r>
      <w:r w:rsidR="00696CA5">
        <w:t>had been</w:t>
      </w:r>
      <w:r w:rsidR="00BA5BE2">
        <w:t xml:space="preserve"> transformed </w:t>
      </w:r>
      <w:r>
        <w:t>from a monolithic system to a pluralistic and versatile one.</w:t>
      </w:r>
      <w:r w:rsidR="00EB01A5">
        <w:t xml:space="preserve"> </w:t>
      </w:r>
      <w:r w:rsidR="00BA5BE2">
        <w:t xml:space="preserve">The achievements of the Israeli </w:t>
      </w:r>
      <w:commentRangeStart w:id="10"/>
      <w:r w:rsidR="00BA5BE2">
        <w:t>academic</w:t>
      </w:r>
      <w:commentRangeEnd w:id="10"/>
      <w:r w:rsidR="00BA5BE2">
        <w:rPr>
          <w:rStyle w:val="ae"/>
        </w:rPr>
        <w:commentReference w:id="10"/>
      </w:r>
      <w:r w:rsidR="00BA5BE2">
        <w:t xml:space="preserve"> system are recognized </w:t>
      </w:r>
      <w:commentRangeStart w:id="11"/>
      <w:r w:rsidR="00696CA5">
        <w:t>around the world</w:t>
      </w:r>
      <w:r w:rsidR="00BA5BE2">
        <w:t xml:space="preserve"> as well as within the borders of the countr</w:t>
      </w:r>
      <w:commentRangeEnd w:id="11"/>
      <w:r w:rsidR="00696CA5">
        <w:rPr>
          <w:rStyle w:val="ae"/>
        </w:rPr>
        <w:commentReference w:id="11"/>
      </w:r>
      <w:r w:rsidR="00BA5BE2">
        <w:t>y.</w:t>
      </w:r>
    </w:p>
    <w:p w:rsidR="006429D8" w:rsidRDefault="00BA5BE2" w:rsidP="00BA5BE2">
      <w:r>
        <w:t>However, t</w:t>
      </w:r>
      <w:r w:rsidR="00EB01A5">
        <w:t xml:space="preserve">his expansion </w:t>
      </w:r>
      <w:r>
        <w:t>has</w:t>
      </w:r>
      <w:r w:rsidR="00EB01A5">
        <w:t xml:space="preserve"> not </w:t>
      </w:r>
      <w:r>
        <w:t xml:space="preserve">been </w:t>
      </w:r>
      <w:r w:rsidR="00EB01A5">
        <w:t>free from growing pains and crises. Th</w:t>
      </w:r>
      <w:r>
        <w:t>is</w:t>
      </w:r>
      <w:r w:rsidR="00EB01A5">
        <w:t xml:space="preserve"> book begins by reviewing the milestones in the development of higher education </w:t>
      </w:r>
      <w:r>
        <w:t>in Israel from</w:t>
      </w:r>
      <w:r w:rsidR="00EB01A5">
        <w:t xml:space="preserve"> the founding of the State through the end of the twentieth century, then continues with an examination of its upheavals, crises, and achievements from the beginning of the twenty-first century through 2023. The crises that characterized the past two decades </w:t>
      </w:r>
      <w:r>
        <w:t>are</w:t>
      </w:r>
      <w:r w:rsidR="00EB01A5">
        <w:t xml:space="preserve"> multidimensional and touch on all aspects of academic life: research, the quality of learning and teaching, the politicization of higher education, </w:t>
      </w:r>
      <w:r w:rsidR="00624C5B">
        <w:t xml:space="preserve">and </w:t>
      </w:r>
      <w:r w:rsidR="00EB01A5">
        <w:t xml:space="preserve">the </w:t>
      </w:r>
      <w:r w:rsidR="00624C5B">
        <w:t>diminished</w:t>
      </w:r>
      <w:r w:rsidR="00EB01A5">
        <w:t xml:space="preserve"> status of the regulatory bodies</w:t>
      </w:r>
      <w:r w:rsidR="00624C5B">
        <w:t>. A</w:t>
      </w:r>
      <w:r w:rsidR="00EB01A5">
        <w:t xml:space="preserve">longside </w:t>
      </w:r>
      <w:r w:rsidR="00624C5B">
        <w:t xml:space="preserve">this, </w:t>
      </w:r>
      <w:r w:rsidR="00EB01A5">
        <w:t>a</w:t>
      </w:r>
      <w:r w:rsidR="00624C5B">
        <w:t xml:space="preserve"> significant </w:t>
      </w:r>
      <w:r w:rsidR="00EB01A5">
        <w:t>effort</w:t>
      </w:r>
      <w:r w:rsidR="00ED3DF5">
        <w:t xml:space="preserve"> was made</w:t>
      </w:r>
      <w:r w:rsidR="00624C5B">
        <w:t xml:space="preserve"> to </w:t>
      </w:r>
      <w:r w:rsidR="00ED3DF5">
        <w:t>broaden</w:t>
      </w:r>
      <w:r w:rsidR="00624C5B">
        <w:t xml:space="preserve"> </w:t>
      </w:r>
      <w:r w:rsidR="00EB01A5">
        <w:t xml:space="preserve">accessibility to higher education </w:t>
      </w:r>
      <w:r w:rsidR="00624C5B">
        <w:t>among</w:t>
      </w:r>
      <w:r w:rsidR="00EB01A5">
        <w:t xml:space="preserve"> the </w:t>
      </w:r>
      <w:r w:rsidR="00ED3DF5">
        <w:t xml:space="preserve">Arab and </w:t>
      </w:r>
      <w:r w:rsidR="00EB01A5">
        <w:t>ultra-</w:t>
      </w:r>
      <w:r w:rsidR="00434FDC">
        <w:t>O</w:t>
      </w:r>
      <w:r w:rsidR="00EB01A5">
        <w:t xml:space="preserve">rthodox </w:t>
      </w:r>
      <w:r w:rsidR="00ED3DF5">
        <w:t>Jewish</w:t>
      </w:r>
      <w:r w:rsidR="00EB01A5">
        <w:t xml:space="preserve"> </w:t>
      </w:r>
      <w:r w:rsidR="00624C5B">
        <w:t>populations</w:t>
      </w:r>
      <w:r w:rsidR="00ED3DF5">
        <w:t>.</w:t>
      </w:r>
      <w:r w:rsidR="00EB01A5">
        <w:t xml:space="preserve"> </w:t>
      </w:r>
      <w:r w:rsidR="00ED3DF5">
        <w:t xml:space="preserve">Additionally, a </w:t>
      </w:r>
      <w:r w:rsidR="00EB01A5">
        <w:t xml:space="preserve">process </w:t>
      </w:r>
      <w:r w:rsidR="00ED3DF5">
        <w:t>began for</w:t>
      </w:r>
      <w:r w:rsidR="00EB01A5">
        <w:t xml:space="preserve"> </w:t>
      </w:r>
      <w:r w:rsidR="00ED3DF5">
        <w:t>moving</w:t>
      </w:r>
      <w:r w:rsidR="00EB01A5">
        <w:t xml:space="preserve"> away from traditional teaching </w:t>
      </w:r>
      <w:r>
        <w:t xml:space="preserve">and learning </w:t>
      </w:r>
      <w:r w:rsidR="00ED3DF5">
        <w:t>styles</w:t>
      </w:r>
      <w:r>
        <w:t xml:space="preserve"> and methods</w:t>
      </w:r>
      <w:r w:rsidR="00EB01A5">
        <w:t xml:space="preserve"> and adopting </w:t>
      </w:r>
      <w:r w:rsidR="00ED3DF5">
        <w:t xml:space="preserve">new </w:t>
      </w:r>
      <w:r>
        <w:t>ones</w:t>
      </w:r>
      <w:r w:rsidR="00EB01A5">
        <w:t>.</w:t>
      </w:r>
    </w:p>
    <w:p w:rsidR="00EE6F28" w:rsidRDefault="00F82DD4" w:rsidP="00EE6F28">
      <w:r>
        <w:t>P</w:t>
      </w:r>
      <w:r w:rsidR="006429D8">
        <w:t xml:space="preserve">arallel crises are taking place in academic systems around the world. Indeed, there </w:t>
      </w:r>
      <w:r w:rsidR="00EE6F28">
        <w:t xml:space="preserve">is an </w:t>
      </w:r>
      <w:r w:rsidR="00AC5052">
        <w:t xml:space="preserve">international </w:t>
      </w:r>
      <w:r w:rsidR="00EE6F28">
        <w:t xml:space="preserve">axis </w:t>
      </w:r>
      <w:r w:rsidR="0098659A">
        <w:t>tightly bound with</w:t>
      </w:r>
      <w:r w:rsidR="006429D8">
        <w:t xml:space="preserve"> trends of global</w:t>
      </w:r>
      <w:r w:rsidR="0098659A">
        <w:t xml:space="preserve">ization, </w:t>
      </w:r>
      <w:r w:rsidR="006429D8">
        <w:t xml:space="preserve">neoliberal ideologies, </w:t>
      </w:r>
      <w:commentRangeStart w:id="12"/>
      <w:r w:rsidR="006429D8">
        <w:t>monopol</w:t>
      </w:r>
      <w:r w:rsidR="008D377A">
        <w:t>y busting</w:t>
      </w:r>
      <w:commentRangeEnd w:id="12"/>
      <w:r w:rsidR="008D377A">
        <w:rPr>
          <w:rStyle w:val="ae"/>
        </w:rPr>
        <w:commentReference w:id="12"/>
      </w:r>
      <w:r w:rsidR="006429D8">
        <w:t>, public budgeting challenges</w:t>
      </w:r>
      <w:r w:rsidR="00EE6F28">
        <w:t>,</w:t>
      </w:r>
      <w:r w:rsidR="006429D8">
        <w:t xml:space="preserve"> </w:t>
      </w:r>
      <w:r w:rsidR="00EE6F28">
        <w:t xml:space="preserve">and </w:t>
      </w:r>
      <w:r w:rsidR="006429D8">
        <w:t xml:space="preserve">demands </w:t>
      </w:r>
      <w:r w:rsidR="00EE6F28">
        <w:t xml:space="preserve">for </w:t>
      </w:r>
      <w:r w:rsidR="006429D8">
        <w:t>democratiz</w:t>
      </w:r>
      <w:r w:rsidR="008D377A">
        <w:t>ing</w:t>
      </w:r>
      <w:r w:rsidR="006429D8">
        <w:t xml:space="preserve"> higher education and </w:t>
      </w:r>
      <w:r w:rsidR="00EE6F28">
        <w:t>opening it to the general</w:t>
      </w:r>
      <w:r w:rsidR="006429D8">
        <w:t xml:space="preserve"> public.</w:t>
      </w:r>
      <w:r w:rsidR="00EE6F28">
        <w:t xml:space="preserve"> However, analyzing the </w:t>
      </w:r>
      <w:r w:rsidR="00AC5052">
        <w:t xml:space="preserve">local </w:t>
      </w:r>
      <w:r w:rsidR="00EE6F28">
        <w:t xml:space="preserve">picture based only on this </w:t>
      </w:r>
      <w:r w:rsidR="008D377A">
        <w:t xml:space="preserve">global </w:t>
      </w:r>
      <w:r w:rsidR="00EE6F28">
        <w:t>axis is misleading and does not show how the system</w:t>
      </w:r>
      <w:r w:rsidR="008D377A">
        <w:t xml:space="preserve"> in Israel</w:t>
      </w:r>
      <w:r w:rsidR="00EE6F28">
        <w:t xml:space="preserve"> is coping with </w:t>
      </w:r>
      <w:r w:rsidR="008D377A">
        <w:t>the</w:t>
      </w:r>
      <w:r w:rsidR="00EE6F28">
        <w:t xml:space="preserve"> unique issues that arise from budget crises and political interven</w:t>
      </w:r>
      <w:r w:rsidR="006C096C">
        <w:t>tions</w:t>
      </w:r>
      <w:r w:rsidR="00EE6F28">
        <w:t xml:space="preserve"> in decision-making processes, such as opening a university in Judea and Samaria</w:t>
      </w:r>
      <w:ins w:id="13" w:author="מחבר">
        <w:r w:rsidR="008B404F">
          <w:t xml:space="preserve"> (</w:t>
        </w:r>
        <w:commentRangeStart w:id="14"/>
        <w:r w:rsidR="008B404F">
          <w:t>Ariel</w:t>
        </w:r>
        <w:commentRangeEnd w:id="14"/>
        <w:r w:rsidR="008B404F">
          <w:rPr>
            <w:rStyle w:val="ae"/>
          </w:rPr>
          <w:commentReference w:id="14"/>
        </w:r>
        <w:r w:rsidR="008B404F">
          <w:t xml:space="preserve"> University)</w:t>
        </w:r>
      </w:ins>
      <w:r w:rsidR="00EE6F28">
        <w:t xml:space="preserve">, </w:t>
      </w:r>
      <w:r w:rsidR="006C096C">
        <w:t>an area</w:t>
      </w:r>
      <w:r w:rsidR="00EE6F28">
        <w:t xml:space="preserve"> under </w:t>
      </w:r>
      <w:r w:rsidR="008D377A">
        <w:t>military</w:t>
      </w:r>
      <w:r w:rsidR="00EE6F28">
        <w:t xml:space="preserve"> authority, </w:t>
      </w:r>
      <w:r w:rsidR="006C096C">
        <w:t>or</w:t>
      </w:r>
      <w:r w:rsidR="00EE6F28">
        <w:t xml:space="preserve"> </w:t>
      </w:r>
      <w:r w:rsidR="004F5F5F">
        <w:t xml:space="preserve">Israeli’s distinctive </w:t>
      </w:r>
      <w:r w:rsidR="00EE6F28">
        <w:t xml:space="preserve">multiculturalism, in particular concerning </w:t>
      </w:r>
      <w:r w:rsidR="004F5F5F">
        <w:t xml:space="preserve">the </w:t>
      </w:r>
      <w:r w:rsidR="008D377A">
        <w:t xml:space="preserve">Arab and </w:t>
      </w:r>
      <w:r w:rsidR="00434FDC">
        <w:t>ultra-orthodox</w:t>
      </w:r>
      <w:r w:rsidR="00EE6F28">
        <w:t xml:space="preserve"> </w:t>
      </w:r>
      <w:r w:rsidR="008D377A">
        <w:t xml:space="preserve">Jewish </w:t>
      </w:r>
      <w:r w:rsidR="00B57C58">
        <w:t>populations</w:t>
      </w:r>
      <w:r w:rsidR="0098659A">
        <w:t>, who are the poorest and least integrated</w:t>
      </w:r>
      <w:r w:rsidR="008D377A">
        <w:t xml:space="preserve"> sectors of society</w:t>
      </w:r>
      <w:r w:rsidR="00EE6F28">
        <w:t>.</w:t>
      </w:r>
    </w:p>
    <w:p w:rsidR="00E076E8" w:rsidRPr="00E076E8" w:rsidRDefault="00E076E8" w:rsidP="00E076E8">
      <w:pPr>
        <w:pStyle w:val="2"/>
      </w:pPr>
      <w:r w:rsidRPr="00E076E8">
        <w:t xml:space="preserve">The Relationship </w:t>
      </w:r>
      <w:r>
        <w:t>B</w:t>
      </w:r>
      <w:r w:rsidRPr="00E076E8">
        <w:t>etween Theory and Research</w:t>
      </w:r>
    </w:p>
    <w:p w:rsidR="00E076E8" w:rsidRDefault="00E076E8" w:rsidP="00E076E8">
      <w:r>
        <w:t>Theoretical research on higher education has indicated three prominent and interrelated variables that led to changes in the structure of higher education around the world, beginning in the last decades of the twentieth century:</w:t>
      </w:r>
    </w:p>
    <w:p w:rsidR="00E076E8" w:rsidRDefault="00E076E8" w:rsidP="00E076E8">
      <w:pPr>
        <w:pStyle w:val="a9"/>
        <w:numPr>
          <w:ilvl w:val="0"/>
          <w:numId w:val="21"/>
        </w:numPr>
      </w:pPr>
      <w:r>
        <w:t xml:space="preserve">Democratization and opening the doors of institutes of higher education to social strata </w:t>
      </w:r>
      <w:del w:id="15" w:author="מחבר">
        <w:r w:rsidR="008E643B" w:rsidDel="00E71186">
          <w:delText>that</w:delText>
        </w:r>
        <w:r w:rsidDel="00E71186">
          <w:delText xml:space="preserve"> previously </w:delText>
        </w:r>
        <w:commentRangeStart w:id="16"/>
        <w:r w:rsidDel="00E71186">
          <w:delText>did</w:delText>
        </w:r>
        <w:commentRangeEnd w:id="16"/>
        <w:r w:rsidR="001D6571" w:rsidDel="00E71186">
          <w:rPr>
            <w:rStyle w:val="ae"/>
          </w:rPr>
          <w:commentReference w:id="16"/>
        </w:r>
        <w:r w:rsidDel="00E71186">
          <w:delText xml:space="preserve"> not receive higher education</w:delText>
        </w:r>
      </w:del>
      <w:ins w:id="17" w:author="מחבר">
        <w:r w:rsidR="00E71186">
          <w:t>to whom the doors had previous been closed</w:t>
        </w:r>
      </w:ins>
      <w:r w:rsidR="008E643B">
        <w:t>;</w:t>
      </w:r>
    </w:p>
    <w:p w:rsidR="00E076E8" w:rsidRDefault="00E076E8" w:rsidP="00E076E8">
      <w:pPr>
        <w:pStyle w:val="a9"/>
        <w:numPr>
          <w:ilvl w:val="0"/>
          <w:numId w:val="21"/>
        </w:numPr>
      </w:pPr>
      <w:r>
        <w:t>Increased</w:t>
      </w:r>
      <w:r w:rsidRPr="00E076E8">
        <w:t xml:space="preserve"> government involvement in </w:t>
      </w:r>
      <w:r w:rsidR="00F54986">
        <w:t xml:space="preserve">the </w:t>
      </w:r>
      <w:r w:rsidRPr="00E076E8">
        <w:t>science</w:t>
      </w:r>
      <w:r w:rsidR="00F54986">
        <w:t>s</w:t>
      </w:r>
      <w:r w:rsidRPr="00E076E8">
        <w:t xml:space="preserve"> and higher education</w:t>
      </w:r>
      <w:r w:rsidR="008E643B">
        <w:t>;</w:t>
      </w:r>
    </w:p>
    <w:p w:rsidR="00F54986" w:rsidRPr="00372622" w:rsidRDefault="00F54986" w:rsidP="00F54986">
      <w:pPr>
        <w:pStyle w:val="a9"/>
        <w:numPr>
          <w:ilvl w:val="0"/>
          <w:numId w:val="21"/>
        </w:numPr>
      </w:pPr>
      <w:r>
        <w:t>The transition to an information-based society in the twenty-first century</w:t>
      </w:r>
      <w:r w:rsidR="008E643B">
        <w:t>, which</w:t>
      </w:r>
      <w:r>
        <w:t xml:space="preserve"> changed the structure of the labor market and impacted teaching and learning methods in academia.</w:t>
      </w:r>
    </w:p>
    <w:p w:rsidR="005451B1" w:rsidRDefault="00612E61" w:rsidP="00B53842">
      <w:r>
        <w:t xml:space="preserve">Martin Trow (2004) explained the expansion of higher education in most OECD countries at the end of the twentieth century as the intensification of the democratic ideal. He asserted that democratization changed the nature of the higher education system, which used to be selective and based </w:t>
      </w:r>
      <w:r w:rsidR="00B53842">
        <w:t>o</w:t>
      </w:r>
      <w:r>
        <w:t xml:space="preserve">n universities, </w:t>
      </w:r>
      <w:r w:rsidR="00B53842">
        <w:t>then</w:t>
      </w:r>
      <w:r>
        <w:t xml:space="preserve"> adopted an operati</w:t>
      </w:r>
      <w:r w:rsidR="00B53842">
        <w:t>ve</w:t>
      </w:r>
      <w:r>
        <w:t xml:space="preserve"> structure </w:t>
      </w:r>
      <w:r w:rsidR="00B53842">
        <w:t xml:space="preserve">more </w:t>
      </w:r>
      <w:r>
        <w:t xml:space="preserve">open to the </w:t>
      </w:r>
      <w:r w:rsidR="00B53842">
        <w:t>broad public</w:t>
      </w:r>
      <w:r>
        <w:t xml:space="preserve">. </w:t>
      </w:r>
      <w:del w:id="18" w:author="מחבר">
        <w:r w:rsidDel="00E71186">
          <w:delText>This occurred</w:delText>
        </w:r>
        <w:r w:rsidR="00B53842" w:rsidDel="00E71186">
          <w:delText>,</w:delText>
        </w:r>
        <w:r w:rsidDel="00E71186">
          <w:delText xml:space="preserve"> among other things</w:delText>
        </w:r>
        <w:r w:rsidR="00B53842" w:rsidDel="00E71186">
          <w:delText>,</w:delText>
        </w:r>
        <w:r w:rsidDel="00E71186">
          <w:delText xml:space="preserve"> through </w:delText>
        </w:r>
        <w:r w:rsidR="00B53842" w:rsidDel="00E71186">
          <w:delText xml:space="preserve">the </w:delText>
        </w:r>
        <w:r w:rsidDel="00E71186">
          <w:delText>diversification of the types of institutions</w:delText>
        </w:r>
        <w:r w:rsidR="00B53842" w:rsidDel="00E71186">
          <w:delText xml:space="preserve">, reflecting </w:delText>
        </w:r>
        <w:r w:rsidDel="00E71186">
          <w:delText xml:space="preserve">the </w:delText>
        </w:r>
        <w:r w:rsidR="00B53842" w:rsidDel="00E71186">
          <w:delText xml:space="preserve">growing </w:delText>
        </w:r>
        <w:r w:rsidDel="00E71186">
          <w:delText>diversity in social status, ethnicity</w:delText>
        </w:r>
        <w:r w:rsidR="00B53842" w:rsidDel="00E71186">
          <w:delText>,</w:delText>
        </w:r>
        <w:r w:rsidDel="00E71186">
          <w:delText xml:space="preserve"> and gender of the students</w:delText>
        </w:r>
        <w:r w:rsidR="00B53842" w:rsidDel="00E71186">
          <w:delText xml:space="preserve"> (</w:delText>
        </w:r>
        <w:commentRangeStart w:id="19"/>
        <w:r w:rsidR="00B53842" w:rsidDel="00E71186">
          <w:delText>Trow</w:delText>
        </w:r>
        <w:commentRangeEnd w:id="19"/>
        <w:r w:rsidR="00B53842" w:rsidDel="00E71186">
          <w:rPr>
            <w:rStyle w:val="ae"/>
          </w:rPr>
          <w:commentReference w:id="19"/>
        </w:r>
        <w:r w:rsidR="00B53842" w:rsidDel="00E71186">
          <w:delText>, 2004)</w:delText>
        </w:r>
        <w:r w:rsidDel="00E71186">
          <w:delText>.</w:delText>
        </w:r>
      </w:del>
    </w:p>
    <w:p w:rsidR="00B53842" w:rsidRDefault="00B53842" w:rsidP="00666F8E">
      <w:r>
        <w:t xml:space="preserve">Similarly, Philip Altbach (2007) claimed that the development of various types of higher educational institutions in the twenty-first century </w:t>
      </w:r>
      <w:r w:rsidR="006C096C">
        <w:t>resulted from</w:t>
      </w:r>
      <w:r>
        <w:t xml:space="preserve"> expectations among </w:t>
      </w:r>
      <w:r w:rsidR="008D377A">
        <w:t>multiple</w:t>
      </w:r>
      <w:r>
        <w:t xml:space="preserve"> populations that the doors of academia would be open to them. </w:t>
      </w:r>
      <w:commentRangeStart w:id="20"/>
      <w:commentRangeStart w:id="21"/>
      <w:del w:id="22" w:author="מחבר">
        <w:r w:rsidDel="004F7C99">
          <w:delText>Nations</w:delText>
        </w:r>
        <w:commentRangeEnd w:id="20"/>
        <w:r w:rsidR="004C3A22" w:rsidDel="004F7C99">
          <w:rPr>
            <w:rStyle w:val="ae"/>
          </w:rPr>
          <w:commentReference w:id="20"/>
        </w:r>
      </w:del>
      <w:commentRangeEnd w:id="21"/>
      <w:r w:rsidR="004F7C99">
        <w:rPr>
          <w:rStyle w:val="ae"/>
        </w:rPr>
        <w:commentReference w:id="21"/>
      </w:r>
      <w:del w:id="23" w:author="מחבר">
        <w:r w:rsidDel="004F7C99">
          <w:delText xml:space="preserve"> </w:delText>
        </w:r>
      </w:del>
      <w:ins w:id="24" w:author="מחבר">
        <w:r w:rsidR="004F7C99">
          <w:t xml:space="preserve">States </w:t>
        </w:r>
      </w:ins>
      <w:r>
        <w:t xml:space="preserve">found it difficult to accommodate all </w:t>
      </w:r>
      <w:r w:rsidR="004C3A22">
        <w:t xml:space="preserve">the </w:t>
      </w:r>
      <w:r>
        <w:t xml:space="preserve">applicants who wanted to acquire an academic education in prestigious universities that focus </w:t>
      </w:r>
      <w:r w:rsidR="004C3A22">
        <w:t>o</w:t>
      </w:r>
      <w:r>
        <w:t>n research</w:t>
      </w:r>
      <w:r w:rsidR="004C3A22">
        <w:t xml:space="preserve">. </w:t>
      </w:r>
      <w:r w:rsidR="00666F8E">
        <w:t>Therefore</w:t>
      </w:r>
      <w:r>
        <w:t xml:space="preserve">, institutions were </w:t>
      </w:r>
      <w:r w:rsidR="004C3A22">
        <w:t xml:space="preserve">founded that </w:t>
      </w:r>
      <w:r w:rsidR="008D377A">
        <w:t xml:space="preserve">ranged widely </w:t>
      </w:r>
      <w:r>
        <w:t>in terms of quality, goals</w:t>
      </w:r>
      <w:r w:rsidR="004C3A22">
        <w:t>,</w:t>
      </w:r>
      <w:r>
        <w:t xml:space="preserve"> and </w:t>
      </w:r>
      <w:r w:rsidR="004C3A22">
        <w:t xml:space="preserve">the </w:t>
      </w:r>
      <w:r>
        <w:t>resources</w:t>
      </w:r>
      <w:r w:rsidR="004C3A22">
        <w:t xml:space="preserve"> </w:t>
      </w:r>
      <w:r>
        <w:t>available to them.</w:t>
      </w:r>
      <w:r w:rsidR="0089159D">
        <w:t xml:space="preserve"> The inevitable result was a decline in academic standards, mainly due to the composition and quality of the student body, the faculty, and the facilities at these institutions.</w:t>
      </w:r>
      <w:r w:rsidR="00666F8E">
        <w:t xml:space="preserve"> External and internal pressures have created the “perfect </w:t>
      </w:r>
      <w:commentRangeStart w:id="25"/>
      <w:r w:rsidR="00666F8E">
        <w:t>storm</w:t>
      </w:r>
      <w:commentRangeEnd w:id="25"/>
      <w:r w:rsidR="00666F8E">
        <w:rPr>
          <w:rStyle w:val="ae"/>
        </w:rPr>
        <w:commentReference w:id="25"/>
      </w:r>
      <w:r w:rsidR="00666F8E">
        <w:t xml:space="preserve">,” which set the higher education systems in motion to carry out a significant reform and </w:t>
      </w:r>
      <w:r w:rsidR="006C096C">
        <w:t>change</w:t>
      </w:r>
      <w:r w:rsidR="00666F8E">
        <w:t xml:space="preserve"> what had been long-standing operation</w:t>
      </w:r>
      <w:r w:rsidR="00AC5052">
        <w:t>al traditions</w:t>
      </w:r>
      <w:r w:rsidR="00666F8E">
        <w:t xml:space="preserve"> for most of the twentieth century. These, too, impacted the quality of academia.</w:t>
      </w:r>
    </w:p>
    <w:p w:rsidR="00666F8E" w:rsidRDefault="00666F8E" w:rsidP="009D5AF1">
      <w:r>
        <w:t xml:space="preserve">Trow analyzed governments’ deepening political involvement and found that politicians </w:t>
      </w:r>
      <w:r w:rsidR="001514E9">
        <w:t xml:space="preserve">are not concerned with making </w:t>
      </w:r>
      <w:r>
        <w:t xml:space="preserve">reforms necessary to </w:t>
      </w:r>
      <w:r w:rsidR="00F37CF3">
        <w:t>improve</w:t>
      </w:r>
      <w:r>
        <w:t xml:space="preserve"> higher education </w:t>
      </w:r>
      <w:r w:rsidR="001514E9">
        <w:t>but “</w:t>
      </w:r>
      <w:r w:rsidR="006C096C">
        <w:t xml:space="preserve">they </w:t>
      </w:r>
      <w:commentRangeStart w:id="26"/>
      <w:r w:rsidR="001514E9">
        <w:t>prefer</w:t>
      </w:r>
      <w:commentRangeEnd w:id="26"/>
      <w:r w:rsidR="001514E9">
        <w:rPr>
          <w:rStyle w:val="ae"/>
        </w:rPr>
        <w:commentReference w:id="26"/>
      </w:r>
      <w:r w:rsidR="001514E9">
        <w:t xml:space="preserve"> that</w:t>
      </w:r>
      <w:r w:rsidRPr="00666F8E">
        <w:t xml:space="preserve"> </w:t>
      </w:r>
      <w:r w:rsidR="001514E9">
        <w:t xml:space="preserve">the reform emanate from them” </w:t>
      </w:r>
      <w:r w:rsidRPr="00666F8E">
        <w:t>(</w:t>
      </w:r>
      <w:r>
        <w:t>Trow, 2004,</w:t>
      </w:r>
      <w:r w:rsidRPr="00666F8E">
        <w:t xml:space="preserve"> 202).</w:t>
      </w:r>
      <w:r w:rsidR="001514E9">
        <w:t xml:space="preserve"> </w:t>
      </w:r>
      <w:r w:rsidR="001514E9" w:rsidRPr="001514E9">
        <w:t>Heyneman et al. (2007, 35-54)</w:t>
      </w:r>
      <w:r w:rsidR="001514E9">
        <w:t xml:space="preserve"> adopted a similar view </w:t>
      </w:r>
      <w:r w:rsidR="00F37CF3">
        <w:t>in</w:t>
      </w:r>
      <w:r w:rsidR="001514E9">
        <w:t xml:space="preserve"> claim</w:t>
      </w:r>
      <w:r w:rsidR="00F37CF3">
        <w:t>ing</w:t>
      </w:r>
      <w:r w:rsidR="001514E9">
        <w:t xml:space="preserve"> that the universities’ missions were harmed by the </w:t>
      </w:r>
      <w:r w:rsidR="006C096C">
        <w:t>intervention</w:t>
      </w:r>
      <w:r w:rsidR="001514E9">
        <w:t xml:space="preserve"> of government entities who </w:t>
      </w:r>
      <w:r w:rsidR="00CD3595">
        <w:t>wanted</w:t>
      </w:r>
      <w:r w:rsidR="001514E9">
        <w:t xml:space="preserve"> to design curricula </w:t>
      </w:r>
      <w:r w:rsidR="00AC5622">
        <w:t>promoting</w:t>
      </w:r>
      <w:r w:rsidR="001514E9">
        <w:t xml:space="preserve"> the</w:t>
      </w:r>
      <w:r w:rsidR="00DC2609">
        <w:t xml:space="preserve"> views of their</w:t>
      </w:r>
      <w:r w:rsidR="001514E9">
        <w:t xml:space="preserve"> preferred ideological groups and suppress </w:t>
      </w:r>
      <w:r w:rsidR="006C096C">
        <w:t xml:space="preserve">those of </w:t>
      </w:r>
      <w:r w:rsidR="001514E9">
        <w:t>other</w:t>
      </w:r>
      <w:r w:rsidR="00AC5622">
        <w:t>s</w:t>
      </w:r>
      <w:r w:rsidR="001514E9">
        <w:t>.</w:t>
      </w:r>
      <w:r w:rsidR="00CD3595">
        <w:t xml:space="preserve"> Under these circumstances, universities </w:t>
      </w:r>
      <w:r w:rsidR="00AC5622">
        <w:t xml:space="preserve">tend to </w:t>
      </w:r>
      <w:r w:rsidR="00CD3595">
        <w:t xml:space="preserve">avoid controversy and disagreements with the government, even when questions of academic quality </w:t>
      </w:r>
      <w:r w:rsidR="00AC5622">
        <w:t>are</w:t>
      </w:r>
      <w:r w:rsidR="00CD3595">
        <w:t xml:space="preserve"> involved, mainly </w:t>
      </w:r>
      <w:r w:rsidR="006C096C">
        <w:t>so</w:t>
      </w:r>
      <w:r w:rsidR="00CD3595">
        <w:t xml:space="preserve"> the government </w:t>
      </w:r>
      <w:r w:rsidR="00AC5622">
        <w:t>will</w:t>
      </w:r>
      <w:r w:rsidR="006C096C">
        <w:t xml:space="preserve"> not </w:t>
      </w:r>
      <w:r w:rsidR="00AC5052">
        <w:t>sabotage</w:t>
      </w:r>
      <w:r w:rsidR="009D5AF1">
        <w:t xml:space="preserve"> them </w:t>
      </w:r>
      <w:r w:rsidR="006C096C">
        <w:t>due to t</w:t>
      </w:r>
      <w:r w:rsidR="009D5AF1">
        <w:t>heir position.</w:t>
      </w:r>
    </w:p>
    <w:p w:rsidR="00C660CA" w:rsidRDefault="009D5AF1" w:rsidP="00C660CA">
      <w:r>
        <w:t xml:space="preserve">According to Birnbaum and Shushok (2001, 59-84), </w:t>
      </w:r>
      <w:r w:rsidR="00AC5622">
        <w:t xml:space="preserve">this ongoing </w:t>
      </w:r>
      <w:r w:rsidR="00A14927">
        <w:t xml:space="preserve">situation </w:t>
      </w:r>
      <w:r w:rsidR="00AC5622">
        <w:t>causes</w:t>
      </w:r>
      <w:r>
        <w:t xml:space="preserve"> </w:t>
      </w:r>
      <w:r w:rsidR="00AC5622">
        <w:t>disruption and</w:t>
      </w:r>
      <w:r>
        <w:t xml:space="preserve"> instability in </w:t>
      </w:r>
      <w:r w:rsidR="00AC5052">
        <w:t xml:space="preserve">institutions of higher </w:t>
      </w:r>
      <w:r>
        <w:t xml:space="preserve">education. </w:t>
      </w:r>
      <w:r w:rsidR="00AC5622">
        <w:t>While e</w:t>
      </w:r>
      <w:r w:rsidR="009A54D6">
        <w:t>ternal</w:t>
      </w:r>
      <w:r>
        <w:t xml:space="preserve"> stability is an illusion and utopian ideal</w:t>
      </w:r>
      <w:r w:rsidR="009A54D6">
        <w:t xml:space="preserve"> that, in reality, can</w:t>
      </w:r>
      <w:r w:rsidR="00A14927">
        <w:t xml:space="preserve"> never</w:t>
      </w:r>
      <w:r w:rsidR="009A54D6">
        <w:t xml:space="preserve"> be </w:t>
      </w:r>
      <w:r w:rsidR="00A14927">
        <w:t>achieved</w:t>
      </w:r>
      <w:r w:rsidR="00AC5622">
        <w:t xml:space="preserve"> and</w:t>
      </w:r>
      <w:r>
        <w:t xml:space="preserve"> </w:t>
      </w:r>
      <w:r w:rsidR="00AC5622">
        <w:t>c</w:t>
      </w:r>
      <w:r w:rsidR="00A14927">
        <w:t>hange is a natural</w:t>
      </w:r>
      <w:r>
        <w:t xml:space="preserve"> phenomenon and expected feature of the political process in </w:t>
      </w:r>
      <w:r w:rsidR="00A14927">
        <w:t xml:space="preserve">a democratic </w:t>
      </w:r>
      <w:r>
        <w:t>society</w:t>
      </w:r>
      <w:r w:rsidR="00AC5622">
        <w:t>, as Birnbaum and Shushok</w:t>
      </w:r>
      <w:r>
        <w:t xml:space="preserve"> point</w:t>
      </w:r>
      <w:r w:rsidR="00A14927">
        <w:t>ed</w:t>
      </w:r>
      <w:r>
        <w:t xml:space="preserve"> out</w:t>
      </w:r>
      <w:r w:rsidR="00AC5622">
        <w:t>,</w:t>
      </w:r>
      <w:r w:rsidR="00A14927">
        <w:t xml:space="preserve"> </w:t>
      </w:r>
      <w:r w:rsidR="00AC5052">
        <w:t xml:space="preserve">crises are not necessary to </w:t>
      </w:r>
      <w:r w:rsidR="00BF5A5B">
        <w:t>improv</w:t>
      </w:r>
      <w:r w:rsidR="00AC5052">
        <w:t>e</w:t>
      </w:r>
      <w:r w:rsidR="00BF5A5B">
        <w:t xml:space="preserve"> the </w:t>
      </w:r>
      <w:r>
        <w:t>higher education system</w:t>
      </w:r>
      <w:r w:rsidR="00BF5A5B">
        <w:t>.</w:t>
      </w:r>
    </w:p>
    <w:p w:rsidR="00463A64" w:rsidRDefault="00C660CA" w:rsidP="00444DF9">
      <w:r>
        <w:t xml:space="preserve">Regarding the change in teaching and learning methods, Knight (2002, 191-210) explained that the growth of the knowledge economy and increasing </w:t>
      </w:r>
      <w:r w:rsidR="00AC5622">
        <w:t xml:space="preserve">use of </w:t>
      </w:r>
      <w:r>
        <w:t xml:space="preserve">information and communication technology </w:t>
      </w:r>
      <w:r w:rsidR="00281F6D">
        <w:t xml:space="preserve">(ICT) </w:t>
      </w:r>
      <w:r>
        <w:t xml:space="preserve">provide alternatives that allow virtual learning and </w:t>
      </w:r>
      <w:r w:rsidR="00AC5622">
        <w:t xml:space="preserve">the </w:t>
      </w:r>
      <w:r>
        <w:t xml:space="preserve">gradual release from traditional teaching patterns. </w:t>
      </w:r>
      <w:r w:rsidR="00AC5622">
        <w:t xml:space="preserve">Expanding on Knight’s explanation, </w:t>
      </w:r>
      <w:r>
        <w:t xml:space="preserve">Kai-ming (2004) said this </w:t>
      </w:r>
      <w:r w:rsidR="00AC5622">
        <w:t>reflects</w:t>
      </w:r>
      <w:r>
        <w:t xml:space="preserve"> changes in the labor market</w:t>
      </w:r>
      <w:r w:rsidR="00AC5622">
        <w:t xml:space="preserve"> </w:t>
      </w:r>
      <w:r>
        <w:t>emphasiz</w:t>
      </w:r>
      <w:r w:rsidR="00AC5622">
        <w:t>ing</w:t>
      </w:r>
      <w:r>
        <w:t xml:space="preserve"> employee entrepreneurship and innovation</w:t>
      </w:r>
      <w:r w:rsidR="00AC5052">
        <w:t xml:space="preserve"> that </w:t>
      </w:r>
      <w:r w:rsidR="00AC5622">
        <w:t>have</w:t>
      </w:r>
      <w:r>
        <w:t xml:space="preserve"> </w:t>
      </w:r>
      <w:r w:rsidR="00AC5052">
        <w:t xml:space="preserve">affected </w:t>
      </w:r>
      <w:r>
        <w:t>teaching and learning methods.</w:t>
      </w:r>
      <w:r w:rsidR="00AC5622">
        <w:t xml:space="preserve"> </w:t>
      </w:r>
      <w:r w:rsidR="00444DF9">
        <w:t>The</w:t>
      </w:r>
      <w:r w:rsidR="00463A64">
        <w:t xml:space="preserve"> job market in th</w:t>
      </w:r>
      <w:r w:rsidR="00444DF9">
        <w:t>e twenty-first</w:t>
      </w:r>
      <w:r w:rsidR="00463A64">
        <w:t xml:space="preserve"> century </w:t>
      </w:r>
      <w:r w:rsidR="00AC5052">
        <w:t>requires employees to</w:t>
      </w:r>
      <w:r w:rsidR="00463A64">
        <w:t xml:space="preserve"> constantly deal with </w:t>
      </w:r>
      <w:r w:rsidR="00AC5052">
        <w:t>emerging</w:t>
      </w:r>
      <w:r w:rsidR="00463A64">
        <w:t xml:space="preserve"> </w:t>
      </w:r>
      <w:r w:rsidR="00AC5052">
        <w:t>issues</w:t>
      </w:r>
      <w:r w:rsidR="00463A64">
        <w:t xml:space="preserve"> and develop abilities </w:t>
      </w:r>
      <w:r w:rsidR="00617DFB">
        <w:t>such as</w:t>
      </w:r>
      <w:r w:rsidR="00463A64">
        <w:t xml:space="preserve"> self-learning</w:t>
      </w:r>
      <w:r w:rsidR="00617DFB">
        <w:t xml:space="preserve">, </w:t>
      </w:r>
      <w:r w:rsidR="008D0F94">
        <w:t>generating</w:t>
      </w:r>
      <w:r w:rsidR="00463A64">
        <w:t xml:space="preserve"> knowledge</w:t>
      </w:r>
      <w:r w:rsidR="00617DFB">
        <w:t xml:space="preserve">, </w:t>
      </w:r>
      <w:commentRangeStart w:id="27"/>
      <w:r w:rsidR="00617DFB">
        <w:t>critical thinking</w:t>
      </w:r>
      <w:r w:rsidR="008D0F94">
        <w:t>,</w:t>
      </w:r>
      <w:r w:rsidR="00617DFB">
        <w:t xml:space="preserve"> and creativity</w:t>
      </w:r>
      <w:commentRangeEnd w:id="27"/>
      <w:r w:rsidR="00617DFB">
        <w:rPr>
          <w:rStyle w:val="ae"/>
        </w:rPr>
        <w:commentReference w:id="27"/>
      </w:r>
      <w:r w:rsidR="00463A64">
        <w:t xml:space="preserve">. Therefore, education </w:t>
      </w:r>
      <w:r w:rsidR="00617DFB">
        <w:t xml:space="preserve">and instruction </w:t>
      </w:r>
      <w:r w:rsidR="00463A64">
        <w:t xml:space="preserve">systems must bid farewell to traditional learning methods and adopt methods </w:t>
      </w:r>
      <w:r w:rsidR="00617DFB">
        <w:t xml:space="preserve">and means for evaluating achievements </w:t>
      </w:r>
      <w:r w:rsidR="00AC5052">
        <w:t xml:space="preserve">that are </w:t>
      </w:r>
      <w:r w:rsidR="00463A64">
        <w:t>relevant to the changing reality</w:t>
      </w:r>
      <w:r w:rsidR="00617DFB">
        <w:t xml:space="preserve"> and job market that</w:t>
      </w:r>
      <w:r w:rsidR="00463A64">
        <w:t xml:space="preserve"> young people will </w:t>
      </w:r>
      <w:r w:rsidR="00617DFB">
        <w:t>encounter</w:t>
      </w:r>
      <w:r w:rsidR="00463A64">
        <w:t xml:space="preserve"> </w:t>
      </w:r>
      <w:r w:rsidR="00AC5052">
        <w:t>after</w:t>
      </w:r>
      <w:r w:rsidR="008D0F94">
        <w:t xml:space="preserve"> </w:t>
      </w:r>
      <w:r w:rsidR="00463A64">
        <w:t xml:space="preserve">their studies. </w:t>
      </w:r>
      <w:r w:rsidR="008D0F94" w:rsidRPr="008D0F94">
        <w:t xml:space="preserve">Similar findings </w:t>
      </w:r>
      <w:r w:rsidR="008D0F94">
        <w:t>emerged</w:t>
      </w:r>
      <w:r w:rsidR="008D0F94" w:rsidRPr="008D0F94">
        <w:t xml:space="preserve"> in </w:t>
      </w:r>
      <w:r w:rsidR="008D0F94">
        <w:t>my</w:t>
      </w:r>
      <w:r w:rsidR="008D0F94" w:rsidRPr="008D0F94">
        <w:t xml:space="preserve"> book </w:t>
      </w:r>
      <w:r w:rsidR="008D0F94" w:rsidRPr="008D0F94">
        <w:rPr>
          <w:i/>
          <w:iCs/>
        </w:rPr>
        <w:t>Students</w:t>
      </w:r>
      <w:r w:rsidR="006F6371">
        <w:rPr>
          <w:i/>
          <w:iCs/>
        </w:rPr>
        <w:t xml:space="preserve"> of </w:t>
      </w:r>
      <w:commentRangeStart w:id="28"/>
      <w:r w:rsidR="006F6371">
        <w:rPr>
          <w:i/>
          <w:iCs/>
        </w:rPr>
        <w:t>Yesterday</w:t>
      </w:r>
      <w:commentRangeEnd w:id="28"/>
      <w:r w:rsidR="006F6371">
        <w:rPr>
          <w:rStyle w:val="ae"/>
        </w:rPr>
        <w:commentReference w:id="28"/>
      </w:r>
      <w:r w:rsidR="006F6371">
        <w:rPr>
          <w:i/>
          <w:iCs/>
        </w:rPr>
        <w:t>, Students of</w:t>
      </w:r>
      <w:r w:rsidR="008D0F94" w:rsidRPr="008D0F94">
        <w:rPr>
          <w:i/>
          <w:iCs/>
        </w:rPr>
        <w:t xml:space="preserve"> Tomorrow</w:t>
      </w:r>
      <w:r w:rsidR="006F6371">
        <w:rPr>
          <w:i/>
          <w:iCs/>
        </w:rPr>
        <w:t xml:space="preserve"> </w:t>
      </w:r>
      <w:r w:rsidR="006F6371">
        <w:t xml:space="preserve">(Volansky, 2020) </w:t>
      </w:r>
      <w:r w:rsidR="008D0F94">
        <w:t>in which</w:t>
      </w:r>
      <w:r w:rsidR="008D0F94" w:rsidRPr="008D0F94">
        <w:t xml:space="preserve"> I reviewed trends in learning and teaching methods in the twenty-first century</w:t>
      </w:r>
      <w:r w:rsidR="008D0F94">
        <w:t>. T</w:t>
      </w:r>
      <w:r w:rsidR="008D0F94" w:rsidRPr="008D0F94">
        <w:t xml:space="preserve">raditional methods are giving way </w:t>
      </w:r>
      <w:r w:rsidR="0030016E">
        <w:t>because they</w:t>
      </w:r>
      <w:r w:rsidR="008D0F94" w:rsidRPr="008D0F94">
        <w:t xml:space="preserve"> are no longer relevant to a generation born with a keyboard in hand </w:t>
      </w:r>
      <w:r w:rsidR="0030016E">
        <w:t xml:space="preserve">and </w:t>
      </w:r>
      <w:r w:rsidR="006F6371">
        <w:t>who</w:t>
      </w:r>
      <w:r w:rsidR="008D0F94" w:rsidRPr="008D0F94">
        <w:t xml:space="preserve"> </w:t>
      </w:r>
      <w:r w:rsidR="00AC5052">
        <w:t>never knew</w:t>
      </w:r>
      <w:r w:rsidR="008D0F94" w:rsidRPr="008D0F94">
        <w:t xml:space="preserve"> a world without the Internet.</w:t>
      </w:r>
    </w:p>
    <w:p w:rsidR="006F6371" w:rsidRDefault="006F6371" w:rsidP="00D8786B">
      <w:r>
        <w:t xml:space="preserve">Some of the theoretical dimensions </w:t>
      </w:r>
      <w:r w:rsidR="00F12EC6">
        <w:t>discussed</w:t>
      </w:r>
      <w:r>
        <w:t xml:space="preserve"> as global transformations are also relevant in examining the changes the </w:t>
      </w:r>
      <w:r w:rsidR="00F12EC6">
        <w:t xml:space="preserve">Israeli higher education </w:t>
      </w:r>
      <w:r>
        <w:t xml:space="preserve">system </w:t>
      </w:r>
      <w:r w:rsidR="00F12EC6">
        <w:t xml:space="preserve">has undergone – and </w:t>
      </w:r>
      <w:r>
        <w:t>is still going through.</w:t>
      </w:r>
      <w:r w:rsidR="00F12EC6">
        <w:t xml:space="preserve"> The rapid increase in the rate of those admitted to institutes of higher education in Israel since the mid-1990s ha</w:t>
      </w:r>
      <w:r w:rsidR="002905C2">
        <w:t>s ha</w:t>
      </w:r>
      <w:r w:rsidR="00F12EC6">
        <w:t>d consequences in two directions</w:t>
      </w:r>
      <w:r w:rsidR="00D8786B">
        <w:t xml:space="preserve">. </w:t>
      </w:r>
      <w:r w:rsidR="00C22C1D">
        <w:t>One</w:t>
      </w:r>
      <w:r w:rsidR="00D8786B">
        <w:t xml:space="preserve">, for </w:t>
      </w:r>
      <w:r w:rsidR="00AC5052">
        <w:t xml:space="preserve">the </w:t>
      </w:r>
      <w:commentRangeStart w:id="29"/>
      <w:r w:rsidR="00AC5052">
        <w:t>first</w:t>
      </w:r>
      <w:r w:rsidR="00D8786B">
        <w:t xml:space="preserve"> decade</w:t>
      </w:r>
      <w:r w:rsidR="00AC5052">
        <w:t xml:space="preserve"> of the twenty-first century</w:t>
      </w:r>
      <w:commentRangeEnd w:id="29"/>
      <w:r w:rsidR="00C22C1D">
        <w:rPr>
          <w:rStyle w:val="ae"/>
        </w:rPr>
        <w:commentReference w:id="29"/>
      </w:r>
      <w:r w:rsidR="00D8786B">
        <w:t xml:space="preserve"> (the so-called “lost decade”) the government refused to grant operating budgets that matched the rate of growth of the academic system. This severely damaged research universities in particular.</w:t>
      </w:r>
      <w:r w:rsidR="00E56912">
        <w:rPr>
          <w:rStyle w:val="af9"/>
        </w:rPr>
        <w:footnoteReference w:id="2"/>
      </w:r>
      <w:r w:rsidR="00D8786B">
        <w:t xml:space="preserve"> </w:t>
      </w:r>
      <w:r w:rsidR="00C22C1D">
        <w:t>Two</w:t>
      </w:r>
      <w:r w:rsidR="00D8786B" w:rsidRPr="00D8786B">
        <w:t xml:space="preserve">, </w:t>
      </w:r>
      <w:r w:rsidR="002905C2">
        <w:t>as</w:t>
      </w:r>
      <w:r w:rsidR="00D8786B" w:rsidRPr="00D8786B">
        <w:t xml:space="preserve"> access to academ</w:t>
      </w:r>
      <w:r w:rsidR="00D8786B">
        <w:t>ia</w:t>
      </w:r>
      <w:r w:rsidR="00D8786B" w:rsidRPr="00D8786B">
        <w:t xml:space="preserve"> became an issue of </w:t>
      </w:r>
      <w:r w:rsidR="002905C2">
        <w:t>public</w:t>
      </w:r>
      <w:r w:rsidR="00D8786B" w:rsidRPr="00D8786B">
        <w:t xml:space="preserve"> </w:t>
      </w:r>
      <w:r w:rsidR="00F316BF">
        <w:t>interest</w:t>
      </w:r>
      <w:r w:rsidR="00D8786B" w:rsidRPr="00D8786B">
        <w:t xml:space="preserve">, the political system </w:t>
      </w:r>
      <w:r w:rsidR="00D8786B">
        <w:t>intensified</w:t>
      </w:r>
      <w:r w:rsidR="00D8786B" w:rsidRPr="00D8786B">
        <w:t xml:space="preserve"> its intervention in decision-making processes, sometimes </w:t>
      </w:r>
      <w:r w:rsidR="00D8786B">
        <w:t xml:space="preserve">contradicting </w:t>
      </w:r>
      <w:r w:rsidR="00D8786B" w:rsidRPr="00D8786B">
        <w:t>academic standards</w:t>
      </w:r>
      <w:r w:rsidR="00D8786B">
        <w:t xml:space="preserve"> and undermining </w:t>
      </w:r>
      <w:r w:rsidR="00D8786B" w:rsidRPr="00D8786B">
        <w:t>the authority of the regulatory bodies.</w:t>
      </w:r>
      <w:r w:rsidR="00793CF3">
        <w:t xml:space="preserve"> </w:t>
      </w:r>
      <w:r w:rsidR="00793CF3" w:rsidRPr="00793CF3">
        <w:t xml:space="preserve">The </w:t>
      </w:r>
      <w:r w:rsidR="002905C2">
        <w:t>broadening</w:t>
      </w:r>
      <w:r w:rsidR="00793CF3" w:rsidRPr="00793CF3">
        <w:t xml:space="preserve"> of higher education and opening </w:t>
      </w:r>
      <w:r w:rsidR="002905C2">
        <w:t xml:space="preserve">it </w:t>
      </w:r>
      <w:r w:rsidR="00793CF3" w:rsidRPr="00793CF3">
        <w:t xml:space="preserve">to the </w:t>
      </w:r>
      <w:r w:rsidR="002905C2">
        <w:t xml:space="preserve">Arab and </w:t>
      </w:r>
      <w:r w:rsidR="00793CF3" w:rsidRPr="00793CF3">
        <w:t xml:space="preserve">ultra-orthodox </w:t>
      </w:r>
      <w:r w:rsidR="002905C2">
        <w:t>Jewish</w:t>
      </w:r>
      <w:r w:rsidR="00793CF3" w:rsidRPr="00793CF3">
        <w:t xml:space="preserve"> </w:t>
      </w:r>
      <w:r w:rsidR="00C22C1D">
        <w:t>communities</w:t>
      </w:r>
      <w:r w:rsidR="00793CF3" w:rsidRPr="00793CF3">
        <w:t xml:space="preserve"> was a </w:t>
      </w:r>
      <w:r w:rsidR="00C22C1D">
        <w:t>manifestation</w:t>
      </w:r>
      <w:r w:rsidR="00793CF3" w:rsidRPr="00793CF3">
        <w:t xml:space="preserve"> of the democratization of higher education</w:t>
      </w:r>
      <w:r w:rsidR="00C22C1D">
        <w:t xml:space="preserve"> </w:t>
      </w:r>
      <w:r w:rsidR="00793CF3">
        <w:t xml:space="preserve">occurring in </w:t>
      </w:r>
      <w:r w:rsidR="00793CF3" w:rsidRPr="00793CF3">
        <w:t xml:space="preserve">other countries </w:t>
      </w:r>
      <w:r w:rsidR="00793CF3">
        <w:t>around</w:t>
      </w:r>
      <w:r w:rsidR="00793CF3" w:rsidRPr="00793CF3">
        <w:t xml:space="preserve"> the world </w:t>
      </w:r>
      <w:r w:rsidR="00793CF3">
        <w:t>at that</w:t>
      </w:r>
      <w:r w:rsidR="00793CF3" w:rsidRPr="00793CF3">
        <w:t xml:space="preserve"> time</w:t>
      </w:r>
      <w:r w:rsidR="00C22C1D">
        <w:t xml:space="preserve">. The </w:t>
      </w:r>
      <w:r w:rsidR="008C477D">
        <w:t>goals</w:t>
      </w:r>
      <w:r w:rsidR="008C477D" w:rsidRPr="008C477D">
        <w:t xml:space="preserve"> </w:t>
      </w:r>
      <w:r w:rsidR="00C22C1D">
        <w:t>were to</w:t>
      </w:r>
      <w:r w:rsidR="008C477D" w:rsidRPr="008C477D">
        <w:t xml:space="preserve"> </w:t>
      </w:r>
      <w:r w:rsidR="00C22C1D">
        <w:t>integrate these</w:t>
      </w:r>
      <w:r w:rsidR="008C477D" w:rsidRPr="008C477D">
        <w:t xml:space="preserve"> distinct</w:t>
      </w:r>
      <w:r w:rsidR="00C22C1D">
        <w:t>ive</w:t>
      </w:r>
      <w:r w:rsidR="008C477D" w:rsidRPr="008C477D">
        <w:t xml:space="preserve"> </w:t>
      </w:r>
      <w:r w:rsidR="008C477D">
        <w:t>sectors</w:t>
      </w:r>
      <w:r w:rsidR="008C477D" w:rsidRPr="008C477D">
        <w:t xml:space="preserve"> in</w:t>
      </w:r>
      <w:r w:rsidR="008C477D">
        <w:t>to</w:t>
      </w:r>
      <w:r w:rsidR="008C477D" w:rsidRPr="008C477D">
        <w:t xml:space="preserve"> the labor market and </w:t>
      </w:r>
      <w:r w:rsidR="008C477D">
        <w:t>combat</w:t>
      </w:r>
      <w:r w:rsidR="008C477D" w:rsidRPr="008C477D">
        <w:t xml:space="preserve"> poverty</w:t>
      </w:r>
      <w:r w:rsidR="00C22C1D">
        <w:t xml:space="preserve"> among them</w:t>
      </w:r>
      <w:r w:rsidR="008C477D" w:rsidRPr="008C477D">
        <w:t>.</w:t>
      </w:r>
    </w:p>
    <w:p w:rsidR="00110C6E" w:rsidRDefault="00110C6E" w:rsidP="00110C6E">
      <w:pPr>
        <w:pStyle w:val="2"/>
      </w:pPr>
      <w:r>
        <w:t>Synopsis of the Study</w:t>
      </w:r>
    </w:p>
    <w:p w:rsidR="00110C6E" w:rsidRDefault="00110C6E" w:rsidP="00D8786B">
      <w:r w:rsidRPr="00110C6E">
        <w:t>The research described in th</w:t>
      </w:r>
      <w:r>
        <w:t>is</w:t>
      </w:r>
      <w:r w:rsidRPr="00110C6E">
        <w:t xml:space="preserve"> book focused on </w:t>
      </w:r>
      <w:r w:rsidR="0021257B">
        <w:t xml:space="preserve">the following </w:t>
      </w:r>
      <w:r w:rsidRPr="00110C6E">
        <w:t>five themes:</w:t>
      </w:r>
    </w:p>
    <w:p w:rsidR="00110C6E" w:rsidRDefault="00110C6E" w:rsidP="005562B8">
      <w:r w:rsidRPr="00A2322D">
        <w:rPr>
          <w:rStyle w:val="30"/>
        </w:rPr>
        <w:t xml:space="preserve">Theme 1: The consequences of the “lost decade” </w:t>
      </w:r>
      <w:r w:rsidR="00A2322D">
        <w:rPr>
          <w:rStyle w:val="30"/>
        </w:rPr>
        <w:t>for</w:t>
      </w:r>
      <w:r w:rsidRPr="00A2322D">
        <w:rPr>
          <w:rStyle w:val="30"/>
        </w:rPr>
        <w:t xml:space="preserve"> the higher education system</w:t>
      </w:r>
      <w:r>
        <w:t>. Harsh</w:t>
      </w:r>
      <w:r w:rsidRPr="00110C6E">
        <w:t xml:space="preserve"> budget cuts (about 25%) during the </w:t>
      </w:r>
      <w:r>
        <w:t>“</w:t>
      </w:r>
      <w:r w:rsidRPr="00110C6E">
        <w:t>lost decade</w:t>
      </w:r>
      <w:r>
        <w:t>”</w:t>
      </w:r>
      <w:r w:rsidRPr="00110C6E">
        <w:t xml:space="preserve"> had long-term impact</w:t>
      </w:r>
      <w:r>
        <w:t>s</w:t>
      </w:r>
      <w:r w:rsidRPr="00110C6E">
        <w:t xml:space="preserve"> on operational elements of </w:t>
      </w:r>
      <w:r w:rsidR="0021257B">
        <w:t xml:space="preserve">higher </w:t>
      </w:r>
      <w:r w:rsidRPr="00110C6E">
        <w:t>education and academic research</w:t>
      </w:r>
      <w:r>
        <w:t xml:space="preserve">. </w:t>
      </w:r>
      <w:commentRangeStart w:id="30"/>
      <w:r>
        <w:t>A</w:t>
      </w:r>
      <w:r w:rsidRPr="00110C6E">
        <w:t>bout a thousand faculty members</w:t>
      </w:r>
      <w:r>
        <w:t xml:space="preserve">, across </w:t>
      </w:r>
      <w:r w:rsidRPr="00110C6E">
        <w:t>all institutions</w:t>
      </w:r>
      <w:r>
        <w:t>, were cut</w:t>
      </w:r>
      <w:r w:rsidR="005562B8">
        <w:t xml:space="preserve"> and </w:t>
      </w:r>
      <w:r w:rsidR="0021257B">
        <w:t xml:space="preserve">virtually no new, young faculty members were </w:t>
      </w:r>
      <w:r w:rsidR="002905C2">
        <w:t>hired</w:t>
      </w:r>
      <w:r w:rsidR="005562B8">
        <w:t xml:space="preserve">; therefore, the median age of faculty </w:t>
      </w:r>
      <w:commentRangeEnd w:id="30"/>
      <w:r w:rsidR="005562B8">
        <w:rPr>
          <w:rStyle w:val="ae"/>
        </w:rPr>
        <w:commentReference w:id="30"/>
      </w:r>
      <w:r w:rsidR="005562B8">
        <w:t>members</w:t>
      </w:r>
      <w:r w:rsidR="0021257B">
        <w:t xml:space="preserve"> rose</w:t>
      </w:r>
      <w:r w:rsidR="005562B8">
        <w:t xml:space="preserve">. </w:t>
      </w:r>
      <w:r>
        <w:t xml:space="preserve">The number of students in classrooms increased. </w:t>
      </w:r>
      <w:r w:rsidR="005562B8">
        <w:t>Infrastructure vital for research laboratories was downsized. L</w:t>
      </w:r>
      <w:r w:rsidR="005562B8" w:rsidRPr="005562B8">
        <w:t>ibraries and information centers</w:t>
      </w:r>
      <w:r w:rsidR="005562B8">
        <w:t xml:space="preserve"> were impaired and could not develop.</w:t>
      </w:r>
      <w:r w:rsidR="005562B8" w:rsidRPr="005562B8">
        <w:t xml:space="preserve"> </w:t>
      </w:r>
      <w:r w:rsidR="005562B8">
        <w:t>Universities’</w:t>
      </w:r>
      <w:r w:rsidR="005562B8" w:rsidRPr="005562B8">
        <w:t xml:space="preserve"> </w:t>
      </w:r>
      <w:r w:rsidR="0021257B">
        <w:t xml:space="preserve">dire </w:t>
      </w:r>
      <w:r w:rsidR="005562B8" w:rsidRPr="005562B8">
        <w:t xml:space="preserve">financial situation </w:t>
      </w:r>
      <w:r w:rsidR="0021257B">
        <w:t>made</w:t>
      </w:r>
      <w:r w:rsidR="005562B8">
        <w:t xml:space="preserve"> it difficult for them to invest </w:t>
      </w:r>
      <w:r w:rsidR="005562B8" w:rsidRPr="005562B8">
        <w:t xml:space="preserve">in </w:t>
      </w:r>
      <w:r w:rsidR="0021257B">
        <w:t>academic development</w:t>
      </w:r>
      <w:r w:rsidR="005562B8">
        <w:t>.</w:t>
      </w:r>
      <w:r w:rsidR="00394922">
        <w:t xml:space="preserve"> The number of</w:t>
      </w:r>
      <w:r w:rsidR="00394922" w:rsidRPr="00394922">
        <w:t xml:space="preserve"> non-thesis master</w:t>
      </w:r>
      <w:r w:rsidR="00394922">
        <w:t>’</w:t>
      </w:r>
      <w:r w:rsidR="00394922" w:rsidRPr="00394922">
        <w:t>s degree programs</w:t>
      </w:r>
      <w:r w:rsidR="00394922">
        <w:t xml:space="preserve"> increased</w:t>
      </w:r>
      <w:r w:rsidR="00394922" w:rsidRPr="00394922">
        <w:t xml:space="preserve">, which </w:t>
      </w:r>
      <w:r w:rsidR="00394922">
        <w:t>generated</w:t>
      </w:r>
      <w:r w:rsidR="00394922" w:rsidRPr="00394922">
        <w:t xml:space="preserve"> income for the institutions</w:t>
      </w:r>
      <w:r w:rsidR="00394922">
        <w:t xml:space="preserve"> but</w:t>
      </w:r>
      <w:r w:rsidR="00394922" w:rsidRPr="00394922">
        <w:t xml:space="preserve"> </w:t>
      </w:r>
      <w:r w:rsidR="00394922">
        <w:t xml:space="preserve">undermined </w:t>
      </w:r>
      <w:r w:rsidR="00394922" w:rsidRPr="00394922">
        <w:t>the</w:t>
      </w:r>
      <w:r w:rsidR="00394922">
        <w:t>ir</w:t>
      </w:r>
      <w:r w:rsidR="00394922" w:rsidRPr="00394922">
        <w:t xml:space="preserve"> purpose as research institutions.</w:t>
      </w:r>
    </w:p>
    <w:p w:rsidR="00942DD7" w:rsidRDefault="00DA3275" w:rsidP="00EF0B2D">
      <w:pPr>
        <w:rPr>
          <w:ins w:id="31" w:author="מחבר"/>
        </w:rPr>
      </w:pPr>
      <w:r w:rsidRPr="00DA3275">
        <w:t xml:space="preserve">At the same time, it became clear that the existing structure of </w:t>
      </w:r>
      <w:r>
        <w:t>Israel’s</w:t>
      </w:r>
      <w:r w:rsidRPr="00DA3275">
        <w:t xml:space="preserve"> Council for Higher Education (</w:t>
      </w:r>
      <w:r>
        <w:t>CHE), which grants permits to open new study programs, could no</w:t>
      </w:r>
      <w:r w:rsidR="002905C2">
        <w:t>t</w:t>
      </w:r>
      <w:r>
        <w:t xml:space="preserve"> adequately </w:t>
      </w:r>
      <w:r w:rsidR="009F206A">
        <w:t>cope with</w:t>
      </w:r>
      <w:r>
        <w:t xml:space="preserve"> the changed reality. </w:t>
      </w:r>
      <w:r w:rsidR="002905C2">
        <w:t>A</w:t>
      </w:r>
      <w:r w:rsidRPr="00DA3275">
        <w:t xml:space="preserve"> bottleneck</w:t>
      </w:r>
      <w:r>
        <w:t xml:space="preserve"> o</w:t>
      </w:r>
      <w:r w:rsidRPr="00DA3275">
        <w:t xml:space="preserve">f </w:t>
      </w:r>
      <w:r>
        <w:t>some</w:t>
      </w:r>
      <w:r w:rsidRPr="00DA3275">
        <w:t xml:space="preserve"> </w:t>
      </w:r>
      <w:r w:rsidR="009F206A">
        <w:t>450</w:t>
      </w:r>
      <w:r w:rsidRPr="00DA3275">
        <w:t xml:space="preserve"> programs awaited approval by </w:t>
      </w:r>
      <w:r>
        <w:t>CHE</w:t>
      </w:r>
      <w:r w:rsidRPr="00DA3275">
        <w:t xml:space="preserve"> for many years.</w:t>
      </w:r>
      <w:r w:rsidR="009F206A">
        <w:t xml:space="preserve"> Once this </w:t>
      </w:r>
      <w:r w:rsidR="009F206A" w:rsidRPr="009F206A">
        <w:t xml:space="preserve">weakness of the higher education system was identified, </w:t>
      </w:r>
      <w:ins w:id="32" w:author="מחבר">
        <w:r w:rsidR="00942DD7">
          <w:t xml:space="preserve">the Israel Ministry of Finance made </w:t>
        </w:r>
      </w:ins>
      <w:r w:rsidR="009F206A" w:rsidRPr="009F206A">
        <w:t xml:space="preserve">an unsuccessful attempt </w:t>
      </w:r>
      <w:del w:id="33" w:author="מחבר">
        <w:r w:rsidR="009F206A" w:rsidRPr="009F206A" w:rsidDel="00942DD7">
          <w:delText xml:space="preserve">was made </w:delText>
        </w:r>
      </w:del>
      <w:r w:rsidR="009F206A" w:rsidRPr="009F206A">
        <w:t xml:space="preserve">to change </w:t>
      </w:r>
      <w:del w:id="34" w:author="מחבר">
        <w:r w:rsidR="002905C2" w:rsidDel="00942DD7">
          <w:delText xml:space="preserve">its </w:delText>
        </w:r>
      </w:del>
      <w:ins w:id="35" w:author="מחבר">
        <w:r w:rsidR="00942DD7">
          <w:t xml:space="preserve">CHE’s </w:t>
        </w:r>
      </w:ins>
      <w:r w:rsidR="002905C2">
        <w:t>operational</w:t>
      </w:r>
      <w:r w:rsidR="009F206A" w:rsidRPr="009F206A">
        <w:t xml:space="preserve"> structure and authority </w:t>
      </w:r>
      <w:del w:id="36" w:author="מחבר">
        <w:r w:rsidR="009F206A" w:rsidRPr="009F206A" w:rsidDel="00942DD7">
          <w:delText xml:space="preserve">through </w:delText>
        </w:r>
      </w:del>
      <w:ins w:id="37" w:author="מחבר">
        <w:r w:rsidR="00942DD7">
          <w:t>by proposing</w:t>
        </w:r>
        <w:r w:rsidR="00942DD7" w:rsidRPr="009F206A">
          <w:t xml:space="preserve"> </w:t>
        </w:r>
      </w:ins>
      <w:r w:rsidR="009F206A">
        <w:t xml:space="preserve">three consecutive legal </w:t>
      </w:r>
      <w:r w:rsidR="002905C2">
        <w:t>bills</w:t>
      </w:r>
      <w:r w:rsidR="009F206A">
        <w:t xml:space="preserve">. </w:t>
      </w:r>
      <w:r w:rsidR="009F206A" w:rsidRPr="009F206A">
        <w:t>The first</w:t>
      </w:r>
      <w:r w:rsidR="009F206A">
        <w:t xml:space="preserve">, in </w:t>
      </w:r>
      <w:r w:rsidR="009F206A" w:rsidRPr="009F206A">
        <w:t>2008</w:t>
      </w:r>
      <w:r w:rsidR="009F206A">
        <w:t>,</w:t>
      </w:r>
      <w:r w:rsidR="009F206A" w:rsidRPr="009F206A">
        <w:t xml:space="preserve"> </w:t>
      </w:r>
      <w:commentRangeStart w:id="38"/>
      <w:commentRangeStart w:id="39"/>
      <w:r w:rsidR="009F206A" w:rsidRPr="009F206A">
        <w:t>sought</w:t>
      </w:r>
      <w:commentRangeEnd w:id="38"/>
      <w:r w:rsidR="00FE1A06">
        <w:rPr>
          <w:rStyle w:val="ae"/>
        </w:rPr>
        <w:commentReference w:id="38"/>
      </w:r>
      <w:commentRangeEnd w:id="39"/>
      <w:r w:rsidR="00942DD7">
        <w:rPr>
          <w:rStyle w:val="ae"/>
        </w:rPr>
        <w:commentReference w:id="39"/>
      </w:r>
      <w:r w:rsidR="009F206A" w:rsidRPr="009F206A">
        <w:t xml:space="preserve"> to nationalize the Planning and Budgeting </w:t>
      </w:r>
      <w:commentRangeStart w:id="40"/>
      <w:r w:rsidR="009F206A" w:rsidRPr="009F206A">
        <w:t>Committee</w:t>
      </w:r>
      <w:commentRangeEnd w:id="40"/>
      <w:r w:rsidR="00EF0B2D">
        <w:rPr>
          <w:rStyle w:val="ae"/>
        </w:rPr>
        <w:commentReference w:id="40"/>
      </w:r>
      <w:r w:rsidR="009F206A" w:rsidRPr="009F206A">
        <w:t xml:space="preserve"> (PBC)</w:t>
      </w:r>
      <w:r w:rsidR="009F206A">
        <w:t xml:space="preserve"> and</w:t>
      </w:r>
      <w:r w:rsidR="009F206A" w:rsidRPr="009F206A">
        <w:t xml:space="preserve"> transfer </w:t>
      </w:r>
      <w:r w:rsidR="004907BF">
        <w:t>authority for</w:t>
      </w:r>
      <w:r w:rsidR="009F206A" w:rsidRPr="009F206A">
        <w:t xml:space="preserve"> its activit</w:t>
      </w:r>
      <w:r w:rsidR="004907BF">
        <w:t>ies</w:t>
      </w:r>
      <w:r w:rsidR="009F206A" w:rsidRPr="009F206A">
        <w:t xml:space="preserve"> to the Ministry of Education</w:t>
      </w:r>
      <w:r w:rsidR="009F206A">
        <w:t xml:space="preserve">. </w:t>
      </w:r>
      <w:ins w:id="41" w:author="מחבר">
        <w:r w:rsidR="00942DD7">
          <w:t xml:space="preserve">In 2009, a </w:t>
        </w:r>
      </w:ins>
      <w:del w:id="42" w:author="מחבר">
        <w:r w:rsidR="009F206A" w:rsidRPr="009F206A" w:rsidDel="00942DD7">
          <w:delText xml:space="preserve">The </w:delText>
        </w:r>
      </w:del>
      <w:r w:rsidR="009F206A" w:rsidRPr="009F206A">
        <w:t>second bill</w:t>
      </w:r>
      <w:del w:id="43" w:author="מחבר">
        <w:r w:rsidR="009F206A" w:rsidDel="00942DD7">
          <w:delText>,</w:delText>
        </w:r>
      </w:del>
      <w:r w:rsidR="009F206A">
        <w:t xml:space="preserve"> </w:t>
      </w:r>
      <w:del w:id="44" w:author="מחבר">
        <w:r w:rsidR="009F206A" w:rsidDel="00942DD7">
          <w:delText xml:space="preserve">in </w:delText>
        </w:r>
        <w:r w:rsidR="009F206A" w:rsidRPr="009F206A" w:rsidDel="00942DD7">
          <w:delText>2009</w:delText>
        </w:r>
        <w:r w:rsidR="009F206A" w:rsidDel="00942DD7">
          <w:delText>,</w:delText>
        </w:r>
        <w:r w:rsidR="009F206A" w:rsidRPr="009F206A" w:rsidDel="00942DD7">
          <w:delText xml:space="preserve"> </w:delText>
        </w:r>
      </w:del>
      <w:r w:rsidR="00FE1A06">
        <w:t xml:space="preserve">proposed </w:t>
      </w:r>
      <w:r w:rsidR="009F206A" w:rsidRPr="009F206A">
        <w:t>chang</w:t>
      </w:r>
      <w:r w:rsidR="00FE1A06">
        <w:t>ing</w:t>
      </w:r>
      <w:r w:rsidR="009F206A" w:rsidRPr="009F206A">
        <w:t xml:space="preserve"> the composition of the </w:t>
      </w:r>
      <w:r w:rsidR="004907BF">
        <w:t>PBC</w:t>
      </w:r>
      <w:r w:rsidR="009F206A" w:rsidRPr="009F206A">
        <w:t xml:space="preserve"> members</w:t>
      </w:r>
      <w:r w:rsidR="004907BF">
        <w:t>hip</w:t>
      </w:r>
      <w:r w:rsidR="009F206A">
        <w:t>.</w:t>
      </w:r>
      <w:r w:rsidR="00CD2FFB">
        <w:t xml:space="preserve"> T</w:t>
      </w:r>
      <w:r w:rsidR="00CD2FFB" w:rsidRPr="00CD2FFB">
        <w:t>he third bill</w:t>
      </w:r>
      <w:r w:rsidR="00CD2FFB">
        <w:t xml:space="preserve">, in </w:t>
      </w:r>
      <w:r w:rsidR="00CD2FFB" w:rsidRPr="00CD2FFB">
        <w:t>2010</w:t>
      </w:r>
      <w:r w:rsidR="00CD2FFB">
        <w:t>,</w:t>
      </w:r>
      <w:r w:rsidR="00CD2FFB" w:rsidRPr="00CD2FFB">
        <w:t xml:space="preserve"> </w:t>
      </w:r>
      <w:commentRangeStart w:id="45"/>
      <w:commentRangeStart w:id="46"/>
      <w:commentRangeStart w:id="47"/>
      <w:r w:rsidR="00FE1A06">
        <w:t>proposed</w:t>
      </w:r>
      <w:commentRangeEnd w:id="45"/>
      <w:r w:rsidR="00D511EB">
        <w:rPr>
          <w:rStyle w:val="ae"/>
        </w:rPr>
        <w:commentReference w:id="45"/>
      </w:r>
      <w:commentRangeEnd w:id="46"/>
      <w:r w:rsidR="007C7F81">
        <w:rPr>
          <w:rStyle w:val="ae"/>
        </w:rPr>
        <w:commentReference w:id="46"/>
      </w:r>
      <w:commentRangeEnd w:id="47"/>
      <w:r w:rsidR="006452D6">
        <w:rPr>
          <w:rStyle w:val="ae"/>
        </w:rPr>
        <w:commentReference w:id="47"/>
      </w:r>
      <w:r w:rsidR="00CD2FFB" w:rsidRPr="00CD2FFB">
        <w:t xml:space="preserve"> </w:t>
      </w:r>
      <w:r w:rsidR="00FE1A06" w:rsidRPr="00CD2FFB">
        <w:t>transfer</w:t>
      </w:r>
      <w:r w:rsidR="00FE1A06">
        <w:t>ring</w:t>
      </w:r>
      <w:r w:rsidR="00CD2FFB" w:rsidRPr="00CD2FFB">
        <w:t xml:space="preserve"> </w:t>
      </w:r>
      <w:r w:rsidR="004907BF" w:rsidRPr="00CD2FFB">
        <w:t xml:space="preserve">to the Ministry of Education </w:t>
      </w:r>
      <w:r w:rsidR="00CD2FFB" w:rsidRPr="00CD2FFB">
        <w:t xml:space="preserve">the </w:t>
      </w:r>
      <w:r w:rsidR="00FE1A06">
        <w:t>authority</w:t>
      </w:r>
      <w:r w:rsidR="00CD2FFB" w:rsidRPr="00CD2FFB">
        <w:t xml:space="preserve"> </w:t>
      </w:r>
      <w:r w:rsidR="00CD2FFB">
        <w:t>to</w:t>
      </w:r>
      <w:r w:rsidR="00CD2FFB" w:rsidRPr="00CD2FFB">
        <w:t xml:space="preserve"> measure and evaluat</w:t>
      </w:r>
      <w:r w:rsidR="00CD2FFB">
        <w:t>e</w:t>
      </w:r>
      <w:r w:rsidR="00CD2FFB" w:rsidRPr="00CD2FFB">
        <w:t xml:space="preserve"> achievements </w:t>
      </w:r>
      <w:r w:rsidR="004907BF">
        <w:t>in</w:t>
      </w:r>
      <w:r w:rsidR="00CD2FFB" w:rsidRPr="00CD2FFB">
        <w:t xml:space="preserve"> various fields of </w:t>
      </w:r>
      <w:r w:rsidR="00CD2FFB">
        <w:t xml:space="preserve">research and </w:t>
      </w:r>
      <w:r w:rsidR="00CD2FFB" w:rsidRPr="00CD2FFB">
        <w:t>knowledge.</w:t>
      </w:r>
      <w:r w:rsidR="00CD2FFB">
        <w:t xml:space="preserve"> </w:t>
      </w:r>
      <w:ins w:id="48" w:author="מחבר">
        <w:r w:rsidR="00942DD7">
          <w:t>However, the Knesset never voted on any of these bills and therefore none became law.</w:t>
        </w:r>
      </w:ins>
    </w:p>
    <w:p w:rsidR="00F24CD0" w:rsidRDefault="00CD2FFB" w:rsidP="00EF0B2D">
      <w:r>
        <w:t xml:space="preserve">The apparent weakness of the system led to the establishment of a government committee to address the ongoing crisis. Subsequently, two other committees were </w:t>
      </w:r>
      <w:r w:rsidR="00C22C1D">
        <w:t>tasked with</w:t>
      </w:r>
      <w:r w:rsidR="00F24CD0">
        <w:t xml:space="preserve"> </w:t>
      </w:r>
      <w:r w:rsidR="00C22C1D">
        <w:t>finding</w:t>
      </w:r>
      <w:r>
        <w:t xml:space="preserve"> ways to </w:t>
      </w:r>
      <w:r w:rsidR="00F24CD0">
        <w:t>improve</w:t>
      </w:r>
      <w:r>
        <w:t xml:space="preserve"> the status of the academic system.</w:t>
      </w:r>
      <w:r w:rsidR="00EF0B2D">
        <w:t xml:space="preserve"> Their r</w:t>
      </w:r>
      <w:r w:rsidR="00F24CD0" w:rsidRPr="00F24CD0">
        <w:t xml:space="preserve">esearch </w:t>
      </w:r>
      <w:r w:rsidR="00EF0B2D">
        <w:t xml:space="preserve">revealed </w:t>
      </w:r>
      <w:r w:rsidR="00F24CD0" w:rsidRPr="00F24CD0">
        <w:t>the long-term damage</w:t>
      </w:r>
      <w:r w:rsidR="00F24CD0">
        <w:t xml:space="preserve"> </w:t>
      </w:r>
      <w:r w:rsidR="00EB3F8A">
        <w:t>in</w:t>
      </w:r>
      <w:r w:rsidR="00F24CD0" w:rsidRPr="00F24CD0">
        <w:t xml:space="preserve"> the first decade of the twenty-first century</w:t>
      </w:r>
      <w:r w:rsidR="00F24CD0">
        <w:t xml:space="preserve"> caused by the </w:t>
      </w:r>
      <w:r w:rsidR="00F24CD0" w:rsidRPr="00F24CD0">
        <w:t xml:space="preserve">budget cuts. </w:t>
      </w:r>
      <w:ins w:id="49" w:author="מחבר">
        <w:r w:rsidR="007C7F81">
          <w:t xml:space="preserve">As explored in Chapter 2, </w:t>
        </w:r>
      </w:ins>
      <w:r w:rsidR="00F24CD0" w:rsidRPr="00F24CD0">
        <w:t>The findings indicate</w:t>
      </w:r>
      <w:r w:rsidR="004907BF">
        <w:t>d</w:t>
      </w:r>
      <w:r w:rsidR="00F24CD0" w:rsidRPr="00F24CD0">
        <w:t xml:space="preserve"> the need to </w:t>
      </w:r>
      <w:r w:rsidR="00F24CD0">
        <w:t>streamline</w:t>
      </w:r>
      <w:r w:rsidR="00F24CD0" w:rsidRPr="00F24CD0">
        <w:t xml:space="preserve"> the planning processes and coordinat</w:t>
      </w:r>
      <w:r w:rsidR="00F24CD0">
        <w:t>e</w:t>
      </w:r>
      <w:r w:rsidR="00F24CD0" w:rsidRPr="00F24CD0">
        <w:t xml:space="preserve"> </w:t>
      </w:r>
      <w:r w:rsidR="00F24CD0">
        <w:t>the activit</w:t>
      </w:r>
      <w:r w:rsidR="00EB3F8A">
        <w:t>ies</w:t>
      </w:r>
      <w:r w:rsidR="00F24CD0">
        <w:t xml:space="preserve"> of </w:t>
      </w:r>
      <w:r w:rsidR="00F24CD0" w:rsidRPr="00F24CD0">
        <w:t xml:space="preserve">the </w:t>
      </w:r>
      <w:r w:rsidR="004907BF">
        <w:t xml:space="preserve">government and the </w:t>
      </w:r>
      <w:r w:rsidR="00F24CD0" w:rsidRPr="00F24CD0">
        <w:t xml:space="preserve">regulatory bodies </w:t>
      </w:r>
      <w:r w:rsidR="00EB3F8A">
        <w:t>for</w:t>
      </w:r>
      <w:r w:rsidR="00F24CD0" w:rsidRPr="00F24CD0">
        <w:t xml:space="preserve"> higher education </w:t>
      </w:r>
      <w:r w:rsidR="00EB3F8A">
        <w:t>to prevent</w:t>
      </w:r>
      <w:r w:rsidR="00F24CD0" w:rsidRPr="00F24CD0">
        <w:t xml:space="preserve"> </w:t>
      </w:r>
      <w:r w:rsidR="00EB3F8A">
        <w:t>recurring</w:t>
      </w:r>
      <w:r w:rsidR="00F24CD0" w:rsidRPr="00F24CD0">
        <w:t xml:space="preserve"> damage to the research infrastructure and the quality of academic teaching, which </w:t>
      </w:r>
      <w:r w:rsidR="004907BF">
        <w:t>would</w:t>
      </w:r>
      <w:r w:rsidR="00F24CD0" w:rsidRPr="00F24CD0">
        <w:t xml:space="preserve"> also </w:t>
      </w:r>
      <w:r w:rsidR="00EB3F8A">
        <w:t>impact</w:t>
      </w:r>
      <w:r w:rsidR="00F24CD0" w:rsidRPr="00F24CD0">
        <w:t xml:space="preserve"> </w:t>
      </w:r>
      <w:r w:rsidR="004907BF">
        <w:t xml:space="preserve">Israeli </w:t>
      </w:r>
      <w:r w:rsidR="00F24CD0" w:rsidRPr="00F24CD0">
        <w:t>society and the economy.</w:t>
      </w:r>
    </w:p>
    <w:p w:rsidR="004907BF" w:rsidRDefault="00A2322D" w:rsidP="002B490D">
      <w:r w:rsidRPr="00A2322D">
        <w:rPr>
          <w:rStyle w:val="30"/>
        </w:rPr>
        <w:t xml:space="preserve">Theme 2: </w:t>
      </w:r>
      <w:r w:rsidR="004907BF">
        <w:rPr>
          <w:rStyle w:val="30"/>
        </w:rPr>
        <w:t>Policies encourag</w:t>
      </w:r>
      <w:r w:rsidR="00F35685">
        <w:rPr>
          <w:rStyle w:val="30"/>
        </w:rPr>
        <w:t>ing</w:t>
      </w:r>
      <w:r w:rsidRPr="00A2322D">
        <w:rPr>
          <w:rStyle w:val="30"/>
        </w:rPr>
        <w:t xml:space="preserve"> integrat</w:t>
      </w:r>
      <w:r w:rsidR="004907BF">
        <w:rPr>
          <w:rStyle w:val="30"/>
        </w:rPr>
        <w:t>ion of</w:t>
      </w:r>
      <w:r w:rsidRPr="00A2322D">
        <w:rPr>
          <w:rStyle w:val="30"/>
        </w:rPr>
        <w:t xml:space="preserve"> </w:t>
      </w:r>
      <w:r w:rsidR="00434FDC">
        <w:rPr>
          <w:rStyle w:val="30"/>
        </w:rPr>
        <w:t>ultra-Orthodox Jews</w:t>
      </w:r>
      <w:r w:rsidRPr="00A2322D">
        <w:rPr>
          <w:rStyle w:val="30"/>
        </w:rPr>
        <w:t xml:space="preserve"> and Arabs into higher education and barriers to their </w:t>
      </w:r>
      <w:r w:rsidR="004907BF">
        <w:rPr>
          <w:rStyle w:val="30"/>
        </w:rPr>
        <w:t>integration</w:t>
      </w:r>
      <w:r>
        <w:t xml:space="preserve">. Beginning in the mid-1990s, </w:t>
      </w:r>
      <w:r w:rsidR="00FE5F21">
        <w:t>Israel’s</w:t>
      </w:r>
      <w:r>
        <w:t xml:space="preserve"> higher education system opened its doors to </w:t>
      </w:r>
      <w:r w:rsidR="00F35685">
        <w:t>the country’s</w:t>
      </w:r>
      <w:r>
        <w:t xml:space="preserve"> social and geographic peripheries, mainly by granting recognition to about forty new colleges.</w:t>
      </w:r>
      <w:r w:rsidR="00434FDC">
        <w:t xml:space="preserve"> </w:t>
      </w:r>
      <w:r w:rsidR="004907BF">
        <w:t>Nevertheless</w:t>
      </w:r>
      <w:r w:rsidR="00434FDC">
        <w:t xml:space="preserve">, the two </w:t>
      </w:r>
      <w:r w:rsidR="0098659A">
        <w:t>poorest</w:t>
      </w:r>
      <w:r w:rsidR="00434FDC">
        <w:t xml:space="preserve"> and </w:t>
      </w:r>
      <w:r w:rsidR="004907BF">
        <w:t>most isolated</w:t>
      </w:r>
      <w:r w:rsidR="00434FDC">
        <w:t xml:space="preserve"> populations in Israeli society –</w:t>
      </w:r>
      <w:r w:rsidR="00F35685">
        <w:t xml:space="preserve"> Arabs and </w:t>
      </w:r>
      <w:r w:rsidR="00434FDC">
        <w:t xml:space="preserve">ultra-Orthodox </w:t>
      </w:r>
      <w:r w:rsidR="00F35685">
        <w:t xml:space="preserve">Jews </w:t>
      </w:r>
      <w:r w:rsidR="00434FDC">
        <w:t xml:space="preserve">– were left behind. </w:t>
      </w:r>
      <w:ins w:id="50" w:author="מחבר">
        <w:r w:rsidR="007C7F81">
          <w:t xml:space="preserve">Chapters 3 and 4 of </w:t>
        </w:r>
      </w:ins>
      <w:commentRangeStart w:id="51"/>
      <w:del w:id="52" w:author="מחבר">
        <w:r w:rsidR="00434FDC" w:rsidRPr="00434FDC" w:rsidDel="007C7F81">
          <w:delText>T</w:delText>
        </w:r>
      </w:del>
      <w:ins w:id="53" w:author="מחבר">
        <w:r w:rsidR="007C7F81">
          <w:t>r</w:t>
        </w:r>
      </w:ins>
      <w:r w:rsidR="00434FDC" w:rsidRPr="00434FDC">
        <w:t>h</w:t>
      </w:r>
      <w:r w:rsidR="004907BF">
        <w:t>is</w:t>
      </w:r>
      <w:r w:rsidR="00434FDC" w:rsidRPr="00434FDC">
        <w:t xml:space="preserve"> book </w:t>
      </w:r>
      <w:del w:id="54" w:author="מחבר">
        <w:r w:rsidR="00434FDC" w:rsidDel="007C7F81">
          <w:delText xml:space="preserve">analyzes </w:delText>
        </w:r>
      </w:del>
      <w:commentRangeEnd w:id="51"/>
      <w:ins w:id="55" w:author="מחבר">
        <w:r w:rsidR="007C7F81">
          <w:t xml:space="preserve">analyze </w:t>
        </w:r>
      </w:ins>
      <w:r w:rsidR="00F35685">
        <w:rPr>
          <w:rStyle w:val="ae"/>
        </w:rPr>
        <w:commentReference w:id="51"/>
      </w:r>
      <w:r w:rsidR="00434FDC" w:rsidRPr="00434FDC">
        <w:t>the policy tools designed to promote the integration of these two communities in</w:t>
      </w:r>
      <w:r w:rsidR="00434FDC">
        <w:t>to</w:t>
      </w:r>
      <w:r w:rsidR="00434FDC" w:rsidRPr="00434FDC">
        <w:t xml:space="preserve"> the academic system starting from the beginning of the twenty-first century</w:t>
      </w:r>
      <w:r w:rsidR="00434FDC">
        <w:t>.</w:t>
      </w:r>
      <w:r w:rsidR="003F3E52">
        <w:t xml:space="preserve"> It also discusses barriers to this integration, which stem, among other things, from institutionalized cultural bias</w:t>
      </w:r>
      <w:r w:rsidR="004907BF">
        <w:t>es</w:t>
      </w:r>
      <w:r w:rsidR="003F3E52">
        <w:t xml:space="preserve"> and the cultural distance of these two populations from the academic world.</w:t>
      </w:r>
      <w:r w:rsidR="000E4A1A">
        <w:t xml:space="preserve"> </w:t>
      </w:r>
      <w:r w:rsidR="000E4A1A" w:rsidRPr="000E4A1A">
        <w:t xml:space="preserve">The premise </w:t>
      </w:r>
      <w:r w:rsidR="003A434E">
        <w:t>of</w:t>
      </w:r>
      <w:r w:rsidR="000E4A1A" w:rsidRPr="000E4A1A">
        <w:t xml:space="preserve"> the plans </w:t>
      </w:r>
      <w:r w:rsidR="000E4A1A">
        <w:t>to</w:t>
      </w:r>
      <w:r w:rsidR="000E4A1A" w:rsidRPr="000E4A1A">
        <w:t xml:space="preserve"> integrat</w:t>
      </w:r>
      <w:r w:rsidR="000E4A1A">
        <w:t>e</w:t>
      </w:r>
      <w:r w:rsidR="000E4A1A" w:rsidRPr="000E4A1A">
        <w:t xml:space="preserve"> </w:t>
      </w:r>
      <w:r w:rsidR="006B1259">
        <w:t xml:space="preserve">Arabs and </w:t>
      </w:r>
      <w:r w:rsidR="000E4A1A" w:rsidRPr="000E4A1A">
        <w:t xml:space="preserve">ultra-Orthodox </w:t>
      </w:r>
      <w:r w:rsidR="000E4A1A">
        <w:t>Jews into</w:t>
      </w:r>
      <w:r w:rsidR="000E4A1A" w:rsidRPr="000E4A1A">
        <w:t xml:space="preserve"> higher education </w:t>
      </w:r>
      <w:r w:rsidR="006B1259">
        <w:t>was to</w:t>
      </w:r>
      <w:r w:rsidR="004907BF">
        <w:t xml:space="preserve"> reduce </w:t>
      </w:r>
      <w:r w:rsidR="003A434E">
        <w:t>poverty</w:t>
      </w:r>
      <w:r w:rsidR="006B1259">
        <w:t xml:space="preserve"> among them, given the</w:t>
      </w:r>
      <w:r w:rsidR="006B1259" w:rsidRPr="000E4A1A">
        <w:t xml:space="preserve"> </w:t>
      </w:r>
      <w:r w:rsidR="006B1259">
        <w:t>link</w:t>
      </w:r>
      <w:r w:rsidR="006B1259" w:rsidRPr="000E4A1A">
        <w:t xml:space="preserve"> between academic education and employment rates</w:t>
      </w:r>
      <w:r w:rsidR="000E4A1A" w:rsidRPr="000E4A1A">
        <w:t>.</w:t>
      </w:r>
      <w:r w:rsidR="003A434E">
        <w:t xml:space="preserve"> The government and </w:t>
      </w:r>
      <w:r w:rsidR="0098659A">
        <w:t>CHE</w:t>
      </w:r>
      <w:r w:rsidR="003A434E">
        <w:t xml:space="preserve"> sought to pave the way for these two populations to </w:t>
      </w:r>
      <w:r w:rsidR="006B1259">
        <w:t>acquire</w:t>
      </w:r>
      <w:r w:rsidR="00AE760A">
        <w:t xml:space="preserve"> higher education </w:t>
      </w:r>
      <w:r w:rsidR="002B490D">
        <w:t xml:space="preserve">and </w:t>
      </w:r>
      <w:r w:rsidR="006B1259">
        <w:t>improve</w:t>
      </w:r>
      <w:r w:rsidR="003A434E">
        <w:t xml:space="preserve"> their integration </w:t>
      </w:r>
      <w:r w:rsidR="00AE760A">
        <w:t>into</w:t>
      </w:r>
      <w:r w:rsidR="003A434E">
        <w:t xml:space="preserve"> the labor market.</w:t>
      </w:r>
      <w:r w:rsidR="00AE760A">
        <w:t xml:space="preserve"> </w:t>
      </w:r>
      <w:r w:rsidR="00AE760A" w:rsidRPr="00AE760A">
        <w:t xml:space="preserve">This trend is consistent with </w:t>
      </w:r>
      <w:r w:rsidR="00FE5F21">
        <w:t xml:space="preserve">other </w:t>
      </w:r>
      <w:r w:rsidR="00AE760A" w:rsidRPr="00AE760A">
        <w:t>effort</w:t>
      </w:r>
      <w:r w:rsidR="006B1259">
        <w:t>s</w:t>
      </w:r>
      <w:r w:rsidR="00AE760A" w:rsidRPr="00AE760A">
        <w:t xml:space="preserve"> to curb the </w:t>
      </w:r>
      <w:r w:rsidR="00AE760A">
        <w:t>ever-intensifying cycle of</w:t>
      </w:r>
      <w:r w:rsidR="00AE760A" w:rsidRPr="00AE760A">
        <w:t xml:space="preserve"> poverty </w:t>
      </w:r>
      <w:r w:rsidR="006B1259">
        <w:t>among</w:t>
      </w:r>
      <w:r w:rsidR="00AE760A" w:rsidRPr="00AE760A">
        <w:t xml:space="preserve"> these two populations.</w:t>
      </w:r>
    </w:p>
    <w:p w:rsidR="00A2322D" w:rsidRDefault="00AE760A" w:rsidP="002B490D">
      <w:r w:rsidRPr="00AE760A">
        <w:t xml:space="preserve">The policy tools examined include the measures </w:t>
      </w:r>
      <w:r w:rsidR="002B490D">
        <w:t xml:space="preserve">that academic institutions took </w:t>
      </w:r>
      <w:r w:rsidRPr="00AE760A">
        <w:t xml:space="preserve">to bridge cultural gaps and economic incentives </w:t>
      </w:r>
      <w:r w:rsidR="002B490D">
        <w:t xml:space="preserve">offered </w:t>
      </w:r>
      <w:r w:rsidRPr="00AE760A">
        <w:t>to support the institutions and encourage the</w:t>
      </w:r>
      <w:r w:rsidR="002B490D">
        <w:t xml:space="preserve">m to </w:t>
      </w:r>
      <w:r w:rsidRPr="00AE760A">
        <w:t xml:space="preserve">invest in </w:t>
      </w:r>
      <w:r w:rsidR="002B490D">
        <w:t>reaching out</w:t>
      </w:r>
      <w:r w:rsidRPr="00AE760A">
        <w:t xml:space="preserve"> to these two communities.</w:t>
      </w:r>
      <w:r w:rsidR="002B490D">
        <w:t xml:space="preserve"> The need to formulate a policy to integrate </w:t>
      </w:r>
      <w:r w:rsidR="006B1259">
        <w:t xml:space="preserve">the </w:t>
      </w:r>
      <w:r w:rsidR="002B490D">
        <w:t xml:space="preserve">ultra-Orthodox in academic education </w:t>
      </w:r>
      <w:r w:rsidR="004907BF">
        <w:t>was</w:t>
      </w:r>
      <w:r w:rsidR="002B490D">
        <w:t xml:space="preserve"> influenced, inter alia, by demographic projections that </w:t>
      </w:r>
      <w:r w:rsidR="006B1259">
        <w:t>while they</w:t>
      </w:r>
      <w:r w:rsidR="002B490D">
        <w:t xml:space="preserve"> currently represent about 12% of Israel’s population, by 2065 </w:t>
      </w:r>
      <w:r w:rsidR="006B1259">
        <w:t>this sector will</w:t>
      </w:r>
      <w:r w:rsidR="002B490D">
        <w:t xml:space="preserve"> </w:t>
      </w:r>
      <w:r w:rsidR="006B1259">
        <w:t>make up</w:t>
      </w:r>
      <w:r w:rsidR="002B490D">
        <w:t xml:space="preserve"> almost a third of the country’s residents and half the population of children aged 0-14.</w:t>
      </w:r>
    </w:p>
    <w:p w:rsidR="002F0305" w:rsidRDefault="0081046D" w:rsidP="002F0305">
      <w:r>
        <w:t>R</w:t>
      </w:r>
      <w:r w:rsidR="00EC0F11">
        <w:t xml:space="preserve">esearch </w:t>
      </w:r>
      <w:r w:rsidR="00EC0F11" w:rsidRPr="00EC0F11">
        <w:t xml:space="preserve">sources </w:t>
      </w:r>
      <w:r w:rsidR="00EC0F11">
        <w:t>include</w:t>
      </w:r>
      <w:r w:rsidR="00EC0F11" w:rsidRPr="00EC0F11">
        <w:t xml:space="preserve"> the </w:t>
      </w:r>
      <w:r w:rsidR="00EC0F11">
        <w:t>archives of the CHE, Israeli</w:t>
      </w:r>
      <w:r w:rsidR="00EC0F11" w:rsidRPr="00EC0F11">
        <w:t xml:space="preserve"> universities, </w:t>
      </w:r>
      <w:r w:rsidR="00EC0F11">
        <w:t xml:space="preserve">and </w:t>
      </w:r>
      <w:del w:id="56" w:author="מחבר">
        <w:r w:rsidR="00EC0F11" w:rsidRPr="00EC0F11" w:rsidDel="007C7F81">
          <w:delText xml:space="preserve">the </w:delText>
        </w:r>
      </w:del>
      <w:ins w:id="57" w:author="מחבר">
        <w:r w:rsidR="007C7F81">
          <w:t>a campus for</w:t>
        </w:r>
        <w:r w:rsidR="007C7F81" w:rsidRPr="00EC0F11">
          <w:t xml:space="preserve"> </w:t>
        </w:r>
      </w:ins>
      <w:commentRangeStart w:id="58"/>
      <w:commentRangeStart w:id="59"/>
      <w:r w:rsidR="00EC0F11" w:rsidRPr="00EC0F11">
        <w:t xml:space="preserve">ultra-Orthodox </w:t>
      </w:r>
      <w:del w:id="60" w:author="מחבר">
        <w:r w:rsidR="00EC0F11" w:rsidRPr="00EC0F11" w:rsidDel="007C7F81">
          <w:delText xml:space="preserve">college </w:delText>
        </w:r>
      </w:del>
      <w:ins w:id="61" w:author="מחבר">
        <w:r w:rsidR="007C7F81">
          <w:t>students</w:t>
        </w:r>
        <w:r w:rsidR="007C7F81" w:rsidRPr="00EC0F11">
          <w:t xml:space="preserve"> </w:t>
        </w:r>
      </w:ins>
      <w:r w:rsidR="00EC0F11" w:rsidRPr="00EC0F11">
        <w:t>in Jerusalem</w:t>
      </w:r>
      <w:commentRangeEnd w:id="58"/>
      <w:r w:rsidR="00EC0F11">
        <w:rPr>
          <w:rStyle w:val="ae"/>
        </w:rPr>
        <w:commentReference w:id="58"/>
      </w:r>
      <w:commentRangeEnd w:id="59"/>
      <w:r w:rsidR="007C7F81">
        <w:rPr>
          <w:rStyle w:val="ae"/>
        </w:rPr>
        <w:commentReference w:id="59"/>
      </w:r>
      <w:r w:rsidR="00EC0F11">
        <w:t xml:space="preserve">. The latter </w:t>
      </w:r>
      <w:r w:rsidR="00EC0F11" w:rsidRPr="00EC0F11">
        <w:t xml:space="preserve">includes letters </w:t>
      </w:r>
      <w:r w:rsidR="00EC0F11">
        <w:t>from the chief rabbis of Israel giving</w:t>
      </w:r>
      <w:r w:rsidR="00EC0F11" w:rsidRPr="00EC0F11">
        <w:t xml:space="preserve"> </w:t>
      </w:r>
      <w:r w:rsidR="00EC0F11">
        <w:t xml:space="preserve">their </w:t>
      </w:r>
      <w:r w:rsidR="00EC0F11" w:rsidRPr="00EC0F11">
        <w:t>permission, support</w:t>
      </w:r>
      <w:r w:rsidR="00EC0F11">
        <w:t>,</w:t>
      </w:r>
      <w:r w:rsidR="00EC0F11" w:rsidRPr="00EC0F11">
        <w:t xml:space="preserve"> and encouragement </w:t>
      </w:r>
      <w:r w:rsidR="00EC0F11">
        <w:t>to</w:t>
      </w:r>
      <w:r w:rsidR="00EC0F11" w:rsidRPr="00EC0F11">
        <w:t xml:space="preserve"> the ultra-Orthodox population to </w:t>
      </w:r>
      <w:r>
        <w:t>attend institutes of</w:t>
      </w:r>
      <w:r w:rsidR="00EC0F11">
        <w:t xml:space="preserve"> </w:t>
      </w:r>
      <w:r w:rsidR="00EC0F11" w:rsidRPr="00EC0F11">
        <w:t>higher education</w:t>
      </w:r>
      <w:r w:rsidR="00EC0F11">
        <w:t>.</w:t>
      </w:r>
    </w:p>
    <w:p w:rsidR="00EC0F11" w:rsidRDefault="00EC0F11" w:rsidP="002F0305">
      <w:r>
        <w:t>B</w:t>
      </w:r>
      <w:r w:rsidRPr="00EC0F11">
        <w:t xml:space="preserve">arriers </w:t>
      </w:r>
      <w:r>
        <w:t>to</w:t>
      </w:r>
      <w:r w:rsidRPr="00EC0F11">
        <w:t xml:space="preserve"> the ultra-Orthodox public acquiring </w:t>
      </w:r>
      <w:r>
        <w:t>higher</w:t>
      </w:r>
      <w:r w:rsidRPr="00EC0F11">
        <w:t xml:space="preserve"> education lie in the contradiction between the fundamental values of the academic tradition and </w:t>
      </w:r>
      <w:r>
        <w:t>those</w:t>
      </w:r>
      <w:r w:rsidRPr="00EC0F11">
        <w:t xml:space="preserve"> of the ultra-Orthodox public</w:t>
      </w:r>
      <w:r w:rsidR="002F0305">
        <w:t xml:space="preserve">. One condition </w:t>
      </w:r>
      <w:r w:rsidR="00FE5F21">
        <w:t xml:space="preserve">that </w:t>
      </w:r>
      <w:r w:rsidR="004907BF">
        <w:t>the</w:t>
      </w:r>
      <w:r w:rsidR="002F0305" w:rsidRPr="002F0305">
        <w:t xml:space="preserve"> ultra-Orthodox </w:t>
      </w:r>
      <w:r w:rsidR="00FE5F21">
        <w:t>demand</w:t>
      </w:r>
      <w:r w:rsidR="004907BF">
        <w:t xml:space="preserve"> for </w:t>
      </w:r>
      <w:r w:rsidR="002F0305">
        <w:t>attend</w:t>
      </w:r>
      <w:r w:rsidR="004907BF">
        <w:t>ing</w:t>
      </w:r>
      <w:r w:rsidR="002F0305">
        <w:t xml:space="preserve"> </w:t>
      </w:r>
      <w:r w:rsidR="002F0305" w:rsidRPr="002F0305">
        <w:t xml:space="preserve">academic </w:t>
      </w:r>
      <w:r w:rsidR="002F0305">
        <w:t>institutions</w:t>
      </w:r>
      <w:r w:rsidR="002F0305" w:rsidRPr="002F0305">
        <w:t xml:space="preserve"> </w:t>
      </w:r>
      <w:r w:rsidR="002F0305">
        <w:t xml:space="preserve">is that classes </w:t>
      </w:r>
      <w:r w:rsidR="004907BF">
        <w:t>w</w:t>
      </w:r>
      <w:r w:rsidR="002F0305">
        <w:t>ould be segregated by gender</w:t>
      </w:r>
      <w:r w:rsidR="004907BF">
        <w:t xml:space="preserve">. </w:t>
      </w:r>
      <w:r w:rsidR="0081046D">
        <w:t>T</w:t>
      </w:r>
      <w:r w:rsidR="004907BF">
        <w:t xml:space="preserve">his </w:t>
      </w:r>
      <w:r w:rsidR="002F0305">
        <w:t>contradicts</w:t>
      </w:r>
      <w:r w:rsidR="002F0305" w:rsidRPr="002F0305">
        <w:t xml:space="preserve"> principles of equality between the sexes, races</w:t>
      </w:r>
      <w:r w:rsidR="002F0305">
        <w:t>,</w:t>
      </w:r>
      <w:r w:rsidR="002F0305" w:rsidRPr="002F0305">
        <w:t xml:space="preserve"> and religions that are at the core of the culture of higher education.</w:t>
      </w:r>
      <w:r w:rsidR="002F0305">
        <w:t xml:space="preserve"> </w:t>
      </w:r>
      <w:r w:rsidR="00C8319B">
        <w:t xml:space="preserve">Unsurprisingly, </w:t>
      </w:r>
      <w:r w:rsidR="002F0305">
        <w:t xml:space="preserve">the plan to integrate the ultra-Orthodox </w:t>
      </w:r>
      <w:r w:rsidR="00C8319B">
        <w:t>by allowing</w:t>
      </w:r>
      <w:r w:rsidR="002F0305">
        <w:t xml:space="preserve"> gender segregation provoked wide</w:t>
      </w:r>
      <w:r w:rsidR="00C8319B">
        <w:t>spread</w:t>
      </w:r>
      <w:r w:rsidR="002F0305">
        <w:t xml:space="preserve"> opposition</w:t>
      </w:r>
      <w:r w:rsidR="00C8319B">
        <w:t>,</w:t>
      </w:r>
      <w:r w:rsidR="002F0305">
        <w:t xml:space="preserve"> a stormy public debate, </w:t>
      </w:r>
      <w:r w:rsidR="00C8319B">
        <w:t>and a legal case that</w:t>
      </w:r>
      <w:r w:rsidR="002F0305">
        <w:t xml:space="preserve"> reached </w:t>
      </w:r>
      <w:r w:rsidR="0081046D">
        <w:t>Israel’s</w:t>
      </w:r>
      <w:r w:rsidR="002F0305">
        <w:t xml:space="preserve"> Supreme Court in 2021.</w:t>
      </w:r>
      <w:r w:rsidR="00C8319B">
        <w:t xml:space="preserve"> </w:t>
      </w:r>
      <w:r w:rsidR="00C8319B" w:rsidRPr="00C8319B">
        <w:t xml:space="preserve">The </w:t>
      </w:r>
      <w:r w:rsidR="00C8319B">
        <w:t>Supreme C</w:t>
      </w:r>
      <w:r w:rsidR="00C8319B" w:rsidRPr="00C8319B">
        <w:t xml:space="preserve">ourt </w:t>
      </w:r>
      <w:r w:rsidR="00C8319B">
        <w:t>expressed</w:t>
      </w:r>
      <w:r w:rsidR="00C8319B" w:rsidRPr="00C8319B">
        <w:t xml:space="preserve"> reservations </w:t>
      </w:r>
      <w:r w:rsidR="00C8319B">
        <w:t>about</w:t>
      </w:r>
      <w:r w:rsidR="00C8319B" w:rsidRPr="00C8319B">
        <w:t xml:space="preserve"> the assumption that ultra-Orthodox students </w:t>
      </w:r>
      <w:r w:rsidR="00C8319B">
        <w:t>could</w:t>
      </w:r>
      <w:r w:rsidR="00C8319B" w:rsidRPr="00C8319B">
        <w:t xml:space="preserve"> be taught under the principle of </w:t>
      </w:r>
      <w:r w:rsidR="00C8319B">
        <w:t>“</w:t>
      </w:r>
      <w:r w:rsidR="00C8319B" w:rsidRPr="00C8319B">
        <w:t>separate but equal</w:t>
      </w:r>
      <w:r w:rsidR="00C8319B">
        <w:t>.”</w:t>
      </w:r>
      <w:r w:rsidR="00C8319B" w:rsidRPr="00C8319B">
        <w:t xml:space="preserve"> It also became clear that there </w:t>
      </w:r>
      <w:r w:rsidR="00C8319B">
        <w:t>were</w:t>
      </w:r>
      <w:r w:rsidR="00C8319B" w:rsidRPr="00C8319B">
        <w:t xml:space="preserve"> significant gaps between the quantitative goals for </w:t>
      </w:r>
      <w:r w:rsidR="00C8319B">
        <w:t>integrating</w:t>
      </w:r>
      <w:r w:rsidR="00C8319B" w:rsidRPr="00C8319B">
        <w:t xml:space="preserve"> ultra-Orthodox</w:t>
      </w:r>
      <w:r w:rsidR="00C8319B">
        <w:t xml:space="preserve"> students</w:t>
      </w:r>
      <w:r w:rsidR="00C8319B" w:rsidRPr="00C8319B">
        <w:t xml:space="preserve"> and their actual number</w:t>
      </w:r>
      <w:r w:rsidR="00C8319B">
        <w:t>s</w:t>
      </w:r>
      <w:r w:rsidR="00C8319B" w:rsidRPr="00C8319B">
        <w:t xml:space="preserve"> in </w:t>
      </w:r>
      <w:r w:rsidR="00C8319B">
        <w:t>academic institutions</w:t>
      </w:r>
      <w:r w:rsidR="00C8319B" w:rsidRPr="00C8319B">
        <w:t>.</w:t>
      </w:r>
    </w:p>
    <w:p w:rsidR="00C8319B" w:rsidRDefault="00C8319B" w:rsidP="002F0305">
      <w:r w:rsidRPr="00C8319B">
        <w:t xml:space="preserve">In </w:t>
      </w:r>
      <w:ins w:id="62" w:author="מחבר">
        <w:r w:rsidR="007C7F81">
          <w:t xml:space="preserve">Chapter 3 of </w:t>
        </w:r>
      </w:ins>
      <w:r w:rsidR="004907BF">
        <w:t>this</w:t>
      </w:r>
      <w:r w:rsidRPr="00C8319B">
        <w:t xml:space="preserve"> book</w:t>
      </w:r>
      <w:r>
        <w:t>,</w:t>
      </w:r>
      <w:r w:rsidRPr="00C8319B">
        <w:t xml:space="preserve"> I </w:t>
      </w:r>
      <w:r>
        <w:t>explain</w:t>
      </w:r>
      <w:r w:rsidRPr="00C8319B">
        <w:t xml:space="preserve"> the essence of the barriers to the integration of ultra-Orthodox in higher education and offer alternatives that </w:t>
      </w:r>
      <w:r>
        <w:t>could</w:t>
      </w:r>
      <w:r w:rsidRPr="00C8319B">
        <w:t xml:space="preserve"> overcome some obstacles. Among other things, I propose establish</w:t>
      </w:r>
      <w:r>
        <w:t>ing</w:t>
      </w:r>
      <w:r w:rsidRPr="00C8319B">
        <w:t xml:space="preserve"> a dedicated multi-campus university for ultra-Orthodox</w:t>
      </w:r>
      <w:r>
        <w:t xml:space="preserve"> </w:t>
      </w:r>
      <w:r w:rsidR="00FE5F21">
        <w:t xml:space="preserve">Jews </w:t>
      </w:r>
      <w:r>
        <w:t>that</w:t>
      </w:r>
      <w:r w:rsidRPr="00C8319B">
        <w:t xml:space="preserve"> focus</w:t>
      </w:r>
      <w:r>
        <w:t>es</w:t>
      </w:r>
      <w:r w:rsidRPr="00C8319B">
        <w:t xml:space="preserve"> on </w:t>
      </w:r>
      <w:r>
        <w:t>granting</w:t>
      </w:r>
      <w:r w:rsidRPr="00C8319B">
        <w:t xml:space="preserve"> bachelor</w:t>
      </w:r>
      <w:r>
        <w:t>’</w:t>
      </w:r>
      <w:r w:rsidRPr="00C8319B">
        <w:t>s degree</w:t>
      </w:r>
      <w:r>
        <w:t>s. This is</w:t>
      </w:r>
      <w:r w:rsidRPr="00C8319B">
        <w:t xml:space="preserve"> based on the model of regional colleges, which </w:t>
      </w:r>
      <w:r>
        <w:t>enabled</w:t>
      </w:r>
      <w:r w:rsidRPr="00C8319B">
        <w:t xml:space="preserve"> the </w:t>
      </w:r>
      <w:r>
        <w:t>sharp increase</w:t>
      </w:r>
      <w:r w:rsidRPr="00C8319B">
        <w:t xml:space="preserve"> in the number of students from </w:t>
      </w:r>
      <w:r>
        <w:t xml:space="preserve">Israel’s </w:t>
      </w:r>
      <w:r w:rsidRPr="00C8319B">
        <w:t>periphery starting in the 1990s.</w:t>
      </w:r>
    </w:p>
    <w:p w:rsidR="00975F20" w:rsidRDefault="00F85AB9" w:rsidP="007C7F81">
      <w:r w:rsidRPr="00F85AB9">
        <w:t xml:space="preserve">Another contribution of the research presented in </w:t>
      </w:r>
      <w:r>
        <w:t>this</w:t>
      </w:r>
      <w:r w:rsidRPr="00F85AB9">
        <w:t xml:space="preserve"> book, although not </w:t>
      </w:r>
      <w:r w:rsidR="0010499E">
        <w:t>novel</w:t>
      </w:r>
      <w:r w:rsidRPr="00F85AB9">
        <w:t xml:space="preserve"> in the discourse of Israeli education, is the recommendation to </w:t>
      </w:r>
      <w:r w:rsidR="00FE5F21">
        <w:t>revisit the requirement to teach</w:t>
      </w:r>
      <w:r w:rsidR="004907BF">
        <w:t xml:space="preserve"> </w:t>
      </w:r>
      <w:r w:rsidRPr="00F85AB9">
        <w:t xml:space="preserve">core </w:t>
      </w:r>
      <w:r w:rsidR="004907BF">
        <w:t xml:space="preserve">curriculum </w:t>
      </w:r>
      <w:r w:rsidRPr="00F85AB9">
        <w:t xml:space="preserve">subjects </w:t>
      </w:r>
      <w:r>
        <w:t>in ultra-Orthodox schools for boys, where learning is based</w:t>
      </w:r>
      <w:r w:rsidRPr="00F85AB9">
        <w:t xml:space="preserve"> almost exclusively on </w:t>
      </w:r>
      <w:r>
        <w:t xml:space="preserve">the study of </w:t>
      </w:r>
      <w:r w:rsidRPr="00F85AB9">
        <w:t xml:space="preserve">sacred </w:t>
      </w:r>
      <w:r>
        <w:t>texts</w:t>
      </w:r>
      <w:r w:rsidRPr="00F85AB9">
        <w:t>.</w:t>
      </w:r>
      <w:r>
        <w:t xml:space="preserve"> When</w:t>
      </w:r>
      <w:r w:rsidRPr="00F85AB9">
        <w:t xml:space="preserve"> </w:t>
      </w:r>
      <w:r w:rsidR="0081046D">
        <w:t xml:space="preserve">only </w:t>
      </w:r>
      <w:r w:rsidR="00FE5F21">
        <w:t>some</w:t>
      </w:r>
      <w:r w:rsidR="0081046D">
        <w:t xml:space="preserve"> 6% of Israeli students were in the </w:t>
      </w:r>
      <w:r w:rsidRPr="00F85AB9">
        <w:t xml:space="preserve">ultra-Orthodox </w:t>
      </w:r>
      <w:r>
        <w:t xml:space="preserve">sector, as was the case for </w:t>
      </w:r>
      <w:r w:rsidRPr="00F85AB9">
        <w:t xml:space="preserve">most of the years </w:t>
      </w:r>
      <w:r>
        <w:t>that the state has been in existence</w:t>
      </w:r>
      <w:r w:rsidRPr="00F85AB9">
        <w:t>, this situation received marginal attention</w:t>
      </w:r>
      <w:r>
        <w:t>. However, given the</w:t>
      </w:r>
      <w:r w:rsidRPr="00F85AB9">
        <w:t xml:space="preserve"> predict</w:t>
      </w:r>
      <w:r>
        <w:t>ion</w:t>
      </w:r>
      <w:r w:rsidRPr="00F85AB9">
        <w:t xml:space="preserve"> that one-third to one-half of the student population may </w:t>
      </w:r>
      <w:r w:rsidR="0010499E">
        <w:t xml:space="preserve">soon </w:t>
      </w:r>
      <w:r w:rsidRPr="00F85AB9">
        <w:t xml:space="preserve">come from this educational stream, a renewed examination of the education policy for ultra-Orthodox children is </w:t>
      </w:r>
      <w:r w:rsidR="00FE5F21">
        <w:t>necessary</w:t>
      </w:r>
      <w:r w:rsidRPr="00F85AB9">
        <w:t>.</w:t>
      </w:r>
      <w:r w:rsidR="00975F20">
        <w:t xml:space="preserve"> </w:t>
      </w:r>
      <w:r w:rsidR="00975F20" w:rsidRPr="00975F20">
        <w:t>The</w:t>
      </w:r>
      <w:r w:rsidR="00FE5F21">
        <w:t>ir</w:t>
      </w:r>
      <w:r w:rsidR="00975F20" w:rsidRPr="00975F20">
        <w:t xml:space="preserve"> lack of </w:t>
      </w:r>
      <w:r w:rsidR="00975F20">
        <w:t xml:space="preserve">a foundation in secular studies leads to </w:t>
      </w:r>
      <w:r w:rsidR="0081046D">
        <w:t xml:space="preserve">a </w:t>
      </w:r>
      <w:r w:rsidR="00975F20" w:rsidRPr="00975F20">
        <w:t>high dropout rate</w:t>
      </w:r>
      <w:r w:rsidR="00975F20">
        <w:t xml:space="preserve"> from academic studies</w:t>
      </w:r>
      <w:r w:rsidR="0081046D">
        <w:t>, particularly among ultra-Orthodox men</w:t>
      </w:r>
      <w:r w:rsidR="00975F20">
        <w:t>.</w:t>
      </w:r>
      <w:del w:id="63" w:author="מחבר">
        <w:r w:rsidR="00975F20" w:rsidDel="007C7F81">
          <w:delText xml:space="preserve"> </w:delText>
        </w:r>
        <w:commentRangeStart w:id="64"/>
        <w:r w:rsidR="00975F20" w:rsidDel="007C7F81">
          <w:delText>This</w:delText>
        </w:r>
        <w:r w:rsidR="00975F20" w:rsidRPr="00975F20" w:rsidDel="007C7F81">
          <w:delText xml:space="preserve"> justif</w:delText>
        </w:r>
        <w:r w:rsidR="00975F20" w:rsidDel="007C7F81">
          <w:delText>ies</w:delText>
        </w:r>
        <w:r w:rsidR="00975F20" w:rsidRPr="00975F20" w:rsidDel="007C7F81">
          <w:delText xml:space="preserve"> a re-examination of </w:delText>
        </w:r>
        <w:r w:rsidR="00FE5F21" w:rsidDel="007C7F81">
          <w:delText xml:space="preserve">agreements the </w:delText>
        </w:r>
        <w:r w:rsidR="00975F20" w:rsidRPr="00975F20" w:rsidDel="007C7F81">
          <w:delText xml:space="preserve">government </w:delText>
        </w:r>
        <w:r w:rsidR="00FE5F21" w:rsidDel="007C7F81">
          <w:delText>has made</w:delText>
        </w:r>
        <w:r w:rsidR="00975F20" w:rsidRPr="00975F20" w:rsidDel="007C7F81">
          <w:delText xml:space="preserve"> with the ultra-</w:delText>
        </w:r>
        <w:r w:rsidR="00975F20" w:rsidDel="007C7F81">
          <w:delText>O</w:delText>
        </w:r>
        <w:r w:rsidR="00975F20" w:rsidRPr="00975F20" w:rsidDel="007C7F81">
          <w:delText>rthodox public and its leaders</w:delText>
        </w:r>
        <w:commentRangeEnd w:id="64"/>
        <w:r w:rsidR="00975F20" w:rsidDel="007C7F81">
          <w:rPr>
            <w:rStyle w:val="ae"/>
          </w:rPr>
          <w:commentReference w:id="64"/>
        </w:r>
        <w:r w:rsidR="00975F20" w:rsidRPr="00975F20" w:rsidDel="007C7F81">
          <w:delText>.</w:delText>
        </w:r>
      </w:del>
      <w:r w:rsidR="00975F20" w:rsidRPr="00975F20">
        <w:t xml:space="preserve"> </w:t>
      </w:r>
      <w:ins w:id="65" w:author="מחבר">
        <w:r w:rsidR="007C7F81">
          <w:t xml:space="preserve">As explained in detail in Chapter 3, </w:t>
        </w:r>
      </w:ins>
      <w:del w:id="66" w:author="מחבר">
        <w:r w:rsidR="00975F20" w:rsidRPr="00975F20" w:rsidDel="007C7F81">
          <w:delText>T</w:delText>
        </w:r>
      </w:del>
      <w:ins w:id="67" w:author="מחבר">
        <w:r w:rsidR="007C7F81">
          <w:t>t</w:t>
        </w:r>
      </w:ins>
      <w:r w:rsidR="00975F20" w:rsidRPr="00975F20">
        <w:t>his book propose</w:t>
      </w:r>
      <w:r w:rsidR="00975F20">
        <w:t>s</w:t>
      </w:r>
      <w:r w:rsidR="00975F20" w:rsidRPr="00975F20">
        <w:t xml:space="preserve"> </w:t>
      </w:r>
      <w:r w:rsidR="00975F20">
        <w:t>a reassessment of</w:t>
      </w:r>
      <w:r w:rsidR="00975F20" w:rsidRPr="00975F20">
        <w:t xml:space="preserve"> </w:t>
      </w:r>
      <w:r w:rsidR="00FE5F21">
        <w:t>policies</w:t>
      </w:r>
      <w:r w:rsidR="00975F20" w:rsidRPr="00975F20">
        <w:t xml:space="preserve"> that were </w:t>
      </w:r>
      <w:commentRangeStart w:id="68"/>
      <w:r w:rsidR="00975F20" w:rsidRPr="00975F20">
        <w:t xml:space="preserve">close to implementation </w:t>
      </w:r>
      <w:commentRangeEnd w:id="68"/>
      <w:r w:rsidR="0010499E">
        <w:rPr>
          <w:rStyle w:val="ae"/>
        </w:rPr>
        <w:commentReference w:id="68"/>
      </w:r>
      <w:r w:rsidR="00975F20" w:rsidRPr="00975F20">
        <w:t>between the government and the ultra-</w:t>
      </w:r>
      <w:r w:rsidR="00975F20">
        <w:t>O</w:t>
      </w:r>
      <w:r w:rsidR="00975F20" w:rsidRPr="00975F20">
        <w:t xml:space="preserve">rthodox leadership in the early 2000s and even </w:t>
      </w:r>
      <w:r w:rsidR="00FE5F21">
        <w:t>through</w:t>
      </w:r>
      <w:r w:rsidR="00975F20" w:rsidRPr="00975F20">
        <w:t xml:space="preserve"> 2022, </w:t>
      </w:r>
      <w:r w:rsidR="00975F20">
        <w:t xml:space="preserve">which aimed to </w:t>
      </w:r>
      <w:r w:rsidR="00975F20" w:rsidRPr="00975F20">
        <w:t>promot</w:t>
      </w:r>
      <w:r w:rsidR="00975F20">
        <w:t>e</w:t>
      </w:r>
      <w:r w:rsidR="00975F20" w:rsidRPr="00975F20">
        <w:t xml:space="preserve"> their successful integration into higher education.</w:t>
      </w:r>
    </w:p>
    <w:p w:rsidR="002E2B07" w:rsidRPr="004D27C9" w:rsidRDefault="0081046D" w:rsidP="007C7F81">
      <w:pPr>
        <w:rPr>
          <w:szCs w:val="24"/>
          <w:rPrChange w:id="69" w:author="מחבר">
            <w:rPr/>
          </w:rPrChange>
        </w:rPr>
      </w:pPr>
      <w:r>
        <w:t>B</w:t>
      </w:r>
      <w:r w:rsidR="002E2B07">
        <w:t xml:space="preserve">arriers to the </w:t>
      </w:r>
      <w:r w:rsidR="002E2B07" w:rsidRPr="002E2B07">
        <w:t xml:space="preserve">Arab </w:t>
      </w:r>
      <w:r w:rsidR="002E2B07">
        <w:t xml:space="preserve">population </w:t>
      </w:r>
      <w:r w:rsidR="002E2B07" w:rsidRPr="002E2B07">
        <w:t>acquiring higher education are rooted in the complex history of Jewish-Arab relations in Israel</w:t>
      </w:r>
      <w:r w:rsidR="002E2B07">
        <w:t>. In practice, this is manifest</w:t>
      </w:r>
      <w:r w:rsidR="002E2B07" w:rsidRPr="002E2B07">
        <w:t xml:space="preserve">, first and foremost, </w:t>
      </w:r>
      <w:r w:rsidR="002E2B07">
        <w:t>in the</w:t>
      </w:r>
      <w:r w:rsidR="002E2B07" w:rsidRPr="002E2B07">
        <w:t xml:space="preserve"> language gap. In </w:t>
      </w:r>
      <w:r w:rsidR="0010499E">
        <w:t xml:space="preserve">the </w:t>
      </w:r>
      <w:r w:rsidR="002E2B07" w:rsidRPr="002E2B07">
        <w:t>Israel</w:t>
      </w:r>
      <w:r w:rsidR="0010499E">
        <w:t>i public school system</w:t>
      </w:r>
      <w:r w:rsidR="002E2B07" w:rsidRPr="002E2B07">
        <w:t>, Arab and Jew</w:t>
      </w:r>
      <w:r w:rsidR="002E2B07">
        <w:t>ish students</w:t>
      </w:r>
      <w:r w:rsidR="002E2B07" w:rsidRPr="002E2B07">
        <w:t xml:space="preserve"> study in separate schools</w:t>
      </w:r>
      <w:r w:rsidR="002E2B07">
        <w:t xml:space="preserve"> </w:t>
      </w:r>
      <w:ins w:id="70" w:author="מחבר">
        <w:r w:rsidR="007C7F81">
          <w:t xml:space="preserve">from kindergarten/elementary school </w:t>
        </w:r>
      </w:ins>
      <w:r w:rsidR="002E2B07">
        <w:t xml:space="preserve">through </w:t>
      </w:r>
      <w:commentRangeStart w:id="71"/>
      <w:r w:rsidR="002E2B07">
        <w:t>high school</w:t>
      </w:r>
      <w:commentRangeEnd w:id="71"/>
      <w:r w:rsidR="002E2B07">
        <w:rPr>
          <w:rStyle w:val="ae"/>
        </w:rPr>
        <w:commentReference w:id="71"/>
      </w:r>
      <w:r w:rsidR="002E2B07">
        <w:t>. T</w:t>
      </w:r>
      <w:r w:rsidR="002E2B07" w:rsidRPr="002E2B07">
        <w:t>he</w:t>
      </w:r>
      <w:r w:rsidR="0010499E">
        <w:t>ir</w:t>
      </w:r>
      <w:r w:rsidR="002E2B07" w:rsidRPr="002E2B07">
        <w:t xml:space="preserve"> first </w:t>
      </w:r>
      <w:r w:rsidR="002E2B07">
        <w:t>close</w:t>
      </w:r>
      <w:r w:rsidR="002E2B07" w:rsidRPr="002E2B07">
        <w:t xml:space="preserve"> </w:t>
      </w:r>
      <w:r>
        <w:t>interaction</w:t>
      </w:r>
      <w:r w:rsidR="002E2B07" w:rsidRPr="002E2B07">
        <w:t xml:space="preserve"> </w:t>
      </w:r>
      <w:r w:rsidR="0010499E" w:rsidRPr="004D27C9">
        <w:rPr>
          <w:szCs w:val="24"/>
          <w:rPrChange w:id="72" w:author="מחבר">
            <w:rPr/>
          </w:rPrChange>
        </w:rPr>
        <w:t>often only</w:t>
      </w:r>
      <w:r w:rsidR="002E2B07" w:rsidRPr="004D27C9">
        <w:rPr>
          <w:szCs w:val="24"/>
          <w:rPrChange w:id="73" w:author="מחבר">
            <w:rPr/>
          </w:rPrChange>
        </w:rPr>
        <w:t xml:space="preserve"> takes place in higher educational institutions, where the language of instruction is Hebrew. Arab students who want an academic education must learn in a language that is not their mother tongue. In fact, they must function in four languages during their studies: literary Arabic, spoken Arabic, Hebrew, and English</w:t>
      </w:r>
      <w:r w:rsidR="003876E9" w:rsidRPr="004D27C9">
        <w:rPr>
          <w:szCs w:val="24"/>
          <w:rPrChange w:id="74" w:author="מחבר">
            <w:rPr/>
          </w:rPrChange>
        </w:rPr>
        <w:t xml:space="preserve">. The psychometric screening exam is the first barrier since it does not favor Arabic speakers. </w:t>
      </w:r>
      <w:ins w:id="75" w:author="מחבר">
        <w:r w:rsidR="007C7F81" w:rsidRPr="004D27C9">
          <w:rPr>
            <w:rStyle w:val="cf01"/>
            <w:rFonts w:asciiTheme="majorBidi" w:hAnsiTheme="majorBidi" w:cstheme="majorBidi"/>
            <w:sz w:val="24"/>
            <w:szCs w:val="24"/>
            <w:rPrChange w:id="76" w:author="מחבר">
              <w:rPr>
                <w:rStyle w:val="cf01"/>
              </w:rPr>
            </w:rPrChange>
          </w:rPr>
          <w:t>Currently</w:t>
        </w:r>
        <w:r w:rsidR="007C7F81" w:rsidRPr="004D27C9">
          <w:rPr>
            <w:rStyle w:val="cf11"/>
            <w:rFonts w:asciiTheme="majorBidi" w:hAnsiTheme="majorBidi" w:cstheme="majorBidi"/>
            <w:sz w:val="24"/>
            <w:szCs w:val="24"/>
            <w:rPrChange w:id="77" w:author="מחבר">
              <w:rPr>
                <w:rStyle w:val="cf11"/>
              </w:rPr>
            </w:rPrChange>
          </w:rPr>
          <w:t xml:space="preserve">, </w:t>
        </w:r>
        <w:r w:rsidR="007C7F81" w:rsidRPr="004D27C9">
          <w:rPr>
            <w:rStyle w:val="cf01"/>
            <w:rFonts w:asciiTheme="majorBidi" w:hAnsiTheme="majorBidi" w:cstheme="majorBidi"/>
            <w:sz w:val="24"/>
            <w:szCs w:val="24"/>
            <w:rPrChange w:id="78" w:author="מחבר">
              <w:rPr>
                <w:rStyle w:val="cf01"/>
              </w:rPr>
            </w:rPrChange>
          </w:rPr>
          <w:t>Arab</w:t>
        </w:r>
        <w:r w:rsidR="007C7F81" w:rsidRPr="004D27C9">
          <w:rPr>
            <w:rStyle w:val="cf11"/>
            <w:rFonts w:asciiTheme="majorBidi" w:hAnsiTheme="majorBidi" w:cstheme="majorBidi"/>
            <w:sz w:val="24"/>
            <w:szCs w:val="24"/>
            <w:rPrChange w:id="79" w:author="מחבר">
              <w:rPr>
                <w:rStyle w:val="cf11"/>
              </w:rPr>
            </w:rPrChange>
          </w:rPr>
          <w:t xml:space="preserve"> </w:t>
        </w:r>
        <w:r w:rsidR="007C7F81" w:rsidRPr="004D27C9">
          <w:rPr>
            <w:rStyle w:val="cf01"/>
            <w:rFonts w:asciiTheme="majorBidi" w:hAnsiTheme="majorBidi" w:cstheme="majorBidi"/>
            <w:sz w:val="24"/>
            <w:szCs w:val="24"/>
            <w:rPrChange w:id="80" w:author="מחבר">
              <w:rPr>
                <w:rStyle w:val="cf01"/>
              </w:rPr>
            </w:rPrChange>
          </w:rPr>
          <w:t>students’</w:t>
        </w:r>
        <w:r w:rsidR="007C7F81" w:rsidRPr="004D27C9">
          <w:rPr>
            <w:rStyle w:val="cf11"/>
            <w:rFonts w:asciiTheme="majorBidi" w:hAnsiTheme="majorBidi" w:cstheme="majorBidi"/>
            <w:sz w:val="24"/>
            <w:szCs w:val="24"/>
            <w:rPrChange w:id="81" w:author="מחבר">
              <w:rPr>
                <w:rStyle w:val="cf11"/>
              </w:rPr>
            </w:rPrChange>
          </w:rPr>
          <w:t xml:space="preserve"> </w:t>
        </w:r>
        <w:r w:rsidR="007C7F81" w:rsidRPr="004D27C9">
          <w:rPr>
            <w:rStyle w:val="cf01"/>
            <w:rFonts w:asciiTheme="majorBidi" w:hAnsiTheme="majorBidi" w:cstheme="majorBidi"/>
            <w:sz w:val="24"/>
            <w:szCs w:val="24"/>
            <w:rPrChange w:id="82" w:author="מחבר">
              <w:rPr>
                <w:rStyle w:val="cf01"/>
              </w:rPr>
            </w:rPrChange>
          </w:rPr>
          <w:t>average</w:t>
        </w:r>
        <w:r w:rsidR="007C7F81" w:rsidRPr="004D27C9">
          <w:rPr>
            <w:rStyle w:val="cf11"/>
            <w:rFonts w:asciiTheme="majorBidi" w:hAnsiTheme="majorBidi" w:cstheme="majorBidi"/>
            <w:sz w:val="24"/>
            <w:szCs w:val="24"/>
            <w:rPrChange w:id="83" w:author="מחבר">
              <w:rPr>
                <w:rStyle w:val="cf11"/>
              </w:rPr>
            </w:rPrChange>
          </w:rPr>
          <w:t xml:space="preserve"> </w:t>
        </w:r>
        <w:r w:rsidR="007C7F81" w:rsidRPr="004D27C9">
          <w:rPr>
            <w:rStyle w:val="cf01"/>
            <w:rFonts w:asciiTheme="majorBidi" w:hAnsiTheme="majorBidi" w:cstheme="majorBidi"/>
            <w:sz w:val="24"/>
            <w:szCs w:val="24"/>
            <w:rPrChange w:id="84" w:author="מחבר">
              <w:rPr>
                <w:rStyle w:val="cf01"/>
              </w:rPr>
            </w:rPrChange>
          </w:rPr>
          <w:t>score</w:t>
        </w:r>
        <w:r w:rsidR="007C7F81" w:rsidRPr="004D27C9">
          <w:rPr>
            <w:rStyle w:val="cf11"/>
            <w:rFonts w:asciiTheme="majorBidi" w:hAnsiTheme="majorBidi" w:cstheme="majorBidi"/>
            <w:sz w:val="24"/>
            <w:szCs w:val="24"/>
            <w:rPrChange w:id="85" w:author="מחבר">
              <w:rPr>
                <w:rStyle w:val="cf11"/>
              </w:rPr>
            </w:rPrChange>
          </w:rPr>
          <w:t xml:space="preserve"> </w:t>
        </w:r>
        <w:r w:rsidR="007C7F81" w:rsidRPr="004D27C9">
          <w:rPr>
            <w:rStyle w:val="cf01"/>
            <w:rFonts w:asciiTheme="majorBidi" w:hAnsiTheme="majorBidi" w:cstheme="majorBidi"/>
            <w:sz w:val="24"/>
            <w:szCs w:val="24"/>
            <w:rPrChange w:id="86" w:author="מחבר">
              <w:rPr>
                <w:rStyle w:val="cf01"/>
              </w:rPr>
            </w:rPrChange>
          </w:rPr>
          <w:t>on</w:t>
        </w:r>
        <w:r w:rsidR="007C7F81" w:rsidRPr="004D27C9">
          <w:rPr>
            <w:rStyle w:val="cf11"/>
            <w:rFonts w:asciiTheme="majorBidi" w:hAnsiTheme="majorBidi" w:cstheme="majorBidi"/>
            <w:sz w:val="24"/>
            <w:szCs w:val="24"/>
            <w:rPrChange w:id="87" w:author="מחבר">
              <w:rPr>
                <w:rStyle w:val="cf11"/>
              </w:rPr>
            </w:rPrChange>
          </w:rPr>
          <w:t xml:space="preserve"> </w:t>
        </w:r>
        <w:r w:rsidR="007C7F81" w:rsidRPr="004D27C9">
          <w:rPr>
            <w:rStyle w:val="cf01"/>
            <w:rFonts w:asciiTheme="majorBidi" w:hAnsiTheme="majorBidi" w:cstheme="majorBidi"/>
            <w:sz w:val="24"/>
            <w:szCs w:val="24"/>
            <w:rPrChange w:id="88" w:author="מחבר">
              <w:rPr>
                <w:rStyle w:val="cf01"/>
              </w:rPr>
            </w:rPrChange>
          </w:rPr>
          <w:t>psychometric</w:t>
        </w:r>
        <w:r w:rsidR="007C7F81" w:rsidRPr="004D27C9">
          <w:rPr>
            <w:rStyle w:val="cf11"/>
            <w:rFonts w:asciiTheme="majorBidi" w:hAnsiTheme="majorBidi" w:cstheme="majorBidi"/>
            <w:sz w:val="24"/>
            <w:szCs w:val="24"/>
            <w:rPrChange w:id="89" w:author="מחבר">
              <w:rPr>
                <w:rStyle w:val="cf11"/>
              </w:rPr>
            </w:rPrChange>
          </w:rPr>
          <w:t xml:space="preserve"> </w:t>
        </w:r>
        <w:r w:rsidR="007C7F81" w:rsidRPr="004D27C9">
          <w:rPr>
            <w:rStyle w:val="cf01"/>
            <w:rFonts w:asciiTheme="majorBidi" w:hAnsiTheme="majorBidi" w:cstheme="majorBidi"/>
            <w:sz w:val="24"/>
            <w:szCs w:val="24"/>
            <w:rPrChange w:id="90" w:author="מחבר">
              <w:rPr>
                <w:rStyle w:val="cf01"/>
              </w:rPr>
            </w:rPrChange>
          </w:rPr>
          <w:t>exams</w:t>
        </w:r>
        <w:r w:rsidR="007C7F81" w:rsidRPr="004D27C9">
          <w:rPr>
            <w:rStyle w:val="cf11"/>
            <w:rFonts w:asciiTheme="majorBidi" w:hAnsiTheme="majorBidi" w:cstheme="majorBidi"/>
            <w:sz w:val="24"/>
            <w:szCs w:val="24"/>
            <w:rPrChange w:id="91" w:author="מחבר">
              <w:rPr>
                <w:rStyle w:val="cf11"/>
              </w:rPr>
            </w:rPrChange>
          </w:rPr>
          <w:t xml:space="preserve"> </w:t>
        </w:r>
        <w:r w:rsidR="007C7F81" w:rsidRPr="004D27C9">
          <w:rPr>
            <w:rStyle w:val="cf01"/>
            <w:rFonts w:asciiTheme="majorBidi" w:hAnsiTheme="majorBidi" w:cstheme="majorBidi"/>
            <w:sz w:val="24"/>
            <w:szCs w:val="24"/>
            <w:rPrChange w:id="92" w:author="מחבר">
              <w:rPr>
                <w:rStyle w:val="cf01"/>
              </w:rPr>
            </w:rPrChange>
          </w:rPr>
          <w:t>is</w:t>
        </w:r>
        <w:r w:rsidR="007C7F81" w:rsidRPr="004D27C9">
          <w:rPr>
            <w:rStyle w:val="cf11"/>
            <w:rFonts w:asciiTheme="majorBidi" w:hAnsiTheme="majorBidi" w:cstheme="majorBidi"/>
            <w:sz w:val="24"/>
            <w:szCs w:val="24"/>
            <w:rPrChange w:id="93" w:author="מחבר">
              <w:rPr>
                <w:rStyle w:val="cf11"/>
              </w:rPr>
            </w:rPrChange>
          </w:rPr>
          <w:t xml:space="preserve"> </w:t>
        </w:r>
        <w:r w:rsidR="007C7F81" w:rsidRPr="004D27C9">
          <w:rPr>
            <w:rStyle w:val="cf01"/>
            <w:rFonts w:asciiTheme="majorBidi" w:hAnsiTheme="majorBidi" w:cstheme="majorBidi"/>
            <w:sz w:val="24"/>
            <w:szCs w:val="24"/>
            <w:rPrChange w:id="94" w:author="מחבר">
              <w:rPr>
                <w:rStyle w:val="cf01"/>
              </w:rPr>
            </w:rPrChange>
          </w:rPr>
          <w:t>about</w:t>
        </w:r>
        <w:r w:rsidR="007C7F81" w:rsidRPr="004D27C9">
          <w:rPr>
            <w:rStyle w:val="cf11"/>
            <w:rFonts w:asciiTheme="majorBidi" w:hAnsiTheme="majorBidi" w:cstheme="majorBidi"/>
            <w:sz w:val="24"/>
            <w:szCs w:val="24"/>
            <w:rPrChange w:id="95" w:author="מחבר">
              <w:rPr>
                <w:rStyle w:val="cf11"/>
              </w:rPr>
            </w:rPrChange>
          </w:rPr>
          <w:t xml:space="preserve"> 70 </w:t>
        </w:r>
        <w:r w:rsidR="007C7F81" w:rsidRPr="004D27C9">
          <w:rPr>
            <w:rStyle w:val="cf01"/>
            <w:rFonts w:asciiTheme="majorBidi" w:hAnsiTheme="majorBidi" w:cstheme="majorBidi"/>
            <w:sz w:val="24"/>
            <w:szCs w:val="24"/>
            <w:rPrChange w:id="96" w:author="מחבר">
              <w:rPr>
                <w:rStyle w:val="cf01"/>
              </w:rPr>
            </w:rPrChange>
          </w:rPr>
          <w:t>points</w:t>
        </w:r>
        <w:r w:rsidR="007C7F81" w:rsidRPr="004D27C9">
          <w:rPr>
            <w:rStyle w:val="cf11"/>
            <w:rFonts w:asciiTheme="majorBidi" w:hAnsiTheme="majorBidi" w:cstheme="majorBidi"/>
            <w:sz w:val="24"/>
            <w:szCs w:val="24"/>
            <w:rPrChange w:id="97" w:author="מחבר">
              <w:rPr>
                <w:rStyle w:val="cf11"/>
              </w:rPr>
            </w:rPrChange>
          </w:rPr>
          <w:t xml:space="preserve"> </w:t>
        </w:r>
        <w:r w:rsidR="007C7F81" w:rsidRPr="004D27C9">
          <w:rPr>
            <w:rStyle w:val="cf01"/>
            <w:rFonts w:asciiTheme="majorBidi" w:hAnsiTheme="majorBidi" w:cstheme="majorBidi"/>
            <w:sz w:val="24"/>
            <w:szCs w:val="24"/>
            <w:rPrChange w:id="98" w:author="מחבר">
              <w:rPr>
                <w:rStyle w:val="cf01"/>
              </w:rPr>
            </w:rPrChange>
          </w:rPr>
          <w:t>lower</w:t>
        </w:r>
        <w:r w:rsidR="007C7F81" w:rsidRPr="004D27C9">
          <w:rPr>
            <w:rStyle w:val="cf11"/>
            <w:rFonts w:asciiTheme="majorBidi" w:hAnsiTheme="majorBidi" w:cstheme="majorBidi"/>
            <w:sz w:val="24"/>
            <w:szCs w:val="24"/>
            <w:rPrChange w:id="99" w:author="מחבר">
              <w:rPr>
                <w:rStyle w:val="cf11"/>
              </w:rPr>
            </w:rPrChange>
          </w:rPr>
          <w:t xml:space="preserve"> </w:t>
        </w:r>
        <w:r w:rsidR="007C7F81" w:rsidRPr="004D27C9">
          <w:rPr>
            <w:rStyle w:val="cf01"/>
            <w:rFonts w:asciiTheme="majorBidi" w:hAnsiTheme="majorBidi" w:cstheme="majorBidi"/>
            <w:sz w:val="24"/>
            <w:szCs w:val="24"/>
            <w:rPrChange w:id="100" w:author="מחבר">
              <w:rPr>
                <w:rStyle w:val="cf01"/>
              </w:rPr>
            </w:rPrChange>
          </w:rPr>
          <w:t>than</w:t>
        </w:r>
        <w:r w:rsidR="007C7F81" w:rsidRPr="004D27C9">
          <w:rPr>
            <w:rStyle w:val="cf11"/>
            <w:rFonts w:asciiTheme="majorBidi" w:hAnsiTheme="majorBidi" w:cstheme="majorBidi"/>
            <w:sz w:val="24"/>
            <w:szCs w:val="24"/>
            <w:rPrChange w:id="101" w:author="מחבר">
              <w:rPr>
                <w:rStyle w:val="cf11"/>
              </w:rPr>
            </w:rPrChange>
          </w:rPr>
          <w:t xml:space="preserve"> </w:t>
        </w:r>
        <w:r w:rsidR="007C7F81" w:rsidRPr="004D27C9">
          <w:rPr>
            <w:rStyle w:val="cf01"/>
            <w:rFonts w:asciiTheme="majorBidi" w:hAnsiTheme="majorBidi" w:cstheme="majorBidi"/>
            <w:sz w:val="24"/>
            <w:szCs w:val="24"/>
            <w:rPrChange w:id="102" w:author="מחבר">
              <w:rPr>
                <w:rStyle w:val="cf01"/>
              </w:rPr>
            </w:rPrChange>
          </w:rPr>
          <w:t>that</w:t>
        </w:r>
        <w:r w:rsidR="007C7F81" w:rsidRPr="004D27C9">
          <w:rPr>
            <w:rStyle w:val="cf11"/>
            <w:rFonts w:asciiTheme="majorBidi" w:hAnsiTheme="majorBidi" w:cstheme="majorBidi"/>
            <w:sz w:val="24"/>
            <w:szCs w:val="24"/>
            <w:rPrChange w:id="103" w:author="מחבר">
              <w:rPr>
                <w:rStyle w:val="cf11"/>
              </w:rPr>
            </w:rPrChange>
          </w:rPr>
          <w:t xml:space="preserve"> </w:t>
        </w:r>
        <w:r w:rsidR="007C7F81" w:rsidRPr="004D27C9">
          <w:rPr>
            <w:rStyle w:val="cf01"/>
            <w:rFonts w:asciiTheme="majorBidi" w:hAnsiTheme="majorBidi" w:cstheme="majorBidi"/>
            <w:sz w:val="24"/>
            <w:szCs w:val="24"/>
            <w:rPrChange w:id="104" w:author="מחבר">
              <w:rPr>
                <w:rStyle w:val="cf01"/>
              </w:rPr>
            </w:rPrChange>
          </w:rPr>
          <w:t>of</w:t>
        </w:r>
        <w:r w:rsidR="007C7F81" w:rsidRPr="004D27C9">
          <w:rPr>
            <w:rStyle w:val="cf11"/>
            <w:rFonts w:asciiTheme="majorBidi" w:hAnsiTheme="majorBidi" w:cstheme="majorBidi"/>
            <w:sz w:val="24"/>
            <w:szCs w:val="24"/>
            <w:rPrChange w:id="105" w:author="מחבר">
              <w:rPr>
                <w:rStyle w:val="cf11"/>
              </w:rPr>
            </w:rPrChange>
          </w:rPr>
          <w:t xml:space="preserve"> </w:t>
        </w:r>
        <w:r w:rsidR="007C7F81" w:rsidRPr="004D27C9">
          <w:rPr>
            <w:rStyle w:val="cf01"/>
            <w:rFonts w:asciiTheme="majorBidi" w:hAnsiTheme="majorBidi" w:cstheme="majorBidi"/>
            <w:sz w:val="24"/>
            <w:szCs w:val="24"/>
            <w:rPrChange w:id="106" w:author="מחבר">
              <w:rPr>
                <w:rStyle w:val="cf01"/>
              </w:rPr>
            </w:rPrChange>
          </w:rPr>
          <w:t>Jewish</w:t>
        </w:r>
        <w:r w:rsidR="007C7F81" w:rsidRPr="004D27C9">
          <w:rPr>
            <w:rStyle w:val="cf11"/>
            <w:rFonts w:asciiTheme="majorBidi" w:hAnsiTheme="majorBidi" w:cstheme="majorBidi"/>
            <w:sz w:val="24"/>
            <w:szCs w:val="24"/>
            <w:rPrChange w:id="107" w:author="מחבר">
              <w:rPr>
                <w:rStyle w:val="cf11"/>
              </w:rPr>
            </w:rPrChange>
          </w:rPr>
          <w:t xml:space="preserve"> </w:t>
        </w:r>
        <w:r w:rsidR="007C7F81" w:rsidRPr="004D27C9">
          <w:rPr>
            <w:rStyle w:val="cf01"/>
            <w:rFonts w:asciiTheme="majorBidi" w:hAnsiTheme="majorBidi" w:cstheme="majorBidi"/>
            <w:sz w:val="24"/>
            <w:szCs w:val="24"/>
            <w:rPrChange w:id="108" w:author="מחבר">
              <w:rPr>
                <w:rStyle w:val="cf01"/>
              </w:rPr>
            </w:rPrChange>
          </w:rPr>
          <w:t>candidates</w:t>
        </w:r>
        <w:r w:rsidR="007C7F81" w:rsidRPr="004D27C9">
          <w:rPr>
            <w:rStyle w:val="cf11"/>
            <w:rFonts w:asciiTheme="majorBidi" w:hAnsiTheme="majorBidi" w:cstheme="majorBidi"/>
            <w:sz w:val="24"/>
            <w:szCs w:val="24"/>
            <w:rPrChange w:id="109" w:author="מחבר">
              <w:rPr>
                <w:rStyle w:val="cf11"/>
              </w:rPr>
            </w:rPrChange>
          </w:rPr>
          <w:t xml:space="preserve"> </w:t>
        </w:r>
        <w:r w:rsidR="007C7F81" w:rsidRPr="004D27C9">
          <w:rPr>
            <w:rStyle w:val="cf01"/>
            <w:rFonts w:asciiTheme="majorBidi" w:hAnsiTheme="majorBidi" w:cstheme="majorBidi"/>
            <w:sz w:val="24"/>
            <w:szCs w:val="24"/>
            <w:rPrChange w:id="110" w:author="מחבר">
              <w:rPr>
                <w:rStyle w:val="cf01"/>
              </w:rPr>
            </w:rPrChange>
          </w:rPr>
          <w:t>for</w:t>
        </w:r>
        <w:r w:rsidR="007C7F81" w:rsidRPr="004D27C9">
          <w:rPr>
            <w:rStyle w:val="cf11"/>
            <w:rFonts w:asciiTheme="majorBidi" w:hAnsiTheme="majorBidi" w:cstheme="majorBidi"/>
            <w:sz w:val="24"/>
            <w:szCs w:val="24"/>
            <w:rPrChange w:id="111" w:author="מחבר">
              <w:rPr>
                <w:rStyle w:val="cf11"/>
              </w:rPr>
            </w:rPrChange>
          </w:rPr>
          <w:t xml:space="preserve"> </w:t>
        </w:r>
        <w:r w:rsidR="007C7F81" w:rsidRPr="004D27C9">
          <w:rPr>
            <w:rStyle w:val="cf01"/>
            <w:rFonts w:asciiTheme="majorBidi" w:hAnsiTheme="majorBidi" w:cstheme="majorBidi"/>
            <w:sz w:val="24"/>
            <w:szCs w:val="24"/>
            <w:rPrChange w:id="112" w:author="מחבר">
              <w:rPr>
                <w:rStyle w:val="cf01"/>
              </w:rPr>
            </w:rPrChange>
          </w:rPr>
          <w:t>higher</w:t>
        </w:r>
        <w:r w:rsidR="007C7F81" w:rsidRPr="004D27C9">
          <w:rPr>
            <w:rStyle w:val="cf11"/>
            <w:rFonts w:asciiTheme="majorBidi" w:hAnsiTheme="majorBidi" w:cstheme="majorBidi"/>
            <w:sz w:val="24"/>
            <w:szCs w:val="24"/>
            <w:rPrChange w:id="113" w:author="מחבר">
              <w:rPr>
                <w:rStyle w:val="cf11"/>
              </w:rPr>
            </w:rPrChange>
          </w:rPr>
          <w:t xml:space="preserve"> </w:t>
        </w:r>
        <w:r w:rsidR="007C7F81" w:rsidRPr="004D27C9">
          <w:rPr>
            <w:rStyle w:val="cf01"/>
            <w:rFonts w:asciiTheme="majorBidi" w:hAnsiTheme="majorBidi" w:cstheme="majorBidi"/>
            <w:sz w:val="24"/>
            <w:szCs w:val="24"/>
            <w:rPrChange w:id="114" w:author="מחבר">
              <w:rPr>
                <w:rStyle w:val="cf01"/>
              </w:rPr>
            </w:rPrChange>
          </w:rPr>
          <w:t>education</w:t>
        </w:r>
      </w:ins>
      <w:commentRangeStart w:id="115"/>
      <w:del w:id="116" w:author="מחבר">
        <w:r w:rsidR="00136B48" w:rsidRPr="004D27C9" w:rsidDel="007C7F81">
          <w:rPr>
            <w:szCs w:val="24"/>
            <w:rPrChange w:id="117" w:author="מחבר">
              <w:rPr/>
            </w:rPrChange>
          </w:rPr>
          <w:delText>The</w:delText>
        </w:r>
        <w:commentRangeEnd w:id="115"/>
        <w:r w:rsidR="00FE5F21" w:rsidRPr="004D27C9" w:rsidDel="007C7F81">
          <w:rPr>
            <w:rStyle w:val="ae"/>
            <w:sz w:val="24"/>
            <w:szCs w:val="24"/>
            <w:rPrChange w:id="118" w:author="מחבר">
              <w:rPr>
                <w:rStyle w:val="ae"/>
              </w:rPr>
            </w:rPrChange>
          </w:rPr>
          <w:commentReference w:id="115"/>
        </w:r>
        <w:r w:rsidR="00136B48" w:rsidRPr="004D27C9" w:rsidDel="007C7F81">
          <w:rPr>
            <w:szCs w:val="24"/>
            <w:rPrChange w:id="119" w:author="מחבר">
              <w:rPr/>
            </w:rPrChange>
          </w:rPr>
          <w:delText xml:space="preserve"> gap in the average grades between the two populations </w:delText>
        </w:r>
        <w:r w:rsidR="00B608E2" w:rsidRPr="004D27C9" w:rsidDel="007C7F81">
          <w:rPr>
            <w:szCs w:val="24"/>
            <w:rPrChange w:id="120" w:author="מחבר">
              <w:rPr/>
            </w:rPrChange>
          </w:rPr>
          <w:delText xml:space="preserve">of candidates for academic studies </w:delText>
        </w:r>
        <w:r w:rsidR="00136B48" w:rsidRPr="004D27C9" w:rsidDel="007C7F81">
          <w:rPr>
            <w:szCs w:val="24"/>
            <w:rPrChange w:id="121" w:author="מחבר">
              <w:rPr/>
            </w:rPrChange>
          </w:rPr>
          <w:delText>currently stands at about seventy points, to the detriment of Arab</w:delText>
        </w:r>
        <w:r w:rsidR="00B608E2" w:rsidRPr="004D27C9" w:rsidDel="007C7F81">
          <w:rPr>
            <w:szCs w:val="24"/>
            <w:rPrChange w:id="122" w:author="מחבר">
              <w:rPr/>
            </w:rPrChange>
          </w:rPr>
          <w:delText xml:space="preserve"> students</w:delText>
        </w:r>
      </w:del>
      <w:r w:rsidR="00136B48" w:rsidRPr="004D27C9">
        <w:rPr>
          <w:szCs w:val="24"/>
          <w:rPrChange w:id="123" w:author="מחבר">
            <w:rPr/>
          </w:rPrChange>
        </w:rPr>
        <w:t>.</w:t>
      </w:r>
      <w:r w:rsidR="00FB35F7" w:rsidRPr="004D27C9">
        <w:rPr>
          <w:rStyle w:val="af9"/>
          <w:szCs w:val="24"/>
          <w:rPrChange w:id="124" w:author="מחבר">
            <w:rPr>
              <w:rStyle w:val="af9"/>
            </w:rPr>
          </w:rPrChange>
        </w:rPr>
        <w:footnoteReference w:id="3"/>
      </w:r>
    </w:p>
    <w:p w:rsidR="00D139D4" w:rsidRDefault="00B608E2" w:rsidP="007C7F81">
      <w:r>
        <w:t xml:space="preserve">There are </w:t>
      </w:r>
      <w:r w:rsidR="0081046D">
        <w:t>other</w:t>
      </w:r>
      <w:r>
        <w:t xml:space="preserve"> barriers to </w:t>
      </w:r>
      <w:r w:rsidR="0081046D">
        <w:t xml:space="preserve">their </w:t>
      </w:r>
      <w:r>
        <w:t xml:space="preserve">integration. Pre-academic preparatory courses are not adapted to </w:t>
      </w:r>
      <w:commentRangeStart w:id="125"/>
      <w:r>
        <w:t>Arab culture</w:t>
      </w:r>
      <w:commentRangeEnd w:id="125"/>
      <w:r w:rsidR="0010499E">
        <w:rPr>
          <w:rStyle w:val="ae"/>
        </w:rPr>
        <w:commentReference w:id="125"/>
      </w:r>
      <w:ins w:id="126" w:author="מחבר">
        <w:r w:rsidR="00FB5EF9">
          <w:t>, so separate preparatory programs were designed for the Arab student population</w:t>
        </w:r>
      </w:ins>
      <w:r>
        <w:t xml:space="preserve">. </w:t>
      </w:r>
      <w:commentRangeStart w:id="127"/>
      <w:r w:rsidRPr="00B608E2">
        <w:t>The</w:t>
      </w:r>
      <w:r>
        <w:t>re is a</w:t>
      </w:r>
      <w:r w:rsidRPr="00B608E2">
        <w:t xml:space="preserve"> lack of counseling in choosing </w:t>
      </w:r>
      <w:r>
        <w:t>a</w:t>
      </w:r>
      <w:r w:rsidRPr="00B608E2">
        <w:t xml:space="preserve"> study program </w:t>
      </w:r>
      <w:r>
        <w:t>and</w:t>
      </w:r>
      <w:r w:rsidRPr="00B608E2">
        <w:t xml:space="preserve"> </w:t>
      </w:r>
      <w:r>
        <w:t>a career following</w:t>
      </w:r>
      <w:r w:rsidRPr="00B608E2">
        <w:t xml:space="preserve"> academic studies</w:t>
      </w:r>
      <w:commentRangeEnd w:id="127"/>
      <w:r>
        <w:rPr>
          <w:rStyle w:val="ae"/>
        </w:rPr>
        <w:commentReference w:id="127"/>
      </w:r>
      <w:r>
        <w:t xml:space="preserve">. </w:t>
      </w:r>
      <w:r w:rsidRPr="00B608E2">
        <w:t xml:space="preserve">The majority of the Arab public </w:t>
      </w:r>
      <w:r>
        <w:t xml:space="preserve">lives far </w:t>
      </w:r>
      <w:r w:rsidRPr="00B608E2">
        <w:t>from educational institutions</w:t>
      </w:r>
      <w:r w:rsidR="00D139D4">
        <w:t xml:space="preserve">, </w:t>
      </w:r>
      <w:r w:rsidR="00A66615">
        <w:t>so their</w:t>
      </w:r>
      <w:r w:rsidRPr="00B608E2">
        <w:t xml:space="preserve"> average travel time by public transportation </w:t>
      </w:r>
      <w:r w:rsidR="0081046D">
        <w:t xml:space="preserve">is up to </w:t>
      </w:r>
      <w:r w:rsidRPr="00B608E2">
        <w:t xml:space="preserve">five hours a day, </w:t>
      </w:r>
      <w:r>
        <w:t>or</w:t>
      </w:r>
      <w:r w:rsidRPr="00B608E2">
        <w:t xml:space="preserve"> </w:t>
      </w:r>
      <w:r w:rsidR="00A66615">
        <w:t xml:space="preserve">they must take </w:t>
      </w:r>
      <w:r w:rsidR="00D139D4">
        <w:t>on the</w:t>
      </w:r>
      <w:r w:rsidRPr="00B608E2">
        <w:t xml:space="preserve"> </w:t>
      </w:r>
      <w:commentRangeStart w:id="128"/>
      <w:r w:rsidRPr="00B608E2">
        <w:t>expense</w:t>
      </w:r>
      <w:commentRangeEnd w:id="128"/>
      <w:r w:rsidR="00D139D4">
        <w:rPr>
          <w:rStyle w:val="ae"/>
        </w:rPr>
        <w:commentReference w:id="128"/>
      </w:r>
      <w:r w:rsidRPr="00B608E2">
        <w:t xml:space="preserve"> </w:t>
      </w:r>
      <w:r w:rsidR="00D139D4">
        <w:t>of renting</w:t>
      </w:r>
      <w:r w:rsidRPr="00B608E2">
        <w:t xml:space="preserve"> </w:t>
      </w:r>
      <w:r w:rsidR="00A66615">
        <w:t>accommodations</w:t>
      </w:r>
      <w:r w:rsidRPr="00B608E2">
        <w:t xml:space="preserve"> near the campus.</w:t>
      </w:r>
    </w:p>
    <w:p w:rsidR="00CE0148" w:rsidRDefault="00D139D4" w:rsidP="00924BF5">
      <w:r>
        <w:t>The research present</w:t>
      </w:r>
      <w:r w:rsidR="00A66615">
        <w:t>s</w:t>
      </w:r>
      <w:r>
        <w:t xml:space="preserve"> reports by experts regarding the </w:t>
      </w:r>
      <w:r w:rsidR="0081046D">
        <w:t xml:space="preserve">necessary </w:t>
      </w:r>
      <w:r>
        <w:t xml:space="preserve">conditions for accelerating the integration of the Arab population in academia, alongside recommendations of committees and commissions </w:t>
      </w:r>
      <w:r w:rsidR="00960F4C">
        <w:t>working</w:t>
      </w:r>
      <w:r>
        <w:t xml:space="preserve"> on programs to promote the accessibility of Israel’s universities to the Arab population.</w:t>
      </w:r>
      <w:r w:rsidR="00924BF5">
        <w:t xml:space="preserve"> </w:t>
      </w:r>
      <w:del w:id="129" w:author="מחבר">
        <w:r w:rsidR="00CE0148" w:rsidDel="007C7F81">
          <w:delText xml:space="preserve">This </w:delText>
        </w:r>
      </w:del>
      <w:ins w:id="130" w:author="מחבר">
        <w:r w:rsidR="007C7F81">
          <w:t xml:space="preserve">Chapter 4 of this </w:t>
        </w:r>
      </w:ins>
      <w:r w:rsidR="00CE0148">
        <w:t xml:space="preserve">book identifies cultural and economic barriers, in </w:t>
      </w:r>
      <w:r w:rsidR="00A66615">
        <w:t>the context</w:t>
      </w:r>
      <w:r w:rsidR="00CE0148">
        <w:t xml:space="preserve"> of the PBC’s policies and incentives and the solutions </w:t>
      </w:r>
      <w:r w:rsidR="00A66615">
        <w:t>offered</w:t>
      </w:r>
      <w:r w:rsidR="00CE0148">
        <w:t xml:space="preserve"> by the academic institutions</w:t>
      </w:r>
      <w:r w:rsidR="00A66615">
        <w:t xml:space="preserve">, which led to </w:t>
      </w:r>
      <w:r w:rsidR="00CE0148">
        <w:t xml:space="preserve">a turning point in the </w:t>
      </w:r>
      <w:r w:rsidR="00A66615">
        <w:t xml:space="preserve">rate of </w:t>
      </w:r>
      <w:r w:rsidR="00CE0148">
        <w:t>Arab students accepted into acade</w:t>
      </w:r>
      <w:r w:rsidR="00A66615">
        <w:t xml:space="preserve">mia. It </w:t>
      </w:r>
      <w:r w:rsidR="00CE0148">
        <w:t>reviews the results of the</w:t>
      </w:r>
      <w:r w:rsidR="00A66615">
        <w:t>se</w:t>
      </w:r>
      <w:r w:rsidR="00CE0148">
        <w:t xml:space="preserve"> polic</w:t>
      </w:r>
      <w:r w:rsidR="00A66615">
        <w:t>ies</w:t>
      </w:r>
      <w:r w:rsidR="00CE0148">
        <w:t xml:space="preserve"> </w:t>
      </w:r>
      <w:r w:rsidR="00A66615">
        <w:t xml:space="preserve">as reflected in </w:t>
      </w:r>
      <w:r w:rsidR="00CE0148">
        <w:t xml:space="preserve">the numbers, according to which </w:t>
      </w:r>
      <w:commentRangeStart w:id="131"/>
      <w:r w:rsidR="00A66615">
        <w:t xml:space="preserve">by </w:t>
      </w:r>
      <w:del w:id="132" w:author="מחבר">
        <w:r w:rsidR="00A66615" w:rsidDel="00FB5EF9">
          <w:delText>the end of the second decade of the twenty-</w:delText>
        </w:r>
        <w:commentRangeEnd w:id="131"/>
        <w:r w:rsidR="00A66615" w:rsidDel="00FB5EF9">
          <w:rPr>
            <w:rStyle w:val="ae"/>
          </w:rPr>
          <w:commentReference w:id="131"/>
        </w:r>
        <w:r w:rsidR="00A66615" w:rsidDel="00FB5EF9">
          <w:delText>first century</w:delText>
        </w:r>
      </w:del>
      <w:ins w:id="133" w:author="מחבר">
        <w:r w:rsidR="00FB5EF9">
          <w:t>2020</w:t>
        </w:r>
      </w:ins>
      <w:r w:rsidR="00A66615">
        <w:t xml:space="preserve">, </w:t>
      </w:r>
      <w:r w:rsidR="00CE0148">
        <w:t>Arab</w:t>
      </w:r>
      <w:r w:rsidR="0010499E">
        <w:t>s</w:t>
      </w:r>
      <w:r w:rsidR="00CE0148">
        <w:t xml:space="preserve"> </w:t>
      </w:r>
      <w:r w:rsidR="00A66615">
        <w:t>made up c</w:t>
      </w:r>
      <w:r w:rsidR="00CE0148">
        <w:t xml:space="preserve">lose to 19% of </w:t>
      </w:r>
      <w:r w:rsidR="00924BF5">
        <w:t xml:space="preserve">the </w:t>
      </w:r>
      <w:r w:rsidR="00CE0148">
        <w:t>student</w:t>
      </w:r>
      <w:r w:rsidR="0010499E">
        <w:t xml:space="preserve"> body</w:t>
      </w:r>
      <w:r w:rsidR="00A66615">
        <w:t xml:space="preserve"> in institutes of higher education</w:t>
      </w:r>
      <w:r w:rsidR="00CE0148">
        <w:t xml:space="preserve">, </w:t>
      </w:r>
      <w:r w:rsidR="0010499E">
        <w:t xml:space="preserve">which is </w:t>
      </w:r>
      <w:r w:rsidR="00CE0148">
        <w:t xml:space="preserve">similar to their </w:t>
      </w:r>
      <w:r w:rsidR="00A66615">
        <w:t xml:space="preserve">proportion of </w:t>
      </w:r>
      <w:r w:rsidR="00CE0148">
        <w:t xml:space="preserve">the </w:t>
      </w:r>
      <w:r w:rsidR="0010499E">
        <w:t xml:space="preserve">general </w:t>
      </w:r>
      <w:r w:rsidR="00CE0148">
        <w:t>population.</w:t>
      </w:r>
    </w:p>
    <w:p w:rsidR="00D676D3" w:rsidRDefault="00D676D3" w:rsidP="008D60C0">
      <w:r w:rsidRPr="00D676D3">
        <w:rPr>
          <w:rStyle w:val="30"/>
        </w:rPr>
        <w:t>Theme 3: Disparities in the quality of research and teaching in various disciplines</w:t>
      </w:r>
      <w:r>
        <w:t xml:space="preserve">. </w:t>
      </w:r>
      <w:r w:rsidR="00FC4352">
        <w:t>S</w:t>
      </w:r>
      <w:r>
        <w:t xml:space="preserve">ixty-one reports </w:t>
      </w:r>
      <w:r w:rsidR="000167C0">
        <w:t>by</w:t>
      </w:r>
      <w:r>
        <w:t xml:space="preserve"> international committees the CHE </w:t>
      </w:r>
      <w:r w:rsidR="000167C0">
        <w:t xml:space="preserve">appointed </w:t>
      </w:r>
      <w:r>
        <w:t>to assess the quality of research and teaching in Israeli universities and colleges between 2006-2019</w:t>
      </w:r>
      <w:r w:rsidR="00FC4352">
        <w:t xml:space="preserve"> were analyzed</w:t>
      </w:r>
      <w:r>
        <w:t>.</w:t>
      </w:r>
      <w:r w:rsidR="000167C0">
        <w:t xml:space="preserve"> </w:t>
      </w:r>
      <w:r w:rsidR="000167C0" w:rsidRPr="000167C0">
        <w:t>The findings of the</w:t>
      </w:r>
      <w:r w:rsidR="000167C0">
        <w:t>se</w:t>
      </w:r>
      <w:r w:rsidR="000167C0" w:rsidRPr="000167C0">
        <w:t xml:space="preserve"> committees shed light on the achievements and weaknesses of the universities and colleges in various areas of research and teaching</w:t>
      </w:r>
      <w:r w:rsidR="00EF3DD6">
        <w:t xml:space="preserve"> and identified a number of </w:t>
      </w:r>
      <w:r w:rsidR="00FC4352">
        <w:t>weaknesses</w:t>
      </w:r>
      <w:r w:rsidR="000167C0">
        <w:t xml:space="preserve">. </w:t>
      </w:r>
      <w:r w:rsidR="00EF3DD6">
        <w:t xml:space="preserve">Israeli institutions </w:t>
      </w:r>
      <w:r w:rsidR="0010499E">
        <w:t>had</w:t>
      </w:r>
      <w:r w:rsidR="00EF3DD6">
        <w:t xml:space="preserve"> high status and ground-breaking </w:t>
      </w:r>
      <w:r w:rsidR="0010499E">
        <w:t>achievements in</w:t>
      </w:r>
      <w:r w:rsidR="00EF3DD6">
        <w:t xml:space="preserve"> fields such as mathematics, music, physics, computer science, electronic engineering and communication, and psychology. However, </w:t>
      </w:r>
      <w:r w:rsidR="00EF3DD6" w:rsidRPr="00EF3DD6">
        <w:t>other fields</w:t>
      </w:r>
      <w:r w:rsidR="00EF3DD6">
        <w:t xml:space="preserve"> previously considered </w:t>
      </w:r>
      <w:r w:rsidR="00EF3DD6" w:rsidRPr="00EF3DD6">
        <w:t xml:space="preserve">prestigious </w:t>
      </w:r>
      <w:r w:rsidR="00EF3DD6">
        <w:t xml:space="preserve">lost </w:t>
      </w:r>
      <w:r w:rsidR="00EF3DD6" w:rsidRPr="00EF3DD6">
        <w:t xml:space="preserve">status </w:t>
      </w:r>
      <w:r w:rsidR="00EF3DD6">
        <w:t>over</w:t>
      </w:r>
      <w:r w:rsidR="00EF3DD6" w:rsidRPr="00EF3DD6">
        <w:t xml:space="preserve"> the past two decades, such as economics, business administration, history, Jewish history, Arabic literature and language, and social work.</w:t>
      </w:r>
      <w:r w:rsidR="00CA7FD4">
        <w:t xml:space="preserve"> </w:t>
      </w:r>
      <w:r w:rsidR="004D48FE">
        <w:t xml:space="preserve">In another </w:t>
      </w:r>
      <w:r w:rsidR="00CA7FD4" w:rsidRPr="00CA7FD4">
        <w:t>thirty-five disciplines</w:t>
      </w:r>
      <w:r w:rsidR="004D48FE">
        <w:t xml:space="preserve">, achievements </w:t>
      </w:r>
      <w:r w:rsidR="00CA7FD4">
        <w:t>were</w:t>
      </w:r>
      <w:r w:rsidR="00CA7FD4" w:rsidRPr="00CA7FD4">
        <w:t xml:space="preserve"> defined </w:t>
      </w:r>
      <w:r w:rsidR="00CA7FD4">
        <w:t xml:space="preserve">as mediocre, </w:t>
      </w:r>
      <w:r w:rsidR="004D48FE">
        <w:t xml:space="preserve">with Israelis </w:t>
      </w:r>
      <w:r w:rsidR="00CA7FD4">
        <w:t xml:space="preserve">neither falling short nor surpassing </w:t>
      </w:r>
      <w:r w:rsidR="00CA7FD4" w:rsidRPr="00CA7FD4">
        <w:t xml:space="preserve">their </w:t>
      </w:r>
      <w:r w:rsidR="004D48FE">
        <w:t>peers</w:t>
      </w:r>
      <w:r w:rsidR="00CA7FD4" w:rsidRPr="00CA7FD4">
        <w:t xml:space="preserve"> </w:t>
      </w:r>
      <w:r w:rsidR="00CA7FD4">
        <w:t>around</w:t>
      </w:r>
      <w:r w:rsidR="00CA7FD4" w:rsidRPr="00CA7FD4">
        <w:t xml:space="preserve"> the world. The findings indicate</w:t>
      </w:r>
      <w:r w:rsidR="00982949">
        <w:t>d</w:t>
      </w:r>
      <w:r w:rsidR="00CA7FD4" w:rsidRPr="00CA7FD4">
        <w:t xml:space="preserve"> that a significant </w:t>
      </w:r>
      <w:r w:rsidR="008D60C0">
        <w:t xml:space="preserve">number </w:t>
      </w:r>
      <w:r w:rsidR="00CA7FD4" w:rsidRPr="00CA7FD4">
        <w:t xml:space="preserve">of </w:t>
      </w:r>
      <w:r w:rsidR="008D60C0">
        <w:t xml:space="preserve">academic </w:t>
      </w:r>
      <w:r w:rsidR="00CA7FD4" w:rsidRPr="00CA7FD4">
        <w:t xml:space="preserve">programs suffer from </w:t>
      </w:r>
      <w:r w:rsidR="008D60C0">
        <w:t>chronic</w:t>
      </w:r>
      <w:r w:rsidR="00CA7FD4" w:rsidRPr="00CA7FD4">
        <w:t xml:space="preserve"> </w:t>
      </w:r>
      <w:r w:rsidR="004D48FE">
        <w:t>“</w:t>
      </w:r>
      <w:r w:rsidR="00CA7FD4" w:rsidRPr="00CA7FD4">
        <w:t>budgetary starvation</w:t>
      </w:r>
      <w:r w:rsidR="004D48FE">
        <w:t>”</w:t>
      </w:r>
      <w:r w:rsidR="00CA7FD4" w:rsidRPr="00CA7FD4">
        <w:t xml:space="preserve"> that threatens to further </w:t>
      </w:r>
      <w:r w:rsidR="004D48FE">
        <w:t>degrade</w:t>
      </w:r>
      <w:r w:rsidR="00CA7FD4" w:rsidRPr="00CA7FD4">
        <w:t xml:space="preserve"> their status.</w:t>
      </w:r>
      <w:r w:rsidR="008D60C0">
        <w:t xml:space="preserve"> A preliminary analysis of the commissions’ reports </w:t>
      </w:r>
      <w:r w:rsidR="00AE67FD">
        <w:t>found</w:t>
      </w:r>
      <w:r w:rsidR="008D60C0">
        <w:t xml:space="preserve"> that the experts recommended that the CHE and PBC adopt a policy of corrective budgetary preference</w:t>
      </w:r>
      <w:r w:rsidR="00924BF5">
        <w:t>s to</w:t>
      </w:r>
      <w:r w:rsidR="008D60C0">
        <w:t xml:space="preserve"> support neglected </w:t>
      </w:r>
      <w:r w:rsidR="00BE4DD2">
        <w:t>disciplines</w:t>
      </w:r>
      <w:r w:rsidR="008D60C0">
        <w:t xml:space="preserve">. </w:t>
      </w:r>
      <w:r w:rsidR="00AE67FD" w:rsidRPr="00AE67FD">
        <w:t>However, implementation of the</w:t>
      </w:r>
      <w:r w:rsidR="00AE67FD">
        <w:t>ir</w:t>
      </w:r>
      <w:r w:rsidR="00AE67FD" w:rsidRPr="00AE67FD">
        <w:t xml:space="preserve"> recommendations was </w:t>
      </w:r>
      <w:r w:rsidR="003D14F2" w:rsidRPr="00AE67FD">
        <w:t>delayed,</w:t>
      </w:r>
      <w:r w:rsidR="00AE67FD" w:rsidRPr="00AE67FD">
        <w:t xml:space="preserve"> and </w:t>
      </w:r>
      <w:r w:rsidR="00AE67FD">
        <w:t>programs continued to deteriorate</w:t>
      </w:r>
      <w:r w:rsidR="00AE67FD" w:rsidRPr="00AE67FD">
        <w:t>.</w:t>
      </w:r>
    </w:p>
    <w:p w:rsidR="00336E05" w:rsidRDefault="00336E05" w:rsidP="00526739">
      <w:r>
        <w:t>Furthermore, international research fund</w:t>
      </w:r>
      <w:r w:rsidR="00982949">
        <w:t>ing sources</w:t>
      </w:r>
      <w:r>
        <w:t xml:space="preserve">, </w:t>
      </w:r>
      <w:r w:rsidR="00FC4352">
        <w:t>to</w:t>
      </w:r>
      <w:r>
        <w:t xml:space="preserve"> which Israel </w:t>
      </w:r>
      <w:r w:rsidR="00982949">
        <w:t xml:space="preserve">also </w:t>
      </w:r>
      <w:r w:rsidR="00FC4352">
        <w:t>applies</w:t>
      </w:r>
      <w:r>
        <w:t>, tend to</w:t>
      </w:r>
      <w:r w:rsidR="00526739">
        <w:t xml:space="preserve"> give</w:t>
      </w:r>
      <w:r>
        <w:t xml:space="preserve"> grant</w:t>
      </w:r>
      <w:r w:rsidR="00526739">
        <w:t>s</w:t>
      </w:r>
      <w:r>
        <w:t xml:space="preserve"> </w:t>
      </w:r>
      <w:r w:rsidR="00526739">
        <w:t xml:space="preserve">to </w:t>
      </w:r>
      <w:r>
        <w:t xml:space="preserve">collaborations in fields at the forefront of international scientific interest, </w:t>
      </w:r>
      <w:r w:rsidR="00FC4352">
        <w:t xml:space="preserve">with secondary </w:t>
      </w:r>
      <w:r>
        <w:t>support for the humanities and social sciences.</w:t>
      </w:r>
      <w:r w:rsidR="00526739">
        <w:t xml:space="preserve"> </w:t>
      </w:r>
      <w:r w:rsidR="00924BF5">
        <w:t>T</w:t>
      </w:r>
      <w:r w:rsidR="00526739">
        <w:t xml:space="preserve">hey </w:t>
      </w:r>
      <w:r w:rsidR="00924BF5">
        <w:t>tend</w:t>
      </w:r>
      <w:r w:rsidR="00526739">
        <w:t xml:space="preserve"> </w:t>
      </w:r>
      <w:r w:rsidR="00526739" w:rsidRPr="00526739">
        <w:t xml:space="preserve">to support </w:t>
      </w:r>
      <w:r w:rsidR="00526739">
        <w:t>successful</w:t>
      </w:r>
      <w:r w:rsidR="00526739" w:rsidRPr="00526739">
        <w:t xml:space="preserve"> </w:t>
      </w:r>
      <w:r w:rsidR="00526739">
        <w:t xml:space="preserve">and prestigious </w:t>
      </w:r>
      <w:r w:rsidR="00526739" w:rsidRPr="00526739">
        <w:t xml:space="preserve">departments or faculties </w:t>
      </w:r>
      <w:r w:rsidR="00526739">
        <w:t>with</w:t>
      </w:r>
      <w:r w:rsidR="00526739" w:rsidRPr="00526739">
        <w:t xml:space="preserve"> researchers who generate </w:t>
      </w:r>
      <w:r w:rsidR="00526739">
        <w:t>substantial</w:t>
      </w:r>
      <w:r w:rsidR="00526739" w:rsidRPr="00526739">
        <w:t xml:space="preserve"> income for the</w:t>
      </w:r>
      <w:r w:rsidR="00FC4352">
        <w:t>ir</w:t>
      </w:r>
      <w:r w:rsidR="00526739" w:rsidRPr="00526739">
        <w:t xml:space="preserve"> institution</w:t>
      </w:r>
      <w:r w:rsidR="00FC4352">
        <w:t>s</w:t>
      </w:r>
      <w:r w:rsidR="00526739" w:rsidRPr="00526739">
        <w:t xml:space="preserve"> </w:t>
      </w:r>
      <w:r w:rsidR="00526739">
        <w:t>by</w:t>
      </w:r>
      <w:r w:rsidR="00526739" w:rsidRPr="00526739">
        <w:t xml:space="preserve"> </w:t>
      </w:r>
      <w:r w:rsidR="00526739">
        <w:t>receiving</w:t>
      </w:r>
      <w:r w:rsidR="00526739" w:rsidRPr="00526739">
        <w:t xml:space="preserve"> competitive fund</w:t>
      </w:r>
      <w:r w:rsidR="00526739">
        <w:t>ing</w:t>
      </w:r>
      <w:r w:rsidR="00526739" w:rsidRPr="00526739">
        <w:t xml:space="preserve"> or develop</w:t>
      </w:r>
      <w:r w:rsidR="00526739">
        <w:t xml:space="preserve">ing </w:t>
      </w:r>
      <w:r w:rsidR="00526739" w:rsidRPr="00526739">
        <w:t xml:space="preserve">patents that can be commercialized </w:t>
      </w:r>
      <w:r w:rsidR="00526739">
        <w:t xml:space="preserve">and are in demand on </w:t>
      </w:r>
      <w:r w:rsidR="00526739" w:rsidRPr="00526739">
        <w:t>the private market</w:t>
      </w:r>
      <w:r w:rsidR="000265BD">
        <w:t>. This r</w:t>
      </w:r>
      <w:r w:rsidR="000265BD" w:rsidRPr="000265BD">
        <w:t xml:space="preserve">eflects the decision-making process at all levels of the system, </w:t>
      </w:r>
      <w:r w:rsidR="005C49C5">
        <w:t xml:space="preserve">which </w:t>
      </w:r>
      <w:r w:rsidR="000265BD">
        <w:t>reinforc</w:t>
      </w:r>
      <w:r w:rsidR="005C49C5">
        <w:t>es</w:t>
      </w:r>
      <w:r w:rsidR="000265BD">
        <w:t xml:space="preserve"> “</w:t>
      </w:r>
      <w:r w:rsidR="000265BD" w:rsidRPr="000265BD">
        <w:t>successful</w:t>
      </w:r>
      <w:r w:rsidR="000265BD">
        <w:t>”</w:t>
      </w:r>
      <w:r w:rsidR="000265BD" w:rsidRPr="000265BD">
        <w:t xml:space="preserve"> and </w:t>
      </w:r>
      <w:r w:rsidR="000265BD">
        <w:t>“</w:t>
      </w:r>
      <w:r w:rsidR="000265BD" w:rsidRPr="000265BD">
        <w:t>prestigious</w:t>
      </w:r>
      <w:r w:rsidR="000265BD">
        <w:t>”</w:t>
      </w:r>
      <w:r w:rsidR="000265BD" w:rsidRPr="000265BD">
        <w:t xml:space="preserve"> </w:t>
      </w:r>
      <w:r w:rsidR="000265BD">
        <w:t>fields</w:t>
      </w:r>
      <w:r w:rsidR="000265BD" w:rsidRPr="000265BD">
        <w:t xml:space="preserve"> and </w:t>
      </w:r>
      <w:r w:rsidR="000265BD">
        <w:t>further marginaliz</w:t>
      </w:r>
      <w:r w:rsidR="005C49C5">
        <w:t>es</w:t>
      </w:r>
      <w:r w:rsidR="000265BD">
        <w:t xml:space="preserve"> weak </w:t>
      </w:r>
      <w:r w:rsidR="001A6069">
        <w:t>ones</w:t>
      </w:r>
      <w:r w:rsidR="000265BD">
        <w:t>.</w:t>
      </w:r>
    </w:p>
    <w:p w:rsidR="005F1A88" w:rsidRDefault="001A6069" w:rsidP="005F1A88">
      <w:r>
        <w:t>W</w:t>
      </w:r>
      <w:r w:rsidRPr="001A6069">
        <w:t>hile the crisis in the humanities and social sciences is a global phenomenon, i</w:t>
      </w:r>
      <w:r>
        <w:t>t has distinctive features in</w:t>
      </w:r>
      <w:r w:rsidRPr="001A6069">
        <w:t xml:space="preserve"> </w:t>
      </w:r>
      <w:r>
        <w:t>the</w:t>
      </w:r>
      <w:r w:rsidRPr="001A6069">
        <w:t xml:space="preserve"> Israeli context</w:t>
      </w:r>
      <w:r>
        <w:t xml:space="preserve">. This is especially true </w:t>
      </w:r>
      <w:r w:rsidRPr="001A6069">
        <w:t xml:space="preserve">in fields in which Israel previously led research in the international arena or in which </w:t>
      </w:r>
      <w:r>
        <w:t>it</w:t>
      </w:r>
      <w:r w:rsidRPr="001A6069">
        <w:t xml:space="preserve"> has </w:t>
      </w:r>
      <w:r>
        <w:t>specific</w:t>
      </w:r>
      <w:r w:rsidRPr="001A6069">
        <w:t xml:space="preserve"> </w:t>
      </w:r>
      <w:r>
        <w:t xml:space="preserve">cultural and geopolitical </w:t>
      </w:r>
      <w:r w:rsidRPr="001A6069">
        <w:t xml:space="preserve">interests, such as Middle Eastern studies, Arabic language and literature, Hebrew </w:t>
      </w:r>
      <w:r>
        <w:t xml:space="preserve">language and </w:t>
      </w:r>
      <w:r w:rsidRPr="001A6069">
        <w:t xml:space="preserve">literature, and </w:t>
      </w:r>
      <w:r>
        <w:t>Judaic</w:t>
      </w:r>
      <w:r w:rsidRPr="001A6069">
        <w:t xml:space="preserve"> thought.</w:t>
      </w:r>
      <w:r w:rsidR="008E2573">
        <w:t xml:space="preserve"> </w:t>
      </w:r>
      <w:r w:rsidR="008E2573" w:rsidRPr="008E2573">
        <w:t xml:space="preserve">These </w:t>
      </w:r>
      <w:r w:rsidR="008E2573">
        <w:t>subjects</w:t>
      </w:r>
      <w:r w:rsidR="008E2573" w:rsidRPr="008E2573">
        <w:t xml:space="preserve"> are the cradle </w:t>
      </w:r>
      <w:r w:rsidR="008E2573">
        <w:t xml:space="preserve">and roots </w:t>
      </w:r>
      <w:r w:rsidR="008E2573" w:rsidRPr="008E2573">
        <w:t xml:space="preserve">of Israeli culture </w:t>
      </w:r>
      <w:r w:rsidR="008E2573">
        <w:t xml:space="preserve">and form </w:t>
      </w:r>
      <w:r w:rsidR="00DA0394">
        <w:t>a</w:t>
      </w:r>
      <w:r w:rsidR="008E2573" w:rsidRPr="008E2573">
        <w:t xml:space="preserve"> basis for understanding the </w:t>
      </w:r>
      <w:r w:rsidR="008E2573">
        <w:t xml:space="preserve">country’s </w:t>
      </w:r>
      <w:r w:rsidR="008E2573" w:rsidRPr="008E2573">
        <w:t xml:space="preserve">turbulent history and </w:t>
      </w:r>
      <w:r w:rsidR="008E2573">
        <w:t>bringing about</w:t>
      </w:r>
      <w:r w:rsidR="008E2573" w:rsidRPr="008E2573">
        <w:t xml:space="preserve"> a future of peace and good neighborliness in the Middle East.</w:t>
      </w:r>
      <w:r w:rsidR="005F1A88">
        <w:t xml:space="preserve"> </w:t>
      </w:r>
      <w:r w:rsidR="00982949">
        <w:t>I</w:t>
      </w:r>
      <w:r w:rsidR="00DA0394" w:rsidRPr="00DA0394">
        <w:t>n 2000</w:t>
      </w:r>
      <w:r w:rsidR="00924BF5">
        <w:t>, there were</w:t>
      </w:r>
      <w:r w:rsidR="00DA0394" w:rsidRPr="00DA0394">
        <w:t xml:space="preserve"> 1,821 students enrolled in </w:t>
      </w:r>
      <w:commentRangeStart w:id="134"/>
      <w:commentRangeStart w:id="135"/>
      <w:del w:id="136" w:author="מחבר">
        <w:r w:rsidR="00DA0394" w:rsidRPr="00DA0394" w:rsidDel="00FB5EF9">
          <w:delText>Arabic</w:delText>
        </w:r>
        <w:commentRangeEnd w:id="134"/>
        <w:r w:rsidR="00A243FB" w:rsidDel="00FB5EF9">
          <w:rPr>
            <w:rStyle w:val="ae"/>
          </w:rPr>
          <w:commentReference w:id="134"/>
        </w:r>
      </w:del>
      <w:commentRangeEnd w:id="135"/>
      <w:r w:rsidR="00FB5EF9">
        <w:rPr>
          <w:rStyle w:val="ae"/>
        </w:rPr>
        <w:commentReference w:id="135"/>
      </w:r>
      <w:del w:id="137" w:author="מחבר">
        <w:r w:rsidR="00DA0394" w:rsidRPr="00DA0394" w:rsidDel="00FB5EF9">
          <w:delText xml:space="preserve"> </w:delText>
        </w:r>
      </w:del>
      <w:ins w:id="138" w:author="מחבר">
        <w:r w:rsidR="00FB5EF9">
          <w:t>Hebrew</w:t>
        </w:r>
        <w:r w:rsidR="00FB5EF9" w:rsidRPr="00DA0394">
          <w:t xml:space="preserve"> </w:t>
        </w:r>
      </w:ins>
      <w:r w:rsidR="00DA0394" w:rsidRPr="00DA0394">
        <w:t xml:space="preserve">language and literature studies in Israel, </w:t>
      </w:r>
      <w:r w:rsidR="00924BF5">
        <w:t>but</w:t>
      </w:r>
      <w:r w:rsidR="00DA0394" w:rsidRPr="00DA0394">
        <w:t xml:space="preserve"> </w:t>
      </w:r>
      <w:r w:rsidR="00DA0394">
        <w:t>by</w:t>
      </w:r>
      <w:r w:rsidR="00DA0394" w:rsidRPr="00DA0394">
        <w:t xml:space="preserve"> 2017 </w:t>
      </w:r>
      <w:r w:rsidR="00DA0394">
        <w:t>this had dropped to</w:t>
      </w:r>
      <w:r w:rsidR="00DA0394" w:rsidRPr="00DA0394">
        <w:t xml:space="preserve"> 323 students. This illustrates the depth of the crisis in a field that </w:t>
      </w:r>
      <w:r w:rsidR="00DA0394">
        <w:t>once</w:t>
      </w:r>
      <w:r w:rsidR="00DA0394" w:rsidRPr="00DA0394">
        <w:t xml:space="preserve"> enjoy</w:t>
      </w:r>
      <w:r w:rsidR="00DA0394">
        <w:t>ed</w:t>
      </w:r>
      <w:r w:rsidR="00DA0394" w:rsidRPr="00DA0394">
        <w:t xml:space="preserve"> prestige in Israel and </w:t>
      </w:r>
      <w:r w:rsidR="00DA0394">
        <w:t>internationally</w:t>
      </w:r>
      <w:r w:rsidR="00DA0394" w:rsidRPr="00DA0394">
        <w:t>.</w:t>
      </w:r>
    </w:p>
    <w:p w:rsidR="00E86FFF" w:rsidRDefault="005317BD" w:rsidP="00E86FFF">
      <w:r>
        <w:t>While n</w:t>
      </w:r>
      <w:r w:rsidRPr="005317BD">
        <w:t xml:space="preserve">o one denies the importance of the humanities and social sciences in research institutions, </w:t>
      </w:r>
      <w:r>
        <w:t xml:space="preserve">there is no guarantee that </w:t>
      </w:r>
      <w:r w:rsidRPr="005317BD">
        <w:t>the</w:t>
      </w:r>
      <w:r>
        <w:t>se fields</w:t>
      </w:r>
      <w:r w:rsidRPr="005317BD">
        <w:t xml:space="preserve"> </w:t>
      </w:r>
      <w:r>
        <w:t>will yield</w:t>
      </w:r>
      <w:r w:rsidRPr="005317BD">
        <w:t xml:space="preserve"> scientific</w:t>
      </w:r>
      <w:r w:rsidR="00982949">
        <w:t>ally important</w:t>
      </w:r>
      <w:r w:rsidRPr="005317BD">
        <w:t xml:space="preserve"> and resounding breakthroughs</w:t>
      </w:r>
      <w:r>
        <w:t xml:space="preserve"> that will bring substantial</w:t>
      </w:r>
      <w:r w:rsidRPr="005317BD">
        <w:t xml:space="preserve"> research grants to the institution.</w:t>
      </w:r>
      <w:r w:rsidR="005F1A88">
        <w:t xml:space="preserve"> </w:t>
      </w:r>
      <w:r w:rsidR="00FC4352">
        <w:t>S</w:t>
      </w:r>
      <w:r w:rsidR="005F1A88" w:rsidRPr="005F1A88">
        <w:t xml:space="preserve">ome of the international committees </w:t>
      </w:r>
      <w:r w:rsidR="005F1A88">
        <w:t xml:space="preserve">appointed by </w:t>
      </w:r>
      <w:r w:rsidR="005F1A88" w:rsidRPr="005F1A88">
        <w:t xml:space="preserve">the </w:t>
      </w:r>
      <w:r w:rsidR="005F1A88">
        <w:t>CHE</w:t>
      </w:r>
      <w:r w:rsidR="00E4698A">
        <w:t xml:space="preserve"> recommended</w:t>
      </w:r>
      <w:r w:rsidR="005F1A88" w:rsidRPr="005F1A88">
        <w:t xml:space="preserve"> </w:t>
      </w:r>
      <w:r w:rsidR="00FC4352">
        <w:t>designating</w:t>
      </w:r>
      <w:r w:rsidR="005F1A88" w:rsidRPr="005F1A88">
        <w:t xml:space="preserve"> </w:t>
      </w:r>
      <w:r w:rsidR="00924BF5">
        <w:t xml:space="preserve">alternative </w:t>
      </w:r>
      <w:r w:rsidR="005F1A88" w:rsidRPr="005F1A88">
        <w:t xml:space="preserve">budgeting </w:t>
      </w:r>
      <w:r w:rsidR="005F1A88">
        <w:t>criteria</w:t>
      </w:r>
      <w:r w:rsidR="005F1A88" w:rsidRPr="005F1A88">
        <w:t xml:space="preserve"> </w:t>
      </w:r>
      <w:r w:rsidR="00F71E99">
        <w:t xml:space="preserve">that </w:t>
      </w:r>
      <w:r w:rsidR="00E4698A">
        <w:t>would</w:t>
      </w:r>
      <w:r w:rsidR="00F71E99">
        <w:t xml:space="preserve"> </w:t>
      </w:r>
      <w:r w:rsidR="00E4698A">
        <w:t xml:space="preserve">restore </w:t>
      </w:r>
      <w:r w:rsidR="005F1A88" w:rsidRPr="005F1A88">
        <w:t xml:space="preserve">status </w:t>
      </w:r>
      <w:r w:rsidR="00E4698A">
        <w:t>to</w:t>
      </w:r>
      <w:r w:rsidR="005F1A88" w:rsidRPr="005F1A88">
        <w:t xml:space="preserve"> fields</w:t>
      </w:r>
      <w:r w:rsidR="00F71E99">
        <w:t xml:space="preserve"> that</w:t>
      </w:r>
      <w:r w:rsidR="005F1A88" w:rsidRPr="005F1A88">
        <w:t xml:space="preserve"> were </w:t>
      </w:r>
      <w:r w:rsidR="005F1A88">
        <w:t>once at the forefront</w:t>
      </w:r>
      <w:r w:rsidR="005F1A88" w:rsidRPr="005F1A88">
        <w:t xml:space="preserve"> of academic research and teaching in </w:t>
      </w:r>
      <w:r w:rsidR="003D14F2" w:rsidRPr="005F1A88">
        <w:t>Israel but</w:t>
      </w:r>
      <w:r w:rsidR="005F1A88">
        <w:t xml:space="preserve"> have been </w:t>
      </w:r>
      <w:r w:rsidR="005F1A88" w:rsidRPr="005F1A88">
        <w:t>left behind.</w:t>
      </w:r>
      <w:r w:rsidR="00E86FFF">
        <w:t xml:space="preserve"> </w:t>
      </w:r>
      <w:r w:rsidR="00E4698A" w:rsidRPr="00E4698A">
        <w:t xml:space="preserve">The variables examined in the committee reports included </w:t>
      </w:r>
      <w:r w:rsidR="00E4698A">
        <w:t>student</w:t>
      </w:r>
      <w:r w:rsidR="00E4698A" w:rsidRPr="00E4698A">
        <w:t xml:space="preserve"> demand</w:t>
      </w:r>
      <w:r w:rsidR="00E4698A">
        <w:t xml:space="preserve"> for various fields, t</w:t>
      </w:r>
      <w:r w:rsidR="00E4698A" w:rsidRPr="00E4698A">
        <w:t xml:space="preserve">eaching </w:t>
      </w:r>
      <w:r w:rsidR="00E4698A">
        <w:t xml:space="preserve">and </w:t>
      </w:r>
      <w:commentRangeStart w:id="139"/>
      <w:r w:rsidR="00E4698A">
        <w:t>learning</w:t>
      </w:r>
      <w:commentRangeEnd w:id="139"/>
      <w:r w:rsidR="006873FA">
        <w:rPr>
          <w:rStyle w:val="ae"/>
        </w:rPr>
        <w:commentReference w:id="139"/>
      </w:r>
      <w:r w:rsidR="00E4698A">
        <w:t xml:space="preserve"> </w:t>
      </w:r>
      <w:r w:rsidR="00E4698A" w:rsidRPr="00E4698A">
        <w:t>methods</w:t>
      </w:r>
      <w:r w:rsidR="00E4698A">
        <w:t xml:space="preserve">, faculty </w:t>
      </w:r>
      <w:r w:rsidR="00E4698A" w:rsidRPr="00E4698A">
        <w:t>members</w:t>
      </w:r>
      <w:r w:rsidR="00E4698A">
        <w:t>’ teaching load, the</w:t>
      </w:r>
      <w:r w:rsidR="00E4698A" w:rsidRPr="00E4698A">
        <w:t xml:space="preserve"> existence or absence of long-term planning in the field</w:t>
      </w:r>
      <w:r w:rsidR="00E4698A">
        <w:t xml:space="preserve">, </w:t>
      </w:r>
      <w:r w:rsidR="00E4698A" w:rsidRPr="00E4698A">
        <w:t xml:space="preserve">student </w:t>
      </w:r>
      <w:r w:rsidR="00D77794">
        <w:t xml:space="preserve">demographics, student </w:t>
      </w:r>
      <w:r w:rsidR="00E4698A" w:rsidRPr="00E4698A">
        <w:t xml:space="preserve">readiness for higher </w:t>
      </w:r>
      <w:r w:rsidR="00E4698A">
        <w:t>education, the operating budgets at the disposal of departments, corrective measures in the budgeting model to support weak</w:t>
      </w:r>
      <w:r w:rsidR="006873FA">
        <w:t>ened</w:t>
      </w:r>
      <w:r w:rsidR="00E4698A">
        <w:t xml:space="preserve"> </w:t>
      </w:r>
      <w:r w:rsidR="006873FA">
        <w:t>classes</w:t>
      </w:r>
      <w:r w:rsidR="00E4698A">
        <w:t xml:space="preserve"> and programs</w:t>
      </w:r>
      <w:r w:rsidR="006873FA">
        <w:t xml:space="preserve">, and the necessary distinction between universities </w:t>
      </w:r>
      <w:r w:rsidR="00924BF5">
        <w:t>that are expected to function</w:t>
      </w:r>
      <w:r w:rsidR="006873FA">
        <w:t xml:space="preserve"> </w:t>
      </w:r>
      <w:r w:rsidR="00924BF5">
        <w:t xml:space="preserve">as </w:t>
      </w:r>
      <w:r w:rsidR="006873FA">
        <w:t>research institutions and colleges that are primarily teaching institutions.</w:t>
      </w:r>
    </w:p>
    <w:p w:rsidR="009D64D5" w:rsidRDefault="006873FA" w:rsidP="00924BF5">
      <w:r>
        <w:t xml:space="preserve">Although the CHE discussed the </w:t>
      </w:r>
      <w:r w:rsidR="00E86FFF">
        <w:t xml:space="preserve">committees’ </w:t>
      </w:r>
      <w:r>
        <w:t xml:space="preserve">reports and </w:t>
      </w:r>
      <w:r w:rsidR="00E86FFF">
        <w:t>even made them publicly available on their website, it is unlikely that many people read them in this archived format</w:t>
      </w:r>
      <w:r>
        <w:t>.</w:t>
      </w:r>
      <w:r w:rsidR="00E86FFF">
        <w:t xml:space="preserve"> </w:t>
      </w:r>
      <w:r w:rsidR="00924BF5">
        <w:t>In this book</w:t>
      </w:r>
      <w:r w:rsidR="00E86FFF">
        <w:t>, t</w:t>
      </w:r>
      <w:r w:rsidR="00E86FFF" w:rsidRPr="00E86FFF">
        <w:t xml:space="preserve">he findings are presented in a concise </w:t>
      </w:r>
      <w:r w:rsidR="00E86FFF">
        <w:t>form</w:t>
      </w:r>
      <w:r w:rsidR="00E86FFF" w:rsidRPr="00E86FFF">
        <w:t xml:space="preserve"> for the perusal of the scientific community and </w:t>
      </w:r>
      <w:r w:rsidR="00D77794">
        <w:t xml:space="preserve">the </w:t>
      </w:r>
      <w:r w:rsidR="00E86FFF">
        <w:t xml:space="preserve">general </w:t>
      </w:r>
      <w:r w:rsidR="00E86FFF" w:rsidRPr="00E86FFF">
        <w:t>public</w:t>
      </w:r>
      <w:r w:rsidR="00E86FFF">
        <w:t xml:space="preserve">. </w:t>
      </w:r>
      <w:r w:rsidR="00D77794">
        <w:t>A</w:t>
      </w:r>
      <w:r w:rsidR="00E86FFF" w:rsidRPr="00E86FFF">
        <w:t xml:space="preserve"> broad</w:t>
      </w:r>
      <w:r w:rsidR="00E86FFF">
        <w:t xml:space="preserve"> and</w:t>
      </w:r>
      <w:r w:rsidR="00E86FFF" w:rsidRPr="00E86FFF">
        <w:t xml:space="preserve"> systematic </w:t>
      </w:r>
      <w:r w:rsidR="00E86FFF">
        <w:t>explanation</w:t>
      </w:r>
      <w:r w:rsidR="00E86FFF" w:rsidRPr="00E86FFF">
        <w:t xml:space="preserve"> of the situation</w:t>
      </w:r>
      <w:r w:rsidR="00D77794">
        <w:t xml:space="preserve"> is given</w:t>
      </w:r>
      <w:r w:rsidR="00E86FFF">
        <w:t xml:space="preserve">, </w:t>
      </w:r>
      <w:r w:rsidR="00E86FFF" w:rsidRPr="00E86FFF">
        <w:t>illuminat</w:t>
      </w:r>
      <w:r w:rsidR="00E86FFF">
        <w:t>ing</w:t>
      </w:r>
      <w:r w:rsidR="00E86FFF" w:rsidRPr="00E86FFF">
        <w:t xml:space="preserve"> the achievements and weaknesses of </w:t>
      </w:r>
      <w:r w:rsidR="00E86FFF">
        <w:t xml:space="preserve">the </w:t>
      </w:r>
      <w:r w:rsidR="00E86FFF" w:rsidRPr="00E86FFF">
        <w:t>fields of research and teaching that make up Israel</w:t>
      </w:r>
      <w:r w:rsidR="00E86FFF">
        <w:t>’</w:t>
      </w:r>
      <w:r w:rsidR="00E86FFF" w:rsidRPr="00E86FFF">
        <w:t>s higher education system.</w:t>
      </w:r>
      <w:r w:rsidR="00E86FFF">
        <w:t xml:space="preserve"> This will</w:t>
      </w:r>
      <w:r w:rsidR="00E86FFF" w:rsidRPr="00E86FFF">
        <w:t xml:space="preserve"> </w:t>
      </w:r>
      <w:r w:rsidR="00D77794">
        <w:t>enable</w:t>
      </w:r>
      <w:r w:rsidR="00E86FFF" w:rsidRPr="00E86FFF">
        <w:t xml:space="preserve"> decision-makers at various levels to examine means </w:t>
      </w:r>
      <w:r w:rsidR="00D77794">
        <w:t>for</w:t>
      </w:r>
      <w:r w:rsidR="00E86FFF" w:rsidRPr="00E86FFF">
        <w:t xml:space="preserve"> promoting the status of fifteen </w:t>
      </w:r>
      <w:r w:rsidR="00E86FFF">
        <w:t xml:space="preserve">specific </w:t>
      </w:r>
      <w:r w:rsidR="00E86FFF" w:rsidRPr="00E86FFF">
        <w:t xml:space="preserve">areas </w:t>
      </w:r>
      <w:r w:rsidR="00D77794">
        <w:t xml:space="preserve">that the committees </w:t>
      </w:r>
      <w:r w:rsidR="00E86FFF" w:rsidRPr="00E86FFF">
        <w:t xml:space="preserve">identified as being </w:t>
      </w:r>
      <w:r w:rsidR="00E86FFF">
        <w:t>neglected</w:t>
      </w:r>
      <w:r w:rsidR="00E86FFF" w:rsidRPr="00E86FFF">
        <w:t>.</w:t>
      </w:r>
      <w:r w:rsidR="00175F9A">
        <w:t xml:space="preserve"> </w:t>
      </w:r>
      <w:r w:rsidR="00175F9A" w:rsidRPr="00175F9A">
        <w:t xml:space="preserve">For example, the </w:t>
      </w:r>
      <w:r w:rsidR="00175F9A">
        <w:t xml:space="preserve">crisis in the </w:t>
      </w:r>
      <w:r w:rsidR="00175F9A" w:rsidRPr="00175F9A">
        <w:t xml:space="preserve">humanities </w:t>
      </w:r>
      <w:r w:rsidR="00175F9A">
        <w:t>was the subject of</w:t>
      </w:r>
      <w:r w:rsidR="00175F9A" w:rsidRPr="00175F9A">
        <w:t xml:space="preserve"> six reports</w:t>
      </w:r>
      <w:r w:rsidR="00175F9A">
        <w:t xml:space="preserve"> beginning</w:t>
      </w:r>
      <w:r w:rsidR="00175F9A" w:rsidRPr="00175F9A">
        <w:t xml:space="preserve"> in 2003</w:t>
      </w:r>
      <w:r w:rsidR="00175F9A">
        <w:t xml:space="preserve">, all of which </w:t>
      </w:r>
      <w:r w:rsidR="00175F9A" w:rsidRPr="00175F9A">
        <w:t xml:space="preserve">recommended similar courses of action to restore the </w:t>
      </w:r>
      <w:r w:rsidR="00175F9A">
        <w:t xml:space="preserve">status of this </w:t>
      </w:r>
      <w:r w:rsidR="00175F9A" w:rsidRPr="00175F9A">
        <w:t>field in Israel</w:t>
      </w:r>
      <w:r w:rsidR="00175F9A">
        <w:t xml:space="preserve">. However, it was not until </w:t>
      </w:r>
      <w:r w:rsidR="00175F9A" w:rsidRPr="00175F9A">
        <w:t xml:space="preserve">2021 </w:t>
      </w:r>
      <w:r w:rsidR="00175F9A">
        <w:t>that</w:t>
      </w:r>
      <w:r w:rsidR="00175F9A" w:rsidRPr="00175F9A">
        <w:t xml:space="preserve"> the committee recommendations </w:t>
      </w:r>
      <w:r w:rsidR="00175F9A">
        <w:t xml:space="preserve">were </w:t>
      </w:r>
      <w:commentRangeStart w:id="140"/>
      <w:r w:rsidR="009D64D5" w:rsidRPr="00175F9A">
        <w:t>approved</w:t>
      </w:r>
      <w:commentRangeEnd w:id="140"/>
      <w:r w:rsidR="00D77794">
        <w:rPr>
          <w:rStyle w:val="ae"/>
        </w:rPr>
        <w:commentReference w:id="140"/>
      </w:r>
      <w:r w:rsidR="009D64D5" w:rsidRPr="00175F9A">
        <w:t>,</w:t>
      </w:r>
      <w:r w:rsidR="00175F9A" w:rsidRPr="00175F9A">
        <w:t xml:space="preserve"> and </w:t>
      </w:r>
      <w:r w:rsidR="009D64D5">
        <w:t>the</w:t>
      </w:r>
      <w:r w:rsidR="00175F9A" w:rsidRPr="00175F9A">
        <w:t xml:space="preserve"> budget </w:t>
      </w:r>
      <w:r w:rsidR="00175F9A">
        <w:t>allocated</w:t>
      </w:r>
      <w:r w:rsidR="009D64D5">
        <w:t xml:space="preserve"> </w:t>
      </w:r>
      <w:r w:rsidR="00175F9A">
        <w:t xml:space="preserve">was relatively modest given </w:t>
      </w:r>
      <w:r w:rsidR="00175F9A" w:rsidRPr="00175F9A">
        <w:t xml:space="preserve">the </w:t>
      </w:r>
      <w:r w:rsidR="00175F9A">
        <w:t>severity</w:t>
      </w:r>
      <w:r w:rsidR="00175F9A" w:rsidRPr="00175F9A">
        <w:t xml:space="preserve"> of the crisis </w:t>
      </w:r>
      <w:r w:rsidR="00175F9A">
        <w:t xml:space="preserve">in </w:t>
      </w:r>
      <w:r w:rsidR="00175F9A" w:rsidRPr="00175F9A">
        <w:t>the field.</w:t>
      </w:r>
      <w:r w:rsidR="00924BF5">
        <w:t xml:space="preserve"> </w:t>
      </w:r>
      <w:r w:rsidR="009D64D5">
        <w:t xml:space="preserve">Similarly, until two decades ago, economics and business administration were prestigious </w:t>
      </w:r>
      <w:r w:rsidR="004C5E94">
        <w:t xml:space="preserve">academic </w:t>
      </w:r>
      <w:r w:rsidR="009D64D5">
        <w:t xml:space="preserve">fields. </w:t>
      </w:r>
      <w:r w:rsidR="004C5E94">
        <w:t>For many years, e</w:t>
      </w:r>
      <w:r w:rsidR="009D64D5">
        <w:t xml:space="preserve">xperts </w:t>
      </w:r>
      <w:r w:rsidR="004C5E94">
        <w:t>trained in these fields</w:t>
      </w:r>
      <w:r w:rsidR="009D64D5">
        <w:t xml:space="preserve"> </w:t>
      </w:r>
      <w:r w:rsidR="004C5E94">
        <w:t>were</w:t>
      </w:r>
      <w:r w:rsidR="009D64D5">
        <w:t xml:space="preserve"> solid pillar</w:t>
      </w:r>
      <w:r w:rsidR="004C5E94">
        <w:t>s</w:t>
      </w:r>
      <w:r w:rsidR="009D64D5">
        <w:t xml:space="preserve"> of the </w:t>
      </w:r>
      <w:commentRangeStart w:id="141"/>
      <w:r w:rsidR="009D64D5">
        <w:t>government</w:t>
      </w:r>
      <w:commentRangeEnd w:id="141"/>
      <w:r w:rsidR="004C5E94">
        <w:rPr>
          <w:rStyle w:val="ae"/>
        </w:rPr>
        <w:commentReference w:id="141"/>
      </w:r>
      <w:r w:rsidR="004C5E94">
        <w:t>, serving</w:t>
      </w:r>
      <w:r w:rsidR="009D64D5">
        <w:t xml:space="preserve"> as professional advisors and senior officials</w:t>
      </w:r>
      <w:r w:rsidR="004C5E94">
        <w:t>.</w:t>
      </w:r>
      <w:r w:rsidR="009D64D5">
        <w:t xml:space="preserve"> </w:t>
      </w:r>
      <w:r w:rsidR="004A7478">
        <w:t>Now</w:t>
      </w:r>
      <w:r w:rsidR="001517F3">
        <w:t xml:space="preserve"> that</w:t>
      </w:r>
      <w:r w:rsidR="004A7478">
        <w:t xml:space="preserve"> t</w:t>
      </w:r>
      <w:r w:rsidR="004C5E94">
        <w:t>he status of this field has diminished</w:t>
      </w:r>
      <w:r w:rsidR="001517F3">
        <w:t>,</w:t>
      </w:r>
      <w:r w:rsidR="004C5E94">
        <w:t xml:space="preserve"> </w:t>
      </w:r>
      <w:r w:rsidR="004A7478">
        <w:t xml:space="preserve">there is a </w:t>
      </w:r>
      <w:r w:rsidR="001517F3">
        <w:t xml:space="preserve">shortage </w:t>
      </w:r>
      <w:r w:rsidR="004A7478">
        <w:t xml:space="preserve">of people </w:t>
      </w:r>
      <w:r w:rsidR="001517F3">
        <w:t>capable of advising and contributing to</w:t>
      </w:r>
      <w:r w:rsidR="009D64D5">
        <w:t xml:space="preserve"> government policy.</w:t>
      </w:r>
    </w:p>
    <w:p w:rsidR="00FB35F7" w:rsidRDefault="00521DD1" w:rsidP="006E1DB4">
      <w:r w:rsidRPr="00521DD1">
        <w:rPr>
          <w:rStyle w:val="30"/>
        </w:rPr>
        <w:t xml:space="preserve">Theme 4: </w:t>
      </w:r>
      <w:r>
        <w:rPr>
          <w:rStyle w:val="30"/>
        </w:rPr>
        <w:t>P</w:t>
      </w:r>
      <w:r w:rsidRPr="00521DD1">
        <w:rPr>
          <w:rStyle w:val="30"/>
        </w:rPr>
        <w:t xml:space="preserve">oliticization </w:t>
      </w:r>
      <w:r>
        <w:rPr>
          <w:rStyle w:val="30"/>
        </w:rPr>
        <w:t>of</w:t>
      </w:r>
      <w:r w:rsidRPr="00521DD1">
        <w:rPr>
          <w:rStyle w:val="30"/>
        </w:rPr>
        <w:t xml:space="preserve"> higher education and </w:t>
      </w:r>
      <w:r>
        <w:rPr>
          <w:rStyle w:val="30"/>
        </w:rPr>
        <w:t>its</w:t>
      </w:r>
      <w:r w:rsidRPr="00521DD1">
        <w:rPr>
          <w:rStyle w:val="30"/>
        </w:rPr>
        <w:t xml:space="preserve"> impact on regulatory bodies</w:t>
      </w:r>
      <w:r>
        <w:t xml:space="preserve">. For </w:t>
      </w:r>
      <w:r w:rsidR="006E1DB4">
        <w:t xml:space="preserve">about </w:t>
      </w:r>
      <w:r>
        <w:t xml:space="preserve">half a century, the CHE was headed by the </w:t>
      </w:r>
      <w:commentRangeStart w:id="142"/>
      <w:commentRangeStart w:id="143"/>
      <w:r>
        <w:t>Minister</w:t>
      </w:r>
      <w:commentRangeEnd w:id="142"/>
      <w:r w:rsidR="00E06FF4">
        <w:rPr>
          <w:rStyle w:val="ae"/>
        </w:rPr>
        <w:commentReference w:id="142"/>
      </w:r>
      <w:commentRangeEnd w:id="143"/>
      <w:r w:rsidR="008B404F">
        <w:rPr>
          <w:rStyle w:val="ae"/>
        </w:rPr>
        <w:commentReference w:id="143"/>
      </w:r>
      <w:r>
        <w:t xml:space="preserve"> of Education and enjoyed freedom in navigating its role, under the 1958 </w:t>
      </w:r>
      <w:r w:rsidRPr="00521DD1">
        <w:t>Council for Higher Education</w:t>
      </w:r>
      <w:r>
        <w:t xml:space="preserve"> Law. </w:t>
      </w:r>
      <w:r w:rsidR="006E1DB4" w:rsidRPr="006E1DB4">
        <w:t xml:space="preserve">This began to change in the early 1980s, with the development of institutions for higher education in the territories of Judea and Samaria, and the establishment of the </w:t>
      </w:r>
      <w:r w:rsidR="006E1DB4" w:rsidRPr="00521DD1">
        <w:t>Council for Higher Education</w:t>
      </w:r>
      <w:r w:rsidR="006E1DB4">
        <w:t xml:space="preserve"> of Judea and Samaria </w:t>
      </w:r>
      <w:r w:rsidR="006E1DB4" w:rsidRPr="006E1DB4">
        <w:t xml:space="preserve">under </w:t>
      </w:r>
      <w:r w:rsidR="006E1DB4">
        <w:t>military</w:t>
      </w:r>
      <w:r w:rsidR="006E1DB4" w:rsidRPr="006E1DB4">
        <w:t xml:space="preserve"> </w:t>
      </w:r>
      <w:r w:rsidR="006E1DB4">
        <w:t>authority</w:t>
      </w:r>
      <w:r w:rsidR="006E1DB4" w:rsidRPr="006E1DB4">
        <w:t>.</w:t>
      </w:r>
      <w:r w:rsidR="006E1DB4">
        <w:t xml:space="preserve"> A manifestation </w:t>
      </w:r>
      <w:r w:rsidR="00924BF5">
        <w:t xml:space="preserve">of this </w:t>
      </w:r>
      <w:r w:rsidR="006E1DB4">
        <w:t xml:space="preserve">was the government's </w:t>
      </w:r>
      <w:commentRangeStart w:id="144"/>
      <w:r w:rsidR="006E1DB4">
        <w:t>decision</w:t>
      </w:r>
      <w:commentRangeEnd w:id="144"/>
      <w:r w:rsidR="006E1DB4">
        <w:rPr>
          <w:rStyle w:val="ae"/>
        </w:rPr>
        <w:commentReference w:id="144"/>
      </w:r>
      <w:r w:rsidR="006E1DB4">
        <w:t xml:space="preserve"> to establish a university outside the territorial borders of Israel. This </w:t>
      </w:r>
      <w:r w:rsidR="008C1E2F">
        <w:t>violated</w:t>
      </w:r>
      <w:r w:rsidR="006E1DB4">
        <w:t xml:space="preserve"> the CHE Law, which is limited to the </w:t>
      </w:r>
      <w:r w:rsidR="00B4244F">
        <w:t xml:space="preserve">state’s </w:t>
      </w:r>
      <w:r w:rsidR="006E1DB4">
        <w:t xml:space="preserve">borders, and </w:t>
      </w:r>
      <w:r w:rsidR="008C1E2F">
        <w:t>contradicted the</w:t>
      </w:r>
      <w:r w:rsidR="006E1DB4">
        <w:t xml:space="preserve"> recommendations of the </w:t>
      </w:r>
      <w:r w:rsidR="00B4244F">
        <w:t>PBC</w:t>
      </w:r>
      <w:r w:rsidR="006E1DB4">
        <w:t xml:space="preserve">, which </w:t>
      </w:r>
      <w:r w:rsidR="008C1E2F">
        <w:t>said</w:t>
      </w:r>
      <w:r w:rsidR="006E1DB4">
        <w:t xml:space="preserve"> there </w:t>
      </w:r>
      <w:r w:rsidR="00B4244F">
        <w:t>was</w:t>
      </w:r>
      <w:r w:rsidR="006E1DB4">
        <w:t xml:space="preserve"> no need to establish another university.</w:t>
      </w:r>
      <w:r w:rsidR="000C3EAA">
        <w:t xml:space="preserve"> This</w:t>
      </w:r>
      <w:r w:rsidR="000C3EAA" w:rsidRPr="000C3EAA">
        <w:t xml:space="preserve"> decision </w:t>
      </w:r>
      <w:r w:rsidR="000C3EAA">
        <w:t>harmed the status of the</w:t>
      </w:r>
      <w:r w:rsidR="000C3EAA" w:rsidRPr="000C3EAA">
        <w:t xml:space="preserve"> regulatory bodies</w:t>
      </w:r>
      <w:r w:rsidR="000C3EAA">
        <w:t xml:space="preserve">. It also </w:t>
      </w:r>
      <w:r w:rsidR="000C3EAA" w:rsidRPr="000C3EAA">
        <w:t xml:space="preserve">provoked sharp criticism from the academic community </w:t>
      </w:r>
      <w:r w:rsidR="000C3EAA">
        <w:t>who opposed</w:t>
      </w:r>
      <w:r w:rsidR="000C3EAA" w:rsidRPr="000C3EAA">
        <w:t xml:space="preserve"> political interference in </w:t>
      </w:r>
      <w:r w:rsidR="000C3EAA">
        <w:t>establishing</w:t>
      </w:r>
      <w:r w:rsidR="000C3EAA" w:rsidRPr="000C3EAA">
        <w:t xml:space="preserve"> </w:t>
      </w:r>
      <w:r w:rsidR="000C3EAA">
        <w:t>a</w:t>
      </w:r>
      <w:r w:rsidR="00E06FF4">
        <w:t xml:space="preserve">n </w:t>
      </w:r>
      <w:r w:rsidR="000C3EAA">
        <w:t xml:space="preserve">educational </w:t>
      </w:r>
      <w:r w:rsidR="000C3EAA" w:rsidRPr="000C3EAA">
        <w:t xml:space="preserve">institution and </w:t>
      </w:r>
      <w:r w:rsidR="000C3EAA">
        <w:t xml:space="preserve">creating </w:t>
      </w:r>
      <w:r w:rsidR="000C3EAA" w:rsidRPr="000C3EAA">
        <w:t xml:space="preserve">a decision-making mechanism </w:t>
      </w:r>
      <w:r w:rsidR="000C3EAA">
        <w:t xml:space="preserve">other than the CHE of Israel </w:t>
      </w:r>
      <w:r w:rsidR="008C1E2F">
        <w:t xml:space="preserve">that </w:t>
      </w:r>
      <w:r w:rsidR="000C3EAA">
        <w:t>could</w:t>
      </w:r>
      <w:r w:rsidR="000C3EAA" w:rsidRPr="000C3EAA">
        <w:t xml:space="preserve"> </w:t>
      </w:r>
      <w:r w:rsidR="00E06FF4">
        <w:t>approve accreditation</w:t>
      </w:r>
      <w:r w:rsidR="000C3EAA" w:rsidRPr="000C3EAA">
        <w:t>.</w:t>
      </w:r>
    </w:p>
    <w:p w:rsidR="008C1E2F" w:rsidRDefault="008C1E2F" w:rsidP="006E1DB4">
      <w:r>
        <w:t>In response, t</w:t>
      </w:r>
      <w:r w:rsidRPr="008C1E2F">
        <w:t xml:space="preserve">he rhetoric against the </w:t>
      </w:r>
      <w:r>
        <w:t>established</w:t>
      </w:r>
      <w:r w:rsidRPr="008C1E2F">
        <w:t xml:space="preserve"> universities intensified</w:t>
      </w:r>
      <w:r>
        <w:t>. T</w:t>
      </w:r>
      <w:r w:rsidRPr="008C1E2F">
        <w:t xml:space="preserve">hey </w:t>
      </w:r>
      <w:r>
        <w:t>were</w:t>
      </w:r>
      <w:r w:rsidRPr="008C1E2F">
        <w:t xml:space="preserve"> called a </w:t>
      </w:r>
      <w:r>
        <w:t>“</w:t>
      </w:r>
      <w:r w:rsidRPr="008C1E2F">
        <w:t>cartel</w:t>
      </w:r>
      <w:r>
        <w:t>”</w:t>
      </w:r>
      <w:r w:rsidRPr="008C1E2F">
        <w:t xml:space="preserve"> that must be </w:t>
      </w:r>
      <w:r>
        <w:t>subjugated. P</w:t>
      </w:r>
      <w:r w:rsidRPr="008C1E2F">
        <w:t xml:space="preserve">oliticians called for the dissolution of the </w:t>
      </w:r>
      <w:r>
        <w:t>CHE</w:t>
      </w:r>
      <w:r w:rsidRPr="008C1E2F">
        <w:t xml:space="preserve"> on the grounds that it prevents the establishment of </w:t>
      </w:r>
      <w:r w:rsidR="00EE3145">
        <w:t>new</w:t>
      </w:r>
      <w:r w:rsidRPr="008C1E2F">
        <w:t xml:space="preserve"> universities </w:t>
      </w:r>
      <w:r w:rsidR="00E06FF4">
        <w:t xml:space="preserve">in order </w:t>
      </w:r>
      <w:r w:rsidRPr="008C1E2F">
        <w:t xml:space="preserve">to preserve its power. </w:t>
      </w:r>
      <w:r w:rsidR="00EE3145">
        <w:t xml:space="preserve">Accrediting </w:t>
      </w:r>
      <w:r w:rsidR="00E06FF4">
        <w:t>a</w:t>
      </w:r>
      <w:r w:rsidRPr="008C1E2F">
        <w:t xml:space="preserve"> new </w:t>
      </w:r>
      <w:r w:rsidR="00E06FF4">
        <w:t>university</w:t>
      </w:r>
      <w:r w:rsidRPr="008C1E2F">
        <w:t xml:space="preserve"> in Judea and Samaria caused </w:t>
      </w:r>
      <w:r w:rsidR="0076207F">
        <w:t xml:space="preserve">upheaval </w:t>
      </w:r>
      <w:r w:rsidRPr="008C1E2F">
        <w:t>in academ</w:t>
      </w:r>
      <w:r w:rsidR="00EE3145">
        <w:t>ia</w:t>
      </w:r>
      <w:r w:rsidRPr="008C1E2F">
        <w:t xml:space="preserve"> and an ongoing crisis of trust between its senior officials and the government.</w:t>
      </w:r>
      <w:r w:rsidR="0076207F">
        <w:t xml:space="preserve"> Additionally, </w:t>
      </w:r>
      <w:r w:rsidR="0076207F" w:rsidRPr="0076207F">
        <w:t>the members</w:t>
      </w:r>
      <w:r w:rsidR="0076207F">
        <w:t>hip</w:t>
      </w:r>
      <w:r w:rsidR="0076207F" w:rsidRPr="0076207F">
        <w:t xml:space="preserve"> of the regulatory bodies</w:t>
      </w:r>
      <w:r w:rsidR="0076207F">
        <w:t xml:space="preserve"> </w:t>
      </w:r>
      <w:r w:rsidR="00924BF5">
        <w:t xml:space="preserve">was changed in such a way </w:t>
      </w:r>
      <w:r w:rsidR="0076207F">
        <w:t>that ensured</w:t>
      </w:r>
      <w:r w:rsidR="0076207F" w:rsidRPr="0076207F">
        <w:t xml:space="preserve"> the government </w:t>
      </w:r>
      <w:r w:rsidR="0076207F">
        <w:t>could pass</w:t>
      </w:r>
      <w:r w:rsidR="0076207F" w:rsidRPr="0076207F">
        <w:t xml:space="preserve"> </w:t>
      </w:r>
      <w:r w:rsidR="0076207F">
        <w:t>resolutions</w:t>
      </w:r>
      <w:r w:rsidR="0076207F" w:rsidRPr="0076207F">
        <w:t xml:space="preserve"> as it wished.</w:t>
      </w:r>
    </w:p>
    <w:p w:rsidR="003B34EA" w:rsidRDefault="001375D1" w:rsidP="003B34EA">
      <w:r>
        <w:t>Once political interference created this</w:t>
      </w:r>
      <w:r w:rsidRPr="001375D1">
        <w:t xml:space="preserve"> </w:t>
      </w:r>
      <w:r>
        <w:t>rift</w:t>
      </w:r>
      <w:r w:rsidRPr="001375D1">
        <w:t>, it continued to widen</w:t>
      </w:r>
      <w:r w:rsidR="00B325AD">
        <w:t xml:space="preserve"> and </w:t>
      </w:r>
      <w:r w:rsidR="00F93C96">
        <w:t>erode</w:t>
      </w:r>
      <w:r w:rsidRPr="001375D1">
        <w:t xml:space="preserve"> the </w:t>
      </w:r>
      <w:r w:rsidR="00F93C96">
        <w:t xml:space="preserve">authority of the </w:t>
      </w:r>
      <w:r>
        <w:t>entity</w:t>
      </w:r>
      <w:r w:rsidRPr="001375D1">
        <w:t xml:space="preserve"> entrusted with planning higher education</w:t>
      </w:r>
      <w:r w:rsidR="00B325AD">
        <w:t xml:space="preserve">. </w:t>
      </w:r>
      <w:r w:rsidR="00F93C96">
        <w:t>Decisions were made</w:t>
      </w:r>
      <w:r w:rsidRPr="001375D1">
        <w:t xml:space="preserve"> to establish a medical school at </w:t>
      </w:r>
      <w:commentRangeStart w:id="145"/>
      <w:commentRangeStart w:id="146"/>
      <w:r w:rsidRPr="001375D1">
        <w:t>Ariel University</w:t>
      </w:r>
      <w:commentRangeEnd w:id="145"/>
      <w:r>
        <w:rPr>
          <w:rStyle w:val="ae"/>
        </w:rPr>
        <w:commentReference w:id="145"/>
      </w:r>
      <w:commentRangeEnd w:id="146"/>
      <w:r w:rsidR="008B404F">
        <w:rPr>
          <w:rStyle w:val="ae"/>
        </w:rPr>
        <w:commentReference w:id="146"/>
      </w:r>
      <w:r w:rsidRPr="001375D1">
        <w:t xml:space="preserve"> and to recognize </w:t>
      </w:r>
      <w:r w:rsidR="00F93C96">
        <w:t>an</w:t>
      </w:r>
      <w:r w:rsidRPr="001375D1">
        <w:t xml:space="preserve"> interdisciplinary center in </w:t>
      </w:r>
      <w:commentRangeStart w:id="147"/>
      <w:r w:rsidRPr="001375D1">
        <w:t>Herzliya</w:t>
      </w:r>
      <w:commentRangeEnd w:id="147"/>
      <w:r w:rsidR="00B325AD">
        <w:rPr>
          <w:rStyle w:val="ae"/>
        </w:rPr>
        <w:commentReference w:id="147"/>
      </w:r>
      <w:r w:rsidRPr="001375D1">
        <w:t xml:space="preserve"> as a university, </w:t>
      </w:r>
      <w:r w:rsidR="00B325AD">
        <w:t xml:space="preserve">both of which contradicted </w:t>
      </w:r>
      <w:r w:rsidRPr="001375D1">
        <w:t xml:space="preserve">the </w:t>
      </w:r>
      <w:r w:rsidR="007A76BC">
        <w:t>recommendations</w:t>
      </w:r>
      <w:r w:rsidRPr="001375D1">
        <w:t xml:space="preserve"> of the majority </w:t>
      </w:r>
      <w:r w:rsidR="00E42B99">
        <w:t xml:space="preserve">of </w:t>
      </w:r>
      <w:r w:rsidR="009D6769">
        <w:t xml:space="preserve">CHE </w:t>
      </w:r>
      <w:r w:rsidR="00E42B99">
        <w:t xml:space="preserve">committee members. </w:t>
      </w:r>
      <w:r w:rsidR="00B325AD">
        <w:t>Th</w:t>
      </w:r>
      <w:r w:rsidR="00F93C96">
        <w:t>is</w:t>
      </w:r>
      <w:r w:rsidR="00B325AD">
        <w:t xml:space="preserve"> book </w:t>
      </w:r>
      <w:r w:rsidR="00F93C96">
        <w:t>gets</w:t>
      </w:r>
      <w:r w:rsidR="00B325AD">
        <w:t xml:space="preserve"> to the roots of th</w:t>
      </w:r>
      <w:r w:rsidR="00E06FF4">
        <w:t>is</w:t>
      </w:r>
      <w:r w:rsidR="00B325AD">
        <w:t xml:space="preserve"> crisis and </w:t>
      </w:r>
      <w:r w:rsidR="007A76BC">
        <w:t xml:space="preserve">the </w:t>
      </w:r>
      <w:r w:rsidR="00B325AD">
        <w:t>failed attempt</w:t>
      </w:r>
      <w:r w:rsidR="00F93C96">
        <w:t>s</w:t>
      </w:r>
      <w:r w:rsidR="00B325AD">
        <w:t xml:space="preserve"> to renew and </w:t>
      </w:r>
      <w:r w:rsidR="00F93C96">
        <w:t xml:space="preserve">update </w:t>
      </w:r>
      <w:r w:rsidR="00B325AD">
        <w:t>the status and structure of the regulatory bodies</w:t>
      </w:r>
      <w:r w:rsidR="007A76BC">
        <w:t>. For example, a bill was proposed to establish</w:t>
      </w:r>
      <w:r w:rsidR="00B325AD">
        <w:t xml:space="preserve"> </w:t>
      </w:r>
      <w:r w:rsidR="00A94092">
        <w:t xml:space="preserve">a </w:t>
      </w:r>
      <w:r w:rsidR="007A76BC">
        <w:t xml:space="preserve">government-appointed </w:t>
      </w:r>
      <w:r w:rsidR="00B325AD">
        <w:t>committee intended to offer a new balance between academ</w:t>
      </w:r>
      <w:r w:rsidR="00A94092">
        <w:t>ia</w:t>
      </w:r>
      <w:r w:rsidR="00B325AD">
        <w:t xml:space="preserve"> and the </w:t>
      </w:r>
      <w:r w:rsidR="007A76BC">
        <w:t>state</w:t>
      </w:r>
      <w:r w:rsidR="00B325AD">
        <w:t>.</w:t>
      </w:r>
      <w:r w:rsidR="004D48FA">
        <w:t xml:space="preserve"> </w:t>
      </w:r>
      <w:r w:rsidR="004D48FA" w:rsidRPr="004D48FA">
        <w:t xml:space="preserve">The </w:t>
      </w:r>
      <w:r w:rsidR="003B34EA">
        <w:t>government e</w:t>
      </w:r>
      <w:r w:rsidR="004D48FA">
        <w:t>ventually</w:t>
      </w:r>
      <w:r w:rsidR="004D48FA" w:rsidRPr="004D48FA">
        <w:t xml:space="preserve"> </w:t>
      </w:r>
      <w:r w:rsidR="004D48FA">
        <w:t>vetoed</w:t>
      </w:r>
      <w:r w:rsidR="004D48FA" w:rsidRPr="004D48FA">
        <w:t xml:space="preserve"> </w:t>
      </w:r>
      <w:r w:rsidR="003B34EA">
        <w:t>the bill</w:t>
      </w:r>
      <w:r w:rsidR="004D48FA" w:rsidRPr="004D48FA">
        <w:t xml:space="preserve"> due to concern that the </w:t>
      </w:r>
      <w:r w:rsidR="004D48FA">
        <w:t>proposed</w:t>
      </w:r>
      <w:r w:rsidR="004D48FA" w:rsidRPr="004D48FA">
        <w:t xml:space="preserve"> governance mechanisms </w:t>
      </w:r>
      <w:commentRangeStart w:id="148"/>
      <w:commentRangeStart w:id="149"/>
      <w:del w:id="150" w:author="מחבר">
        <w:r w:rsidR="0096340B" w:rsidDel="008B404F">
          <w:delText>expanded</w:delText>
        </w:r>
        <w:commentRangeEnd w:id="148"/>
        <w:r w:rsidR="0096340B" w:rsidDel="008B404F">
          <w:rPr>
            <w:rStyle w:val="ae"/>
          </w:rPr>
          <w:commentReference w:id="148"/>
        </w:r>
      </w:del>
      <w:commentRangeEnd w:id="149"/>
      <w:r w:rsidR="008B404F">
        <w:rPr>
          <w:rStyle w:val="ae"/>
        </w:rPr>
        <w:commentReference w:id="149"/>
      </w:r>
      <w:del w:id="151" w:author="מחבר">
        <w:r w:rsidR="004D48FA" w:rsidRPr="004D48FA" w:rsidDel="008B404F">
          <w:delText xml:space="preserve"> </w:delText>
        </w:r>
      </w:del>
      <w:ins w:id="152" w:author="מחבר">
        <w:r w:rsidR="008B404F">
          <w:t>would create and limit</w:t>
        </w:r>
        <w:r w:rsidR="008B404F" w:rsidRPr="004D48FA">
          <w:t xml:space="preserve"> </w:t>
        </w:r>
      </w:ins>
      <w:r w:rsidR="004D48FA" w:rsidRPr="004D48FA">
        <w:t>the scope of its influence on the higher education system.</w:t>
      </w:r>
      <w:r w:rsidR="003B34EA">
        <w:t xml:space="preserve"> </w:t>
      </w:r>
      <w:r w:rsidR="0096340B">
        <w:t>R</w:t>
      </w:r>
      <w:r w:rsidR="003B34EA" w:rsidRPr="003B34EA">
        <w:t xml:space="preserve">esearch on this topic </w:t>
      </w:r>
      <w:r w:rsidR="003B34EA">
        <w:t>was</w:t>
      </w:r>
      <w:r w:rsidR="003B34EA" w:rsidRPr="003B34EA">
        <w:t xml:space="preserve"> based on </w:t>
      </w:r>
      <w:r w:rsidR="003B34EA">
        <w:t>an</w:t>
      </w:r>
      <w:r w:rsidR="003B34EA" w:rsidRPr="003B34EA">
        <w:t xml:space="preserve"> analysis of decision-making processes in which the political system was involved</w:t>
      </w:r>
      <w:r w:rsidR="003B34EA">
        <w:t>, and</w:t>
      </w:r>
      <w:r w:rsidR="003B34EA" w:rsidRPr="003B34EA">
        <w:t xml:space="preserve"> </w:t>
      </w:r>
      <w:r w:rsidR="003B34EA">
        <w:t xml:space="preserve">on </w:t>
      </w:r>
      <w:r w:rsidR="003B34EA" w:rsidRPr="003B34EA">
        <w:t xml:space="preserve">documents </w:t>
      </w:r>
      <w:r w:rsidR="003B34EA">
        <w:t>and protocols from</w:t>
      </w:r>
      <w:r w:rsidR="003B34EA" w:rsidRPr="003B34EA">
        <w:t xml:space="preserve"> the </w:t>
      </w:r>
      <w:r w:rsidR="003B34EA">
        <w:t>CHE</w:t>
      </w:r>
      <w:r w:rsidR="003B34EA" w:rsidRPr="003B34EA">
        <w:t xml:space="preserve"> archives</w:t>
      </w:r>
      <w:r w:rsidR="003B34EA">
        <w:t xml:space="preserve">, including those </w:t>
      </w:r>
      <w:r w:rsidR="007A76BC">
        <w:t>attesting to</w:t>
      </w:r>
      <w:r w:rsidR="003B34EA">
        <w:t xml:space="preserve"> </w:t>
      </w:r>
      <w:r w:rsidR="003B34EA" w:rsidRPr="003B34EA">
        <w:t xml:space="preserve">the involvement of the military </w:t>
      </w:r>
      <w:r w:rsidR="003B34EA">
        <w:t xml:space="preserve">establishment </w:t>
      </w:r>
      <w:r w:rsidR="003B34EA" w:rsidRPr="003B34EA">
        <w:t xml:space="preserve">in </w:t>
      </w:r>
      <w:r w:rsidR="003B34EA">
        <w:t>approving</w:t>
      </w:r>
      <w:r w:rsidR="003B34EA" w:rsidRPr="003B34EA">
        <w:t xml:space="preserve"> decisions </w:t>
      </w:r>
      <w:r w:rsidR="007A76BC">
        <w:t>regarding</w:t>
      </w:r>
      <w:r w:rsidR="003B34EA">
        <w:t xml:space="preserve"> academic </w:t>
      </w:r>
      <w:r w:rsidR="007428AD">
        <w:t>activity</w:t>
      </w:r>
      <w:r w:rsidR="003B34EA" w:rsidRPr="003B34EA">
        <w:t xml:space="preserve"> in the territories of Judea and Samaria.</w:t>
      </w:r>
    </w:p>
    <w:p w:rsidR="007428AD" w:rsidRDefault="007428AD" w:rsidP="00E57570">
      <w:r>
        <w:t>The government’s blatant interference in academic issues violated accepted standards in the academic world and guidelines for accrediting an academic program or institution.</w:t>
      </w:r>
      <w:r w:rsidR="00CD3847">
        <w:t xml:space="preserve"> This took place alongside growing tension and discord among faculty members, reflecting the controversy dividing Israeli society in general on the relationship of the state to the territories of Judea and Samaria and the idea of ​​</w:t>
      </w:r>
      <w:r w:rsidR="00D01954">
        <w:t xml:space="preserve">the military being involved in </w:t>
      </w:r>
      <w:r w:rsidR="00CD3847">
        <w:t>academia.</w:t>
      </w:r>
      <w:r w:rsidR="00A50121">
        <w:t xml:space="preserve"> One</w:t>
      </w:r>
      <w:r w:rsidR="00A50121" w:rsidRPr="00A50121">
        <w:t xml:space="preserve"> contribution of </w:t>
      </w:r>
      <w:r w:rsidR="00A50121">
        <w:t>this</w:t>
      </w:r>
      <w:r w:rsidR="00A50121" w:rsidRPr="00A50121">
        <w:t xml:space="preserve"> book is </w:t>
      </w:r>
      <w:r w:rsidR="005A6018">
        <w:t>its</w:t>
      </w:r>
      <w:r w:rsidR="00A50121" w:rsidRPr="00A50121">
        <w:t xml:space="preserve"> analysis</w:t>
      </w:r>
      <w:r w:rsidR="005A6018">
        <w:t xml:space="preserve"> of</w:t>
      </w:r>
      <w:r w:rsidR="00A50121" w:rsidRPr="00A50121">
        <w:t xml:space="preserve"> </w:t>
      </w:r>
      <w:r w:rsidR="00A50121">
        <w:t>the step-by-step subjugation</w:t>
      </w:r>
      <w:r w:rsidR="00A50121" w:rsidRPr="00A50121">
        <w:t xml:space="preserve"> of teaching, science</w:t>
      </w:r>
      <w:r w:rsidR="00A50121">
        <w:t>,</w:t>
      </w:r>
      <w:r w:rsidR="00A50121" w:rsidRPr="00A50121">
        <w:t xml:space="preserve"> and academic research to the </w:t>
      </w:r>
      <w:commentRangeStart w:id="153"/>
      <w:r w:rsidR="00B46E1E" w:rsidRPr="00B46E1E">
        <w:rPr>
          <w:color w:val="333333"/>
          <w:szCs w:val="24"/>
          <w:shd w:val="clear" w:color="auto" w:fill="FFFFFF"/>
        </w:rPr>
        <w:t>Procrustean</w:t>
      </w:r>
      <w:commentRangeEnd w:id="153"/>
      <w:r w:rsidR="005A6018">
        <w:rPr>
          <w:rStyle w:val="ae"/>
        </w:rPr>
        <w:commentReference w:id="153"/>
      </w:r>
      <w:r w:rsidR="00B46E1E" w:rsidRPr="00B46E1E">
        <w:rPr>
          <w:color w:val="333333"/>
          <w:szCs w:val="24"/>
          <w:shd w:val="clear" w:color="auto" w:fill="FFFFFF"/>
        </w:rPr>
        <w:t xml:space="preserve"> bed</w:t>
      </w:r>
      <w:r w:rsidR="00A50121" w:rsidRPr="00B46E1E">
        <w:rPr>
          <w:szCs w:val="24"/>
        </w:rPr>
        <w:t>, w</w:t>
      </w:r>
      <w:r w:rsidR="00A50121" w:rsidRPr="00A50121">
        <w:t xml:space="preserve">ith the aim of </w:t>
      </w:r>
      <w:r w:rsidR="005A6018">
        <w:t>making it</w:t>
      </w:r>
      <w:r w:rsidR="00A50121" w:rsidRPr="00A50121">
        <w:t xml:space="preserve"> a </w:t>
      </w:r>
      <w:r w:rsidR="005A6018">
        <w:t>tool</w:t>
      </w:r>
      <w:r w:rsidR="00A50121" w:rsidRPr="00A50121">
        <w:t xml:space="preserve"> in the hands of the government </w:t>
      </w:r>
      <w:r w:rsidR="005A6018">
        <w:t>and</w:t>
      </w:r>
      <w:r w:rsidR="00A50121" w:rsidRPr="00A50121">
        <w:t xml:space="preserve"> </w:t>
      </w:r>
      <w:r w:rsidR="0048226A">
        <w:t>violating</w:t>
      </w:r>
      <w:r w:rsidR="00A50121" w:rsidRPr="00A50121">
        <w:t xml:space="preserve"> the accepted rules and </w:t>
      </w:r>
      <w:r w:rsidR="005A6018">
        <w:t xml:space="preserve">basic </w:t>
      </w:r>
      <w:r w:rsidR="00A50121" w:rsidRPr="00A50121">
        <w:t>conditions for recogni</w:t>
      </w:r>
      <w:r w:rsidR="005A6018">
        <w:t>zing</w:t>
      </w:r>
      <w:r w:rsidR="00A50121" w:rsidRPr="00A50121">
        <w:t xml:space="preserve"> an </w:t>
      </w:r>
      <w:r w:rsidR="005A6018">
        <w:t xml:space="preserve">academic </w:t>
      </w:r>
      <w:commentRangeStart w:id="154"/>
      <w:commentRangeStart w:id="155"/>
      <w:r w:rsidR="00A50121" w:rsidRPr="00A50121">
        <w:t>institution</w:t>
      </w:r>
      <w:commentRangeEnd w:id="154"/>
      <w:r w:rsidR="005A6018">
        <w:rPr>
          <w:rStyle w:val="ae"/>
        </w:rPr>
        <w:commentReference w:id="154"/>
      </w:r>
      <w:commentRangeEnd w:id="155"/>
      <w:r w:rsidR="008B404F">
        <w:rPr>
          <w:rStyle w:val="ae"/>
        </w:rPr>
        <w:commentReference w:id="155"/>
      </w:r>
      <w:r w:rsidR="00A50121" w:rsidRPr="00A50121">
        <w:t xml:space="preserve"> or program.</w:t>
      </w:r>
      <w:r w:rsidR="0048226A">
        <w:t xml:space="preserve"> </w:t>
      </w:r>
      <w:r w:rsidR="0048226A" w:rsidRPr="0048226A">
        <w:t xml:space="preserve">The study </w:t>
      </w:r>
      <w:r w:rsidR="0048226A">
        <w:t>notes</w:t>
      </w:r>
      <w:r w:rsidR="0048226A" w:rsidRPr="0048226A">
        <w:t xml:space="preserve"> the </w:t>
      </w:r>
      <w:r w:rsidR="0048226A">
        <w:t xml:space="preserve">degradation </w:t>
      </w:r>
      <w:r w:rsidR="0048226A" w:rsidRPr="0048226A">
        <w:t xml:space="preserve">of the status of the regulatory bodies due to political interference and the blurring of the boundaries between academic </w:t>
      </w:r>
      <w:r w:rsidR="005B7035">
        <w:t>considerations</w:t>
      </w:r>
      <w:r w:rsidR="0048226A" w:rsidRPr="0048226A">
        <w:t xml:space="preserve"> and political </w:t>
      </w:r>
      <w:r w:rsidR="005B7035">
        <w:t>considerations</w:t>
      </w:r>
      <w:r w:rsidR="0048226A" w:rsidRPr="0048226A">
        <w:t>.</w:t>
      </w:r>
      <w:r w:rsidR="00E57570">
        <w:t xml:space="preserve"> Blaming the universities for behaving as a cartel that only serves the needs of existing institutions </w:t>
      </w:r>
      <w:r w:rsidR="009C36D6">
        <w:t xml:space="preserve">is geared towards suppressing </w:t>
      </w:r>
      <w:r w:rsidR="00E57570">
        <w:t xml:space="preserve">the </w:t>
      </w:r>
      <w:r w:rsidR="009C36D6">
        <w:t>concerns</w:t>
      </w:r>
      <w:r w:rsidR="00E57570">
        <w:t xml:space="preserve"> of the </w:t>
      </w:r>
      <w:r w:rsidR="009C36D6">
        <w:t>entity</w:t>
      </w:r>
      <w:r w:rsidR="00E57570">
        <w:t xml:space="preserve"> entrusted with planning and budgeting </w:t>
      </w:r>
      <w:r w:rsidR="009C36D6">
        <w:t>for</w:t>
      </w:r>
      <w:r w:rsidR="00E57570">
        <w:t xml:space="preserve"> higher education, which opposed </w:t>
      </w:r>
      <w:r w:rsidR="009C36D6">
        <w:t xml:space="preserve">accrediting the </w:t>
      </w:r>
      <w:r w:rsidR="00E57570">
        <w:t xml:space="preserve">two </w:t>
      </w:r>
      <w:r w:rsidR="009C36D6">
        <w:t xml:space="preserve">new </w:t>
      </w:r>
      <w:r w:rsidR="00E57570">
        <w:t xml:space="preserve">universities and </w:t>
      </w:r>
      <w:r w:rsidR="009C36D6">
        <w:t xml:space="preserve">the </w:t>
      </w:r>
      <w:r w:rsidR="00E57570">
        <w:t>medical school.</w:t>
      </w:r>
    </w:p>
    <w:p w:rsidR="009C36D6" w:rsidRDefault="009C36D6" w:rsidP="009C36D6">
      <w:r>
        <w:t>These decisions harmed the status of the CHE and PBC. This study explains the dynamics that led to the government rejecting the proposal to establish new planning and management bodies for higher education, even though these were intended to strengthen the government’s position in guiding the development of the academic system in Israel.</w:t>
      </w:r>
    </w:p>
    <w:p w:rsidR="00F90351" w:rsidRDefault="00F90351" w:rsidP="009C36D6">
      <w:r w:rsidRPr="00F90351">
        <w:t xml:space="preserve">The case of Israel </w:t>
      </w:r>
      <w:r>
        <w:t>offers</w:t>
      </w:r>
      <w:r w:rsidRPr="00F90351">
        <w:t xml:space="preserve"> an important lesson in the dividing line</w:t>
      </w:r>
      <w:r w:rsidR="00533DC4">
        <w:t>s</w:t>
      </w:r>
      <w:r w:rsidRPr="00F90351">
        <w:t xml:space="preserve"> between science and politics, between populism and academia, between the desire to please the </w:t>
      </w:r>
      <w:r>
        <w:t>masses</w:t>
      </w:r>
      <w:r w:rsidRPr="00F90351">
        <w:t xml:space="preserve"> and </w:t>
      </w:r>
      <w:r w:rsidR="00533DC4">
        <w:t>the need to maintain</w:t>
      </w:r>
      <w:r w:rsidRPr="00F90351">
        <w:t xml:space="preserve"> a scientific and academic ethos.</w:t>
      </w:r>
    </w:p>
    <w:p w:rsidR="00533DC4" w:rsidRDefault="00533DC4" w:rsidP="0001128E">
      <w:r w:rsidRPr="002B5391">
        <w:rPr>
          <w:rStyle w:val="30"/>
        </w:rPr>
        <w:t>Theme 5: Changing learning and teaching methods in academ</w:t>
      </w:r>
      <w:r w:rsidR="002B5391" w:rsidRPr="002B5391">
        <w:rPr>
          <w:rStyle w:val="30"/>
        </w:rPr>
        <w:t>ia</w:t>
      </w:r>
      <w:r>
        <w:t xml:space="preserve">. </w:t>
      </w:r>
      <w:r w:rsidR="002B5391">
        <w:t xml:space="preserve">Two main factors have influenced the change in teaching and learning methods. The first is </w:t>
      </w:r>
      <w:r w:rsidR="002B5391" w:rsidRPr="002B5391">
        <w:t xml:space="preserve">the </w:t>
      </w:r>
      <w:r w:rsidR="002B5391">
        <w:t>new youth</w:t>
      </w:r>
      <w:r w:rsidR="002B5391" w:rsidRPr="002B5391">
        <w:t xml:space="preserve"> culture</w:t>
      </w:r>
      <w:r w:rsidR="00B82FA0">
        <w:t xml:space="preserve"> with its </w:t>
      </w:r>
      <w:r w:rsidR="002B5391" w:rsidRPr="002B5391">
        <w:t xml:space="preserve">deepening symbiosis </w:t>
      </w:r>
      <w:r w:rsidR="00B82FA0">
        <w:t>to</w:t>
      </w:r>
      <w:r w:rsidR="002B5391" w:rsidRPr="002B5391">
        <w:t xml:space="preserve"> information and communication technolog</w:t>
      </w:r>
      <w:r w:rsidR="002B5391">
        <w:t>ies</w:t>
      </w:r>
      <w:r w:rsidR="00B82FA0">
        <w:t xml:space="preserve"> offering a</w:t>
      </w:r>
      <w:r w:rsidR="00B82FA0" w:rsidRPr="002B5391">
        <w:t xml:space="preserve"> rich </w:t>
      </w:r>
      <w:r w:rsidR="00B82FA0">
        <w:t xml:space="preserve">world of </w:t>
      </w:r>
      <w:r w:rsidR="00B82FA0" w:rsidRPr="002B5391">
        <w:t>content</w:t>
      </w:r>
      <w:r w:rsidR="002B5391" w:rsidRPr="002B5391">
        <w:t>.</w:t>
      </w:r>
      <w:r w:rsidR="00B82FA0">
        <w:t xml:space="preserve"> </w:t>
      </w:r>
      <w:r w:rsidR="00B82FA0" w:rsidRPr="00B82FA0">
        <w:t xml:space="preserve">This cultural </w:t>
      </w:r>
      <w:r w:rsidR="00B82FA0">
        <w:t>shift</w:t>
      </w:r>
      <w:r w:rsidR="00B82FA0" w:rsidRPr="00B82FA0">
        <w:t xml:space="preserve"> </w:t>
      </w:r>
      <w:r w:rsidR="0096340B">
        <w:t>opened</w:t>
      </w:r>
      <w:r w:rsidR="00B82FA0" w:rsidRPr="00B82FA0">
        <w:t xml:space="preserve"> </w:t>
      </w:r>
      <w:r w:rsidR="00B82FA0">
        <w:t xml:space="preserve">the world of </w:t>
      </w:r>
      <w:r w:rsidR="00B82FA0" w:rsidRPr="00B82FA0">
        <w:t>knowledge to the masses through the Internet</w:t>
      </w:r>
      <w:r w:rsidR="00B82FA0">
        <w:t xml:space="preserve"> and</w:t>
      </w:r>
      <w:r w:rsidR="00B82FA0" w:rsidRPr="00B82FA0">
        <w:t xml:space="preserve"> digitization of </w:t>
      </w:r>
      <w:r w:rsidR="00B82FA0">
        <w:t>international</w:t>
      </w:r>
      <w:r w:rsidR="00B82FA0" w:rsidRPr="00B82FA0">
        <w:t xml:space="preserve"> information sources</w:t>
      </w:r>
      <w:r w:rsidR="00B82FA0">
        <w:t xml:space="preserve">. This made </w:t>
      </w:r>
      <w:r w:rsidR="00B82FA0" w:rsidRPr="00B82FA0">
        <w:t>transparent and open to everyone</w:t>
      </w:r>
      <w:r w:rsidR="00416060">
        <w:t xml:space="preserve"> information</w:t>
      </w:r>
      <w:r w:rsidR="00B82FA0" w:rsidRPr="00B82FA0">
        <w:t xml:space="preserve"> that was previously only accessible in </w:t>
      </w:r>
      <w:r w:rsidR="00416060">
        <w:t>libraries: books, journals,</w:t>
      </w:r>
      <w:r w:rsidR="00B82FA0" w:rsidRPr="00B82FA0">
        <w:t xml:space="preserve"> archives, </w:t>
      </w:r>
      <w:r w:rsidR="00416060">
        <w:t xml:space="preserve">and </w:t>
      </w:r>
      <w:r w:rsidR="00B82FA0" w:rsidRPr="00B82FA0">
        <w:t>public or scientific websites.</w:t>
      </w:r>
      <w:r w:rsidR="00416060">
        <w:t xml:space="preserve"> </w:t>
      </w:r>
      <w:r w:rsidR="00416060" w:rsidRPr="00416060">
        <w:t xml:space="preserve">The second is the transition to a knowledge-based economy that </w:t>
      </w:r>
      <w:r w:rsidR="0001128E">
        <w:t>increasingly uses</w:t>
      </w:r>
      <w:r w:rsidR="00416060" w:rsidRPr="00416060">
        <w:t xml:space="preserve"> computing processes, automation, robotics</w:t>
      </w:r>
      <w:r w:rsidR="00416060">
        <w:t>,</w:t>
      </w:r>
      <w:r w:rsidR="00416060" w:rsidRPr="00416060">
        <w:t xml:space="preserve"> and artificial intelligence.</w:t>
      </w:r>
      <w:r w:rsidR="00416060">
        <w:t xml:space="preserve"> </w:t>
      </w:r>
      <w:r w:rsidR="00B3367B">
        <w:t>In t</w:t>
      </w:r>
      <w:r w:rsidR="00416060" w:rsidRPr="00416060">
        <w:t xml:space="preserve">his economy </w:t>
      </w:r>
      <w:r w:rsidR="00B3367B">
        <w:t xml:space="preserve">workers on production lines are </w:t>
      </w:r>
      <w:r w:rsidR="00416060" w:rsidRPr="00416060">
        <w:t xml:space="preserve">no longer </w:t>
      </w:r>
      <w:r w:rsidR="00B3367B">
        <w:t>needed</w:t>
      </w:r>
      <w:r w:rsidR="00416060" w:rsidRPr="00416060">
        <w:t xml:space="preserve">, as was </w:t>
      </w:r>
      <w:r w:rsidR="0001128E">
        <w:t>the case for</w:t>
      </w:r>
      <w:r w:rsidR="00416060" w:rsidRPr="00416060">
        <w:t xml:space="preserve"> most of the twentieth century</w:t>
      </w:r>
      <w:r w:rsidR="0001128E">
        <w:t xml:space="preserve">. Rather, </w:t>
      </w:r>
      <w:r w:rsidR="00B3367B">
        <w:t>there is a need for</w:t>
      </w:r>
      <w:r w:rsidR="0001128E">
        <w:t xml:space="preserve"> engaged employees who </w:t>
      </w:r>
      <w:r w:rsidR="00416060" w:rsidRPr="00416060">
        <w:t xml:space="preserve">ask questions, </w:t>
      </w:r>
      <w:r w:rsidR="00E70A93">
        <w:t>seek</w:t>
      </w:r>
      <w:r w:rsidR="00416060" w:rsidRPr="00416060">
        <w:t xml:space="preserve"> answers</w:t>
      </w:r>
      <w:r w:rsidR="0001128E">
        <w:t>,</w:t>
      </w:r>
      <w:r w:rsidR="00416060" w:rsidRPr="00416060">
        <w:t xml:space="preserve"> and </w:t>
      </w:r>
      <w:r w:rsidR="0001128E">
        <w:t>think critically and creatively</w:t>
      </w:r>
      <w:r w:rsidR="00416060" w:rsidRPr="00416060">
        <w:t>.</w:t>
      </w:r>
      <w:r w:rsidR="0001128E">
        <w:t xml:space="preserve"> </w:t>
      </w:r>
      <w:r w:rsidR="0001128E" w:rsidRPr="0001128E">
        <w:t xml:space="preserve">These two </w:t>
      </w:r>
      <w:r w:rsidR="0001128E">
        <w:t>factors</w:t>
      </w:r>
      <w:r w:rsidR="0001128E" w:rsidRPr="0001128E">
        <w:t xml:space="preserve"> </w:t>
      </w:r>
      <w:r w:rsidR="0001128E">
        <w:t xml:space="preserve">are changing </w:t>
      </w:r>
      <w:r w:rsidR="0001128E" w:rsidRPr="0001128E">
        <w:t xml:space="preserve">the traditional learning and teaching patterns in the higher education systems, </w:t>
      </w:r>
      <w:r w:rsidR="0001128E">
        <w:t>as</w:t>
      </w:r>
      <w:r w:rsidR="0001128E" w:rsidRPr="0001128E">
        <w:t xml:space="preserve"> reflected in the reforms that began at the beginning of the twenty-first century.</w:t>
      </w:r>
    </w:p>
    <w:p w:rsidR="00FE0D9F" w:rsidRDefault="007A76BC" w:rsidP="00B3367B">
      <w:r>
        <w:t xml:space="preserve">A pioneering study included in this work examines emerging shifts in teaching and learning methods in nine </w:t>
      </w:r>
      <w:r w:rsidR="00B3367B">
        <w:t xml:space="preserve">Israeli </w:t>
      </w:r>
      <w:r>
        <w:t>institutions of higher education</w:t>
      </w:r>
      <w:r w:rsidR="00CC7B0B">
        <w:t>. These institutions are shedding</w:t>
      </w:r>
      <w:r>
        <w:t xml:space="preserve"> traditional teaching </w:t>
      </w:r>
      <w:r w:rsidR="00136984">
        <w:t xml:space="preserve">and learning </w:t>
      </w:r>
      <w:r w:rsidR="00CC7B0B">
        <w:t xml:space="preserve">patterns </w:t>
      </w:r>
      <w:r>
        <w:t xml:space="preserve">and </w:t>
      </w:r>
      <w:r w:rsidR="00CC7B0B">
        <w:t xml:space="preserve">making </w:t>
      </w:r>
      <w:r>
        <w:t>breakthrough</w:t>
      </w:r>
      <w:r w:rsidR="00CC7B0B">
        <w:t>s</w:t>
      </w:r>
      <w:r>
        <w:t xml:space="preserve"> </w:t>
      </w:r>
      <w:r w:rsidR="00CC7B0B">
        <w:t>in</w:t>
      </w:r>
      <w:r>
        <w:t xml:space="preserve"> </w:t>
      </w:r>
      <w:r w:rsidR="00CC7B0B">
        <w:t>cutting-edge</w:t>
      </w:r>
      <w:r>
        <w:t xml:space="preserve"> </w:t>
      </w:r>
      <w:r w:rsidR="00136984">
        <w:t xml:space="preserve">pedagogic </w:t>
      </w:r>
      <w:r>
        <w:t xml:space="preserve">methods </w:t>
      </w:r>
      <w:r w:rsidR="00CC7B0B">
        <w:t xml:space="preserve">appropriate </w:t>
      </w:r>
      <w:r w:rsidR="00136984">
        <w:t>for</w:t>
      </w:r>
      <w:r w:rsidR="00CC7B0B">
        <w:t xml:space="preserve"> </w:t>
      </w:r>
      <w:r w:rsidR="00136984">
        <w:t>the contemporary youth culture</w:t>
      </w:r>
      <w:r w:rsidR="00CC7B0B">
        <w:t xml:space="preserve"> and work</w:t>
      </w:r>
      <w:r>
        <w:t xml:space="preserve"> world.</w:t>
      </w:r>
      <w:r w:rsidR="00A61E18">
        <w:t xml:space="preserve"> </w:t>
      </w:r>
      <w:r w:rsidR="00A61E18" w:rsidRPr="00A61E18">
        <w:t xml:space="preserve">The research methodology </w:t>
      </w:r>
      <w:r w:rsidR="00A61E18">
        <w:t>involved an</w:t>
      </w:r>
      <w:r w:rsidR="00A61E18" w:rsidRPr="00A61E18">
        <w:t xml:space="preserve"> examination of the </w:t>
      </w:r>
      <w:r w:rsidR="00A17714">
        <w:t>policies and incentives offered by the CHE and PB</w:t>
      </w:r>
      <w:r w:rsidR="0004602D">
        <w:t>C</w:t>
      </w:r>
      <w:r w:rsidR="00A17714">
        <w:t>. Additionally</w:t>
      </w:r>
      <w:ins w:id="156" w:author="מחבר">
        <w:r w:rsidR="008B404F">
          <w:t>, I conducted</w:t>
        </w:r>
      </w:ins>
      <w:del w:id="157" w:author="מחבר">
        <w:r w:rsidR="00A17714" w:rsidDel="008B404F">
          <w:delText>,</w:delText>
        </w:r>
      </w:del>
      <w:r w:rsidR="00A17714">
        <w:t xml:space="preserve"> </w:t>
      </w:r>
      <w:r w:rsidR="00A61E18" w:rsidRPr="00A61E18">
        <w:t xml:space="preserve">interviews </w:t>
      </w:r>
      <w:del w:id="158" w:author="מחבר">
        <w:r w:rsidR="00A17714" w:rsidDel="008B404F">
          <w:delText xml:space="preserve">were </w:delText>
        </w:r>
        <w:commentRangeStart w:id="159"/>
        <w:r w:rsidR="00A17714" w:rsidDel="008B404F">
          <w:delText>conducted</w:delText>
        </w:r>
        <w:commentRangeEnd w:id="159"/>
        <w:r w:rsidR="00A17714" w:rsidDel="008B404F">
          <w:rPr>
            <w:rStyle w:val="ae"/>
          </w:rPr>
          <w:commentReference w:id="159"/>
        </w:r>
        <w:r w:rsidR="00A17714" w:rsidDel="008B404F">
          <w:delText xml:space="preserve"> </w:delText>
        </w:r>
      </w:del>
      <w:r w:rsidR="00A61E18" w:rsidRPr="00A61E18">
        <w:t xml:space="preserve">with </w:t>
      </w:r>
      <w:r w:rsidR="00A17714">
        <w:t>policymakers, faculty, a</w:t>
      </w:r>
      <w:r w:rsidR="00A61E18" w:rsidRPr="00A61E18">
        <w:t xml:space="preserve">nd students </w:t>
      </w:r>
      <w:r w:rsidR="00A17714">
        <w:t xml:space="preserve">at these institutions </w:t>
      </w:r>
      <w:r w:rsidR="00A61E18" w:rsidRPr="00A61E18">
        <w:t xml:space="preserve">to </w:t>
      </w:r>
      <w:r w:rsidR="00A17714">
        <w:t>assess</w:t>
      </w:r>
      <w:r w:rsidR="00A61E18" w:rsidRPr="00A61E18">
        <w:t xml:space="preserve"> the nature of the change. The </w:t>
      </w:r>
      <w:r w:rsidR="00A17714">
        <w:t>relevance</w:t>
      </w:r>
      <w:r w:rsidR="00A61E18" w:rsidRPr="00A61E18">
        <w:t xml:space="preserve"> of </w:t>
      </w:r>
      <w:r w:rsidR="00A17714">
        <w:t>this</w:t>
      </w:r>
      <w:r w:rsidR="00A61E18" w:rsidRPr="00A61E18">
        <w:t xml:space="preserve"> research </w:t>
      </w:r>
      <w:r w:rsidR="00281F6D">
        <w:t>became even more apparent</w:t>
      </w:r>
      <w:r w:rsidR="00A61E18" w:rsidRPr="00A61E18">
        <w:t xml:space="preserve"> </w:t>
      </w:r>
      <w:r w:rsidR="00E70A93">
        <w:t>when</w:t>
      </w:r>
      <w:r w:rsidR="00E70A93" w:rsidRPr="00A61E18">
        <w:t xml:space="preserve"> change processes</w:t>
      </w:r>
      <w:r w:rsidR="00E70A93">
        <w:t xml:space="preserve"> accelerated</w:t>
      </w:r>
      <w:r w:rsidR="00E70A93" w:rsidRPr="00A61E18">
        <w:t xml:space="preserve"> </w:t>
      </w:r>
      <w:r w:rsidR="00A61E18" w:rsidRPr="00A61E18">
        <w:t xml:space="preserve">during the </w:t>
      </w:r>
      <w:r w:rsidR="00A17714">
        <w:t>COVID-19</w:t>
      </w:r>
      <w:r w:rsidR="00A61E18" w:rsidRPr="00A61E18">
        <w:t xml:space="preserve"> </w:t>
      </w:r>
      <w:r w:rsidR="00A17714">
        <w:t>pan</w:t>
      </w:r>
      <w:r w:rsidR="00A61E18" w:rsidRPr="00A61E18">
        <w:t>demic</w:t>
      </w:r>
      <w:r w:rsidR="00281F6D">
        <w:t xml:space="preserve">. The </w:t>
      </w:r>
      <w:r w:rsidR="00A61E18" w:rsidRPr="00A61E18">
        <w:t xml:space="preserve">interviewees </w:t>
      </w:r>
      <w:r w:rsidR="00281F6D">
        <w:t xml:space="preserve">spoke about their efforts to </w:t>
      </w:r>
      <w:r w:rsidR="00A61E18" w:rsidRPr="00A61E18">
        <w:t xml:space="preserve">adapt </w:t>
      </w:r>
      <w:r w:rsidR="00281F6D">
        <w:t xml:space="preserve">teaching and </w:t>
      </w:r>
      <w:r w:rsidR="00A61E18" w:rsidRPr="00A61E18">
        <w:t xml:space="preserve">learning methods to the circumstances imposed on them by the </w:t>
      </w:r>
      <w:r w:rsidR="00A17714">
        <w:t>pan</w:t>
      </w:r>
      <w:r w:rsidR="00A61E18" w:rsidRPr="00A61E18">
        <w:t>demic</w:t>
      </w:r>
      <w:r w:rsidR="00A17714">
        <w:t xml:space="preserve">. </w:t>
      </w:r>
      <w:r w:rsidR="00281F6D" w:rsidRPr="00281F6D">
        <w:t xml:space="preserve">These </w:t>
      </w:r>
      <w:r w:rsidR="00281F6D">
        <w:t>included</w:t>
      </w:r>
      <w:r w:rsidR="00281F6D" w:rsidRPr="00281F6D">
        <w:t xml:space="preserve"> </w:t>
      </w:r>
      <w:r w:rsidR="00B3367B">
        <w:t xml:space="preserve">instructors increasingly using </w:t>
      </w:r>
      <w:r w:rsidR="00281F6D">
        <w:t>ICT</w:t>
      </w:r>
      <w:r w:rsidR="00281F6D" w:rsidRPr="00281F6D">
        <w:t xml:space="preserve"> </w:t>
      </w:r>
      <w:r w:rsidR="00281F6D">
        <w:t xml:space="preserve">to teach </w:t>
      </w:r>
      <w:r w:rsidR="00E848BA">
        <w:t xml:space="preserve">and </w:t>
      </w:r>
      <w:r w:rsidR="00281F6D" w:rsidRPr="00281F6D">
        <w:t>students</w:t>
      </w:r>
      <w:r w:rsidR="00281F6D">
        <w:t xml:space="preserve"> studying alone or in small groups</w:t>
      </w:r>
      <w:r w:rsidR="00E848BA">
        <w:t xml:space="preserve">. </w:t>
      </w:r>
      <w:r w:rsidR="00E848BA" w:rsidRPr="00E848BA">
        <w:t>The</w:t>
      </w:r>
      <w:r w:rsidR="00E848BA">
        <w:t>se</w:t>
      </w:r>
      <w:r w:rsidR="00E848BA" w:rsidRPr="00E848BA">
        <w:t xml:space="preserve"> institutions attach considerable value to </w:t>
      </w:r>
      <w:r w:rsidR="00E848BA">
        <w:t>developing</w:t>
      </w:r>
      <w:r w:rsidR="00E848BA" w:rsidRPr="00E848BA">
        <w:t xml:space="preserve"> </w:t>
      </w:r>
      <w:r w:rsidR="00E848BA">
        <w:t xml:space="preserve">the </w:t>
      </w:r>
      <w:r w:rsidR="00E848BA" w:rsidRPr="00E848BA">
        <w:t>skills</w:t>
      </w:r>
      <w:r w:rsidR="00E848BA">
        <w:t xml:space="preserve"> of asking </w:t>
      </w:r>
      <w:r w:rsidR="00E848BA" w:rsidRPr="00281F6D">
        <w:t>questio</w:t>
      </w:r>
      <w:r w:rsidR="00E848BA">
        <w:t>ns</w:t>
      </w:r>
      <w:r w:rsidR="00E848BA" w:rsidRPr="00281F6D">
        <w:t xml:space="preserve"> and critical and creative thinking</w:t>
      </w:r>
      <w:r w:rsidR="00E848BA" w:rsidRPr="00E848BA">
        <w:t xml:space="preserve"> because the</w:t>
      </w:r>
      <w:r w:rsidR="00E848BA">
        <w:t>se</w:t>
      </w:r>
      <w:r w:rsidR="00E848BA" w:rsidRPr="00E848BA">
        <w:t xml:space="preserve"> arouse </w:t>
      </w:r>
      <w:r w:rsidR="00E848BA">
        <w:t xml:space="preserve">students’ </w:t>
      </w:r>
      <w:r w:rsidR="00E848BA" w:rsidRPr="00E848BA">
        <w:t xml:space="preserve">interest and </w:t>
      </w:r>
      <w:r w:rsidR="00E848BA">
        <w:t>are</w:t>
      </w:r>
      <w:r w:rsidR="00E848BA" w:rsidRPr="00E848BA">
        <w:t xml:space="preserve"> perceived as valuable for graduates when they </w:t>
      </w:r>
      <w:r w:rsidR="00E848BA">
        <w:t>move into the rapidly</w:t>
      </w:r>
      <w:r w:rsidR="00E848BA" w:rsidRPr="00E848BA">
        <w:t xml:space="preserve"> changing job market after their studies.</w:t>
      </w:r>
      <w:r w:rsidR="00B3367B">
        <w:t xml:space="preserve"> </w:t>
      </w:r>
      <w:r w:rsidR="00FE0D9F">
        <w:t>T</w:t>
      </w:r>
      <w:r w:rsidR="00FE0D9F" w:rsidRPr="00FE0D9F">
        <w:t>his pioneer</w:t>
      </w:r>
      <w:r w:rsidR="00FE0D9F">
        <w:t>ing</w:t>
      </w:r>
      <w:r w:rsidR="00FE0D9F" w:rsidRPr="00FE0D9F">
        <w:t xml:space="preserve"> research </w:t>
      </w:r>
      <w:r w:rsidR="00FE0D9F">
        <w:t>revealed</w:t>
      </w:r>
      <w:r w:rsidR="00FE0D9F" w:rsidRPr="00FE0D9F">
        <w:t xml:space="preserve"> the </w:t>
      </w:r>
      <w:r w:rsidR="00FE0D9F">
        <w:t>transformation</w:t>
      </w:r>
      <w:r w:rsidR="00FE0D9F" w:rsidRPr="00FE0D9F">
        <w:t xml:space="preserve"> of student</w:t>
      </w:r>
      <w:r w:rsidR="00FE0D9F">
        <w:t>s</w:t>
      </w:r>
      <w:r w:rsidR="00FE0D9F" w:rsidRPr="00FE0D9F">
        <w:t xml:space="preserve"> from passive </w:t>
      </w:r>
      <w:r w:rsidR="00FE0D9F">
        <w:t xml:space="preserve">to active </w:t>
      </w:r>
      <w:r w:rsidR="00FE0D9F" w:rsidRPr="00FE0D9F">
        <w:t>learner</w:t>
      </w:r>
      <w:r w:rsidR="00FE0D9F">
        <w:t>s</w:t>
      </w:r>
      <w:r w:rsidR="00FE0D9F" w:rsidRPr="00FE0D9F">
        <w:t>; lecturer</w:t>
      </w:r>
      <w:r w:rsidR="00FE0D9F">
        <w:t>s</w:t>
      </w:r>
      <w:r w:rsidR="00FE0D9F" w:rsidRPr="00FE0D9F">
        <w:t xml:space="preserve"> </w:t>
      </w:r>
      <w:r w:rsidR="00FE0D9F">
        <w:t>shifting</w:t>
      </w:r>
      <w:r w:rsidR="00FE0D9F" w:rsidRPr="00FE0D9F">
        <w:t xml:space="preserve"> from traditional </w:t>
      </w:r>
      <w:r w:rsidR="00FE0D9F">
        <w:t xml:space="preserve">to novel </w:t>
      </w:r>
      <w:r w:rsidR="00FE0D9F" w:rsidRPr="00FE0D9F">
        <w:t>teaching pattern</w:t>
      </w:r>
      <w:r w:rsidR="00FE0D9F">
        <w:t>s</w:t>
      </w:r>
      <w:r w:rsidR="00FE0D9F" w:rsidRPr="00FE0D9F">
        <w:t xml:space="preserve">; </w:t>
      </w:r>
      <w:r w:rsidR="00FE0D9F">
        <w:t xml:space="preserve">the adoption of </w:t>
      </w:r>
      <w:r w:rsidR="00FE0D9F" w:rsidRPr="00FE0D9F">
        <w:t xml:space="preserve">new </w:t>
      </w:r>
      <w:r w:rsidR="00FE0D9F">
        <w:t xml:space="preserve">methods for measuring and evaluating </w:t>
      </w:r>
      <w:r w:rsidR="00FE0D9F" w:rsidRPr="00FE0D9F">
        <w:t>student achievements</w:t>
      </w:r>
      <w:r w:rsidR="00FE0D9F">
        <w:t>,</w:t>
      </w:r>
      <w:r w:rsidR="00FE0D9F" w:rsidRPr="00FE0D9F">
        <w:t xml:space="preserve"> and more.</w:t>
      </w:r>
    </w:p>
    <w:p w:rsidR="00B842B7" w:rsidRDefault="00B842B7" w:rsidP="00B842B7">
      <w:pPr>
        <w:pStyle w:val="2"/>
      </w:pPr>
      <w:r>
        <w:t>Structure of the Book</w:t>
      </w:r>
    </w:p>
    <w:p w:rsidR="008D7702" w:rsidRDefault="00B842B7" w:rsidP="00954D63">
      <w:r w:rsidRPr="00954D63">
        <w:t>Chapter one reviews milestones in the development of the higher education system in Israel until the end of the twentieth century.</w:t>
      </w:r>
    </w:p>
    <w:p w:rsidR="008D7702" w:rsidRDefault="00B842B7" w:rsidP="00954D63">
      <w:r w:rsidRPr="00954D63">
        <w:t>Chapter two</w:t>
      </w:r>
      <w:r>
        <w:t xml:space="preserve"> addresses the </w:t>
      </w:r>
      <w:r w:rsidR="00B3367B">
        <w:t xml:space="preserve">“lost” </w:t>
      </w:r>
      <w:r>
        <w:t xml:space="preserve">decade </w:t>
      </w:r>
      <w:r w:rsidR="00B3367B">
        <w:t xml:space="preserve">at the beginning </w:t>
      </w:r>
      <w:r>
        <w:t>of the twenty-first century and its consequences for all components of the higher education system, including the quality of teaching and academic research.</w:t>
      </w:r>
    </w:p>
    <w:p w:rsidR="008D7702" w:rsidRDefault="00954D63" w:rsidP="00954D63">
      <w:r>
        <w:t>Chapters three and four chapters deal with the challenges of expanding the accessibility of academic education to the ultra-orthodox Jewish and Arab populations, respectively.</w:t>
      </w:r>
    </w:p>
    <w:p w:rsidR="008D7702" w:rsidRDefault="00954D63" w:rsidP="00954D63">
      <w:r>
        <w:t>C</w:t>
      </w:r>
      <w:r w:rsidRPr="00954D63">
        <w:t xml:space="preserve">hapters </w:t>
      </w:r>
      <w:r>
        <w:t xml:space="preserve">five and six </w:t>
      </w:r>
      <w:r w:rsidRPr="00954D63">
        <w:t xml:space="preserve">process and </w:t>
      </w:r>
      <w:r>
        <w:t>analyze</w:t>
      </w:r>
      <w:r w:rsidRPr="00954D63">
        <w:t xml:space="preserve"> sixty-one reports of international committees that examined the achievements of all disciplines in Israeli academ</w:t>
      </w:r>
      <w:r>
        <w:t>ia.</w:t>
      </w:r>
    </w:p>
    <w:p w:rsidR="008D7702" w:rsidRDefault="00954D63" w:rsidP="00954D63">
      <w:r>
        <w:t>Chapter seven</w:t>
      </w:r>
      <w:r w:rsidRPr="00954D63">
        <w:t xml:space="preserve"> </w:t>
      </w:r>
      <w:r>
        <w:t>reveals</w:t>
      </w:r>
      <w:r w:rsidRPr="00954D63">
        <w:t xml:space="preserve"> the depth of political involvement in the </w:t>
      </w:r>
      <w:r w:rsidR="00121613">
        <w:t>CHE</w:t>
      </w:r>
      <w:r w:rsidR="00395F2D">
        <w:t>,</w:t>
      </w:r>
      <w:r w:rsidRPr="00954D63">
        <w:t xml:space="preserve"> </w:t>
      </w:r>
      <w:r w:rsidR="00395F2D">
        <w:t xml:space="preserve">including </w:t>
      </w:r>
      <w:r w:rsidRPr="00954D63">
        <w:t>expand</w:t>
      </w:r>
      <w:r w:rsidR="00395F2D">
        <w:t>ing</w:t>
      </w:r>
      <w:r w:rsidRPr="00954D63">
        <w:t xml:space="preserve"> </w:t>
      </w:r>
      <w:r w:rsidR="00121613">
        <w:t>Israeli academia</w:t>
      </w:r>
      <w:r w:rsidRPr="00954D63">
        <w:t xml:space="preserve"> </w:t>
      </w:r>
      <w:r w:rsidR="00121613">
        <w:t>in</w:t>
      </w:r>
      <w:r w:rsidRPr="00954D63">
        <w:t>to the territories of Judea and Samaria</w:t>
      </w:r>
      <w:r w:rsidR="00395F2D">
        <w:t xml:space="preserve"> and</w:t>
      </w:r>
      <w:r w:rsidRPr="00954D63">
        <w:t xml:space="preserve"> mobilizing the army and military </w:t>
      </w:r>
      <w:r w:rsidR="00395F2D">
        <w:t>leadership</w:t>
      </w:r>
      <w:r w:rsidRPr="00954D63">
        <w:t xml:space="preserve"> for this task</w:t>
      </w:r>
      <w:r w:rsidR="00395F2D">
        <w:t xml:space="preserve">. This </w:t>
      </w:r>
      <w:r w:rsidRPr="00954D63">
        <w:t>decreas</w:t>
      </w:r>
      <w:r w:rsidR="00395F2D">
        <w:t xml:space="preserve">ed </w:t>
      </w:r>
      <w:r w:rsidRPr="00954D63">
        <w:t xml:space="preserve">the status of the </w:t>
      </w:r>
      <w:r w:rsidR="00121613">
        <w:t>CHE in</w:t>
      </w:r>
      <w:r w:rsidRPr="00954D63">
        <w:t xml:space="preserve"> Israel</w:t>
      </w:r>
      <w:r w:rsidR="00121613">
        <w:t>.</w:t>
      </w:r>
    </w:p>
    <w:p w:rsidR="00FB35F7" w:rsidRDefault="008D7702" w:rsidP="00954D63">
      <w:r>
        <w:t xml:space="preserve">Chapter eight </w:t>
      </w:r>
      <w:r w:rsidRPr="008D7702">
        <w:t xml:space="preserve">deals with the </w:t>
      </w:r>
      <w:r>
        <w:t xml:space="preserve">diminished </w:t>
      </w:r>
      <w:r w:rsidRPr="008D7702">
        <w:t xml:space="preserve">position of the </w:t>
      </w:r>
      <w:commentRangeStart w:id="160"/>
      <w:del w:id="161" w:author="מחבר">
        <w:r w:rsidDel="008B404F">
          <w:delText>CHE</w:delText>
        </w:r>
        <w:commentRangeEnd w:id="160"/>
        <w:r w:rsidR="007B0F6B" w:rsidDel="008B404F">
          <w:rPr>
            <w:rStyle w:val="ae"/>
          </w:rPr>
          <w:commentReference w:id="160"/>
        </w:r>
      </w:del>
      <w:ins w:id="162" w:author="מחבר">
        <w:r w:rsidR="008B404F">
          <w:t>PBC</w:t>
        </w:r>
      </w:ins>
      <w:r>
        <w:t xml:space="preserve">, the entity </w:t>
      </w:r>
      <w:r w:rsidRPr="008D7702">
        <w:t>entrusted with planning and budgeting higher education</w:t>
      </w:r>
      <w:r>
        <w:t xml:space="preserve">. This is in the context </w:t>
      </w:r>
      <w:r w:rsidRPr="008D7702">
        <w:t xml:space="preserve">of the </w:t>
      </w:r>
      <w:r>
        <w:t>decisions made to</w:t>
      </w:r>
      <w:r w:rsidRPr="008D7702">
        <w:t xml:space="preserve"> establish </w:t>
      </w:r>
      <w:commentRangeStart w:id="163"/>
      <w:commentRangeStart w:id="164"/>
      <w:r w:rsidRPr="008D7702">
        <w:t>three</w:t>
      </w:r>
      <w:commentRangeEnd w:id="163"/>
      <w:r>
        <w:rPr>
          <w:rStyle w:val="ae"/>
        </w:rPr>
        <w:commentReference w:id="163"/>
      </w:r>
      <w:commentRangeEnd w:id="164"/>
      <w:r w:rsidR="008B404F">
        <w:rPr>
          <w:rStyle w:val="ae"/>
        </w:rPr>
        <w:commentReference w:id="164"/>
      </w:r>
      <w:r w:rsidRPr="008D7702">
        <w:t xml:space="preserve"> universities </w:t>
      </w:r>
      <w:ins w:id="165" w:author="מחבר">
        <w:r w:rsidR="008B404F">
          <w:t xml:space="preserve">(Ariel University, the university in Herzliya and the University of the Galilee) </w:t>
        </w:r>
      </w:ins>
      <w:r w:rsidRPr="008D7702">
        <w:t xml:space="preserve">and a school of medicine, </w:t>
      </w:r>
      <w:r>
        <w:t>contradicting</w:t>
      </w:r>
      <w:r w:rsidRPr="008D7702">
        <w:t xml:space="preserve"> or ignoring </w:t>
      </w:r>
      <w:r>
        <w:t>the</w:t>
      </w:r>
      <w:r w:rsidRPr="008D7702">
        <w:t xml:space="preserve"> position</w:t>
      </w:r>
      <w:r>
        <w:t xml:space="preserve"> of the </w:t>
      </w:r>
      <w:commentRangeStart w:id="166"/>
      <w:del w:id="167" w:author="מחבר">
        <w:r w:rsidDel="008B404F">
          <w:delText>CHE</w:delText>
        </w:r>
        <w:commentRangeEnd w:id="166"/>
        <w:r w:rsidR="007B0F6B" w:rsidDel="008B404F">
          <w:rPr>
            <w:rStyle w:val="ae"/>
          </w:rPr>
          <w:commentReference w:id="166"/>
        </w:r>
      </w:del>
      <w:ins w:id="168" w:author="מחבר">
        <w:r w:rsidR="008B404F">
          <w:t>PBC</w:t>
        </w:r>
      </w:ins>
      <w:r>
        <w:t>.</w:t>
      </w:r>
    </w:p>
    <w:p w:rsidR="00721704" w:rsidRDefault="00721704" w:rsidP="00721704">
      <w:r>
        <w:t xml:space="preserve">Chapter nine looks at attempts to change the structure of the regulatory bodies so </w:t>
      </w:r>
      <w:r w:rsidR="00492D92">
        <w:t xml:space="preserve">that </w:t>
      </w:r>
      <w:r>
        <w:t xml:space="preserve">they </w:t>
      </w:r>
      <w:r w:rsidR="00492D92">
        <w:t xml:space="preserve">would </w:t>
      </w:r>
      <w:r>
        <w:t>operate according to the government’s demands. The aim was to intensify the state</w:t>
      </w:r>
      <w:r w:rsidR="00492D92">
        <w:t>’</w:t>
      </w:r>
      <w:r>
        <w:t xml:space="preserve">s participation in planning higher education while preserving the freedom of the institutions. The outline of this new governance was formulated into a bill but </w:t>
      </w:r>
      <w:r w:rsidR="00492D92">
        <w:t xml:space="preserve">ultimately </w:t>
      </w:r>
      <w:r>
        <w:t>vetoe</w:t>
      </w:r>
      <w:r w:rsidR="00492D92">
        <w:t>d</w:t>
      </w:r>
      <w:r>
        <w:t xml:space="preserve"> by the government</w:t>
      </w:r>
      <w:r w:rsidR="00492D92">
        <w:t>.</w:t>
      </w:r>
    </w:p>
    <w:p w:rsidR="00A2322D" w:rsidRDefault="00492D92" w:rsidP="00492D92">
      <w:r>
        <w:t>Chapter ten</w:t>
      </w:r>
      <w:r w:rsidRPr="00492D92">
        <w:t xml:space="preserve"> is dedicated to the efforts </w:t>
      </w:r>
      <w:r w:rsidR="0050366E">
        <w:t xml:space="preserve">being made </w:t>
      </w:r>
      <w:r w:rsidRPr="00492D92">
        <w:t xml:space="preserve">to </w:t>
      </w:r>
      <w:r>
        <w:t>discard</w:t>
      </w:r>
      <w:r w:rsidRPr="00492D92">
        <w:t xml:space="preserve"> traditional teaching model</w:t>
      </w:r>
      <w:r>
        <w:t>s. It reviews preliminary</w:t>
      </w:r>
      <w:r w:rsidRPr="00492D92">
        <w:t xml:space="preserve"> steps </w:t>
      </w:r>
      <w:r w:rsidR="0050366E">
        <w:t>toward</w:t>
      </w:r>
      <w:r>
        <w:t xml:space="preserve"> developing</w:t>
      </w:r>
      <w:r w:rsidRPr="00492D92">
        <w:t xml:space="preserve"> a new </w:t>
      </w:r>
      <w:commentRangeStart w:id="169"/>
      <w:r w:rsidR="0050366E">
        <w:t>pedagogic</w:t>
      </w:r>
      <w:commentRangeEnd w:id="169"/>
      <w:r w:rsidR="0050366E">
        <w:rPr>
          <w:rStyle w:val="ae"/>
        </w:rPr>
        <w:commentReference w:id="169"/>
      </w:r>
      <w:r w:rsidRPr="00492D92">
        <w:t xml:space="preserve"> model that change</w:t>
      </w:r>
      <w:r>
        <w:t>s</w:t>
      </w:r>
      <w:r w:rsidRPr="00492D92">
        <w:t xml:space="preserve"> </w:t>
      </w:r>
      <w:r>
        <w:t>students’ study</w:t>
      </w:r>
      <w:r w:rsidRPr="00492D92">
        <w:t xml:space="preserve"> pattern</w:t>
      </w:r>
      <w:r>
        <w:t>s</w:t>
      </w:r>
      <w:r w:rsidRPr="00492D92">
        <w:t xml:space="preserve"> </w:t>
      </w:r>
      <w:r>
        <w:t>and lecturers’</w:t>
      </w:r>
      <w:r w:rsidRPr="00492D92">
        <w:t xml:space="preserve"> teachin</w:t>
      </w:r>
      <w:r>
        <w:t>g styles.</w:t>
      </w:r>
    </w:p>
    <w:p w:rsidR="0050366E" w:rsidRDefault="0050366E" w:rsidP="0050366E">
      <w:r>
        <w:t>Chapter eleven summarizes the research findings.</w:t>
      </w:r>
    </w:p>
    <w:p w:rsidR="0050366E" w:rsidRDefault="0050366E" w:rsidP="0050366E">
      <w:r>
        <w:t>The epilogue examines the possible consequences for Israel’s higher education system of this attempted legal coup of 2023.</w:t>
      </w:r>
    </w:p>
    <w:p w:rsidR="00FA6D83" w:rsidRPr="009F206A" w:rsidRDefault="00FA6D83" w:rsidP="0013227C">
      <w:r>
        <w:t xml:space="preserve">The chapters of this book present the reader with a broad and complex picture of the challenges that Israel’s higher education system is facing today. The data and discussion may enrich people in </w:t>
      </w:r>
      <w:r w:rsidR="0013227C">
        <w:t>a wide range of roles</w:t>
      </w:r>
      <w:r>
        <w:t xml:space="preserve"> in all </w:t>
      </w:r>
      <w:r w:rsidR="0013227C">
        <w:t>realms</w:t>
      </w:r>
      <w:r>
        <w:t xml:space="preserve"> of society</w:t>
      </w:r>
      <w:r w:rsidR="0013227C">
        <w:t xml:space="preserve"> who hope </w:t>
      </w:r>
      <w:r>
        <w:t xml:space="preserve">for the continued growth and development of </w:t>
      </w:r>
      <w:r w:rsidR="0013227C">
        <w:t>Israel’s higher education</w:t>
      </w:r>
      <w:r>
        <w:t xml:space="preserve"> system</w:t>
      </w:r>
      <w:r w:rsidR="0013227C">
        <w:t xml:space="preserve"> </w:t>
      </w:r>
      <w:r>
        <w:t xml:space="preserve">and the </w:t>
      </w:r>
      <w:r w:rsidR="0013227C">
        <w:t xml:space="preserve">impressive and abundant </w:t>
      </w:r>
      <w:r>
        <w:t xml:space="preserve">intellectual </w:t>
      </w:r>
      <w:r w:rsidR="00453318">
        <w:t>resources of those</w:t>
      </w:r>
      <w:r w:rsidR="0013227C">
        <w:t xml:space="preserve"> privileged to work in it.</w:t>
      </w:r>
    </w:p>
    <w:sectPr w:rsidR="00FA6D83" w:rsidRPr="009F206A">
      <w:footerReference w:type="default" r:id="rId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מחבר" w:initials="א">
    <w:p w:rsidR="00B77FD0" w:rsidRDefault="00B77FD0" w:rsidP="004B2314">
      <w:pPr>
        <w:pStyle w:val="af"/>
      </w:pPr>
      <w:r>
        <w:rPr>
          <w:rStyle w:val="ae"/>
        </w:rPr>
        <w:annotationRef/>
      </w:r>
      <w:r w:rsidR="004D27C9">
        <w:rPr>
          <w:rFonts w:hint="cs"/>
          <w:rtl/>
        </w:rPr>
        <w:t>מאחר ואני לא מבין מה השאלה כאן אולי כדאי לשוחח טלפונית. הסלולרי שלי 0523916777</w:t>
      </w:r>
      <w:r>
        <w:t>Translation of Galileo’s quote in English from (among others)</w:t>
      </w:r>
    </w:p>
    <w:p w:rsidR="00B77FD0" w:rsidRDefault="00B77FD0" w:rsidP="004B2314">
      <w:pPr>
        <w:pStyle w:val="af"/>
      </w:pPr>
      <w:r>
        <w:rPr>
          <w:highlight w:val="white"/>
        </w:rPr>
        <w:t>Livio, M. (2020). Did Galileo Truly Say, And Yet It Moves?: a Modern Detective Story. </w:t>
      </w:r>
      <w:r>
        <w:rPr>
          <w:i/>
          <w:iCs/>
          <w:highlight w:val="white"/>
        </w:rPr>
        <w:t>Galilaeana: journal of Galilean studies: XVII, 2020</w:t>
      </w:r>
      <w:r>
        <w:rPr>
          <w:highlight w:val="white"/>
        </w:rPr>
        <w:t>, 289-296.</w:t>
      </w:r>
      <w:r>
        <w:t xml:space="preserve"> </w:t>
      </w:r>
    </w:p>
  </w:comment>
  <w:comment w:id="1" w:author="מחבר" w:initials="א">
    <w:p w:rsidR="00B77FD0" w:rsidRDefault="00B77FD0" w:rsidP="00AB6FB9">
      <w:pPr>
        <w:pStyle w:val="af"/>
        <w:ind w:firstLine="0"/>
      </w:pPr>
      <w:r>
        <w:rPr>
          <w:rStyle w:val="ae"/>
        </w:rPr>
        <w:annotationRef/>
      </w:r>
      <w:r w:rsidR="004D27C9">
        <w:rPr>
          <w:rFonts w:hint="cs"/>
          <w:rtl/>
        </w:rPr>
        <w:t>מציע לשוחח טלפונית גם בהתייחס להערה זו תודה עמי</w:t>
      </w:r>
      <w:r>
        <w:t>This could also be supremacy or prominence.</w:t>
      </w:r>
    </w:p>
  </w:comment>
  <w:comment w:id="2" w:author="מחבר" w:initials="א">
    <w:p w:rsidR="00B77FD0" w:rsidRDefault="00B77FD0" w:rsidP="00714342">
      <w:pPr>
        <w:pStyle w:val="af"/>
        <w:ind w:firstLine="0"/>
        <w:rPr>
          <w:rtl/>
        </w:rPr>
      </w:pPr>
      <w:r>
        <w:rPr>
          <w:rStyle w:val="ae"/>
        </w:rPr>
        <w:annotationRef/>
      </w:r>
      <w:r>
        <w:rPr>
          <w:rFonts w:hint="cs"/>
          <w:rtl/>
        </w:rPr>
        <w:t xml:space="preserve">כוונת הדברים כאן שהמילה פאונדשטיין היא הביטוי ההולם ביותר עליו נשענת ההגות האקדמית. </w:t>
      </w:r>
      <w:r>
        <w:rPr>
          <w:rtl/>
        </w:rPr>
        <w:t>–</w:t>
      </w:r>
      <w:r>
        <w:rPr>
          <w:rFonts w:hint="cs"/>
          <w:rtl/>
        </w:rPr>
        <w:t xml:space="preserve"> האם יש צורך לתרגם זאת אחרת? (עמי)  </w:t>
      </w:r>
    </w:p>
    <w:p w:rsidR="00B77FD0" w:rsidRDefault="00B77FD0" w:rsidP="00714342">
      <w:pPr>
        <w:pStyle w:val="af"/>
        <w:ind w:firstLine="0"/>
      </w:pPr>
      <w:r>
        <w:t>“foundation” (or infrastructure) and “grows” seem like different metaphors. It could be the foundation (or infrastructure) on which it is built or the soil in which it grows.</w:t>
      </w:r>
    </w:p>
  </w:comment>
  <w:comment w:id="4" w:author="מחבר" w:initials="א">
    <w:p w:rsidR="00B77FD0" w:rsidRDefault="00B77FD0">
      <w:pPr>
        <w:pStyle w:val="af"/>
      </w:pPr>
      <w:r>
        <w:rPr>
          <w:rStyle w:val="ae"/>
        </w:rPr>
        <w:annotationRef/>
      </w:r>
      <w:r>
        <w:rPr>
          <w:noProof/>
        </w:rPr>
        <w:t xml:space="preserve">Volansky </w:t>
      </w:r>
    </w:p>
  </w:comment>
  <w:comment w:id="5" w:author="מחבר" w:initials="א">
    <w:p w:rsidR="00B77FD0" w:rsidRDefault="00B77FD0" w:rsidP="005D3C34">
      <w:pPr>
        <w:pStyle w:val="af"/>
        <w:ind w:firstLine="0"/>
      </w:pPr>
      <w:r>
        <w:rPr>
          <w:rStyle w:val="ae"/>
        </w:rPr>
        <w:annotationRef/>
      </w:r>
      <w:r>
        <w:t>Right! Sorry.</w:t>
      </w:r>
    </w:p>
  </w:comment>
  <w:comment w:id="7" w:author="מחבר" w:initials="א">
    <w:p w:rsidR="00B77FD0" w:rsidRDefault="00B77FD0" w:rsidP="00696CA5">
      <w:pPr>
        <w:pStyle w:val="af"/>
        <w:ind w:firstLine="0"/>
      </w:pPr>
      <w:r>
        <w:rPr>
          <w:rStyle w:val="ae"/>
        </w:rPr>
        <w:annotationRef/>
      </w:r>
      <w:r>
        <w:t xml:space="preserve"> </w:t>
      </w:r>
      <w:r>
        <w:rPr>
          <w:rFonts w:hint="cs"/>
          <w:rtl/>
        </w:rPr>
        <w:t xml:space="preserve"> אם נראה לך נכון אז זה בסדר מצידי</w:t>
      </w:r>
      <w:r>
        <w:t>I moved this sentence down so the sentences about the contribution of education level are together, followed by those about the contribution of research. Is it okay?</w:t>
      </w:r>
    </w:p>
  </w:comment>
  <w:comment w:id="8" w:author="מחבר" w:initials="א">
    <w:p w:rsidR="00B77FD0" w:rsidRDefault="00B77FD0" w:rsidP="00696CA5">
      <w:pPr>
        <w:pStyle w:val="af"/>
        <w:ind w:firstLine="0"/>
      </w:pPr>
      <w:r>
        <w:rPr>
          <w:rStyle w:val="ae"/>
        </w:rPr>
        <w:annotationRef/>
      </w:r>
      <w:r>
        <w:rPr>
          <w:rFonts w:hint="cs"/>
          <w:rtl/>
        </w:rPr>
        <w:t xml:space="preserve"> אני לא בטוח שאני מבין למה כוונתך. אם נראה לך שזה נכון יותר עשה זאת.</w:t>
      </w:r>
      <w:r>
        <w:t xml:space="preserve">It might be worthwhile to put the summary of chapters here instead of at the end. </w:t>
      </w:r>
    </w:p>
  </w:comment>
  <w:comment w:id="10" w:author="מחבר" w:initials="א">
    <w:p w:rsidR="00B77FD0" w:rsidRDefault="00B77FD0" w:rsidP="00BA5BE2">
      <w:pPr>
        <w:pStyle w:val="af"/>
        <w:ind w:firstLine="0"/>
      </w:pPr>
      <w:r>
        <w:rPr>
          <w:rStyle w:val="ae"/>
        </w:rPr>
        <w:annotationRef/>
      </w:r>
      <w:r>
        <w:rPr>
          <w:rFonts w:hint="cs"/>
          <w:rtl/>
        </w:rPr>
        <w:t xml:space="preserve">אם אתה חושב כך נכון </w:t>
      </w:r>
      <w:r>
        <w:rPr>
          <w:rtl/>
        </w:rPr>
        <w:t>–</w:t>
      </w:r>
      <w:r>
        <w:rPr>
          <w:rFonts w:hint="cs"/>
          <w:rtl/>
        </w:rPr>
        <w:t xml:space="preserve"> עשה זאת</w:t>
      </w:r>
      <w:r>
        <w:t>I moved this sentence up so the positive things are all together before the “however”.</w:t>
      </w:r>
    </w:p>
  </w:comment>
  <w:comment w:id="11" w:author="מחבר" w:initials="א">
    <w:p w:rsidR="00B77FD0" w:rsidRDefault="00B77FD0" w:rsidP="00696CA5">
      <w:pPr>
        <w:pStyle w:val="af"/>
        <w:ind w:firstLine="0"/>
      </w:pPr>
      <w:r>
        <w:rPr>
          <w:rStyle w:val="ae"/>
        </w:rPr>
        <w:annotationRef/>
      </w:r>
      <w:r>
        <w:t>This could say “internationally and domestically”.</w:t>
      </w:r>
    </w:p>
  </w:comment>
  <w:comment w:id="12" w:author="מחבר" w:initials="א">
    <w:p w:rsidR="00B77FD0" w:rsidRDefault="00B77FD0" w:rsidP="008D377A">
      <w:pPr>
        <w:pStyle w:val="af"/>
        <w:ind w:firstLine="0"/>
      </w:pPr>
      <w:r>
        <w:rPr>
          <w:rStyle w:val="ae"/>
        </w:rPr>
        <w:annotationRef/>
      </w:r>
      <w:r>
        <w:t>This could be fighting monopolies.</w:t>
      </w:r>
    </w:p>
  </w:comment>
  <w:comment w:id="14" w:author="מחבר" w:initials="א">
    <w:p w:rsidR="00B77FD0" w:rsidRDefault="00B77FD0" w:rsidP="008B404F">
      <w:pPr>
        <w:pStyle w:val="af"/>
        <w:ind w:firstLine="0"/>
      </w:pPr>
      <w:r>
        <w:rPr>
          <w:rStyle w:val="ae"/>
        </w:rPr>
        <w:annotationRef/>
      </w:r>
      <w:r>
        <w:rPr>
          <w:rFonts w:hint="cs"/>
          <w:rtl/>
        </w:rPr>
        <w:t>מסכים</w:t>
      </w:r>
      <w:r>
        <w:t>I added the name here, the first time it is mentioned.</w:t>
      </w:r>
    </w:p>
  </w:comment>
  <w:comment w:id="16" w:author="מחבר" w:initials="א">
    <w:p w:rsidR="00B77FD0" w:rsidRDefault="00B77FD0">
      <w:pPr>
        <w:pStyle w:val="af"/>
        <w:rPr>
          <w:noProof/>
          <w:rtl/>
        </w:rPr>
      </w:pPr>
      <w:r>
        <w:rPr>
          <w:rStyle w:val="ae"/>
        </w:rPr>
        <w:annotationRef/>
      </w:r>
      <w:r>
        <w:rPr>
          <w:rFonts w:hint="cs"/>
          <w:noProof/>
          <w:rtl/>
        </w:rPr>
        <w:t>עדיף אולי לנסח זאת כך:</w:t>
      </w:r>
    </w:p>
    <w:p w:rsidR="00B77FD0" w:rsidRDefault="00B77FD0">
      <w:pPr>
        <w:pStyle w:val="af"/>
      </w:pPr>
      <w:r>
        <w:rPr>
          <w:rFonts w:hint="cs"/>
          <w:noProof/>
          <w:rtl/>
        </w:rPr>
        <w:t xml:space="preserve"> </w:t>
      </w:r>
      <w:r>
        <w:rPr>
          <w:noProof/>
        </w:rPr>
        <w:t>that previously the doors for higher education were closed for them.</w:t>
      </w:r>
    </w:p>
  </w:comment>
  <w:comment w:id="19" w:author="מחבר" w:initials="א">
    <w:p w:rsidR="00B77FD0" w:rsidRDefault="00B77FD0" w:rsidP="00B53842">
      <w:pPr>
        <w:pStyle w:val="af"/>
        <w:ind w:firstLine="0"/>
      </w:pPr>
      <w:r>
        <w:rPr>
          <w:rStyle w:val="ae"/>
        </w:rPr>
        <w:annotationRef/>
      </w:r>
    </w:p>
    <w:p w:rsidR="00B77FD0" w:rsidRDefault="00B77FD0" w:rsidP="00B53842">
      <w:pPr>
        <w:pStyle w:val="af"/>
        <w:ind w:firstLine="0"/>
      </w:pPr>
      <w:r>
        <w:rPr>
          <w:rFonts w:hint="cs"/>
          <w:rtl/>
        </w:rPr>
        <w:t>אם כן מחקי זאת (עמי)</w:t>
      </w:r>
      <w:r>
        <w:t>I am not sure there is a need to repeat the reference.</w:t>
      </w:r>
    </w:p>
  </w:comment>
  <w:comment w:id="20" w:author="מחבר" w:initials="א">
    <w:p w:rsidR="00B77FD0" w:rsidRDefault="00B77FD0" w:rsidP="004C3A22">
      <w:pPr>
        <w:pStyle w:val="af"/>
        <w:ind w:firstLine="0"/>
      </w:pPr>
      <w:r>
        <w:rPr>
          <w:rStyle w:val="ae"/>
        </w:rPr>
        <w:annotationRef/>
      </w:r>
      <w:r>
        <w:t>Since Altbach’s work is global, not focused on Israel, I changed “The state” to Nations. Is it accurate?</w:t>
      </w:r>
    </w:p>
    <w:p w:rsidR="00B77FD0" w:rsidRDefault="00B77FD0" w:rsidP="004C3A22">
      <w:pPr>
        <w:pStyle w:val="af"/>
        <w:ind w:firstLine="0"/>
        <w:rPr>
          <w:rtl/>
        </w:rPr>
      </w:pPr>
      <w:r>
        <w:rPr>
          <w:rFonts w:hint="cs"/>
          <w:rtl/>
        </w:rPr>
        <w:t>הוא דיבר על האומה האמריקאית. נדמה לי שנכון להשאיר זאת ללא שינוי (עמי)</w:t>
      </w:r>
    </w:p>
  </w:comment>
  <w:comment w:id="21" w:author="מחבר" w:initials="א">
    <w:p w:rsidR="00B77FD0" w:rsidRDefault="00B77FD0" w:rsidP="004F7C99">
      <w:pPr>
        <w:pStyle w:val="af"/>
        <w:ind w:firstLine="0"/>
      </w:pPr>
      <w:r>
        <w:rPr>
          <w:rStyle w:val="ae"/>
        </w:rPr>
        <w:annotationRef/>
      </w:r>
      <w:r>
        <w:t>I took a look at his book, it is international in scope. I put this back as state, since that is the term he uses, but kept it plural, to avoid confusion that you are talking about Israel as in the rest of the chapter.</w:t>
      </w:r>
    </w:p>
  </w:comment>
  <w:comment w:id="25" w:author="מחבר" w:initials="א">
    <w:p w:rsidR="00B77FD0" w:rsidRDefault="00B77FD0" w:rsidP="004550F1">
      <w:pPr>
        <w:pStyle w:val="af"/>
        <w:ind w:firstLine="0"/>
      </w:pPr>
      <w:r>
        <w:rPr>
          <w:rStyle w:val="ae"/>
        </w:rPr>
        <w:annotationRef/>
      </w:r>
      <w:r>
        <w:rPr>
          <w:rFonts w:hint="cs"/>
          <w:rtl/>
        </w:rPr>
        <w:t xml:space="preserve">כן, מצוטט מאלטבך   </w:t>
      </w:r>
      <w:r>
        <w:t xml:space="preserve">Altbach (2007) </w:t>
      </w:r>
      <w:r>
        <w:rPr>
          <w:rFonts w:hint="cs"/>
          <w:rtl/>
        </w:rPr>
        <w:t xml:space="preserve"> (עמי)</w:t>
      </w:r>
      <w:r>
        <w:t>Is this term attributed to someone?</w:t>
      </w:r>
    </w:p>
  </w:comment>
  <w:comment w:id="26" w:author="מחבר" w:initials="א">
    <w:p w:rsidR="00B77FD0" w:rsidRDefault="00B77FD0" w:rsidP="006C096C">
      <w:pPr>
        <w:pStyle w:val="af"/>
        <w:ind w:firstLine="0"/>
      </w:pPr>
      <w:r>
        <w:rPr>
          <w:rStyle w:val="ae"/>
        </w:rPr>
        <w:annotationRef/>
      </w:r>
      <w:r>
        <w:t>This is the quote from the English book.</w:t>
      </w:r>
    </w:p>
    <w:p w:rsidR="00B77FD0" w:rsidRDefault="00B77FD0" w:rsidP="006C096C">
      <w:pPr>
        <w:pStyle w:val="af"/>
        <w:ind w:firstLine="0"/>
      </w:pPr>
      <w:hyperlink r:id="rId1" w:history="1">
        <w:r w:rsidRPr="002E4EFB">
          <w:rPr>
            <w:rStyle w:val="Hyperlink"/>
          </w:rPr>
          <w:t>https://www.neaman.org.il/Files/6-222.pdf</w:t>
        </w:r>
      </w:hyperlink>
    </w:p>
    <w:p w:rsidR="00B77FD0" w:rsidRDefault="00B77FD0" w:rsidP="006C096C">
      <w:pPr>
        <w:pStyle w:val="af"/>
        <w:ind w:firstLine="0"/>
      </w:pPr>
      <w:r>
        <w:t xml:space="preserve">(Actually, there is a typo in the book, it says “they prefer that </w:t>
      </w:r>
      <w:r>
        <w:rPr>
          <w:highlight w:val="yellow"/>
        </w:rPr>
        <w:t xml:space="preserve">they </w:t>
      </w:r>
      <w:r>
        <w:t>reform emanate from them” but I did not retain the error with sic.. Should I?)</w:t>
      </w:r>
    </w:p>
    <w:p w:rsidR="00B77FD0" w:rsidRDefault="00B77FD0" w:rsidP="006C096C">
      <w:pPr>
        <w:pStyle w:val="af"/>
        <w:ind w:firstLine="0"/>
        <w:rPr>
          <w:rFonts w:hint="cs"/>
          <w:rtl/>
        </w:rPr>
      </w:pPr>
      <w:r>
        <w:rPr>
          <w:rFonts w:hint="cs"/>
          <w:rtl/>
        </w:rPr>
        <w:t>הפוליטיקאים מבקשים או דורשים כי רפורמות מתוכננות או מבוצעות יוצגו כאילו הם היוזמים שלהם (עמי)</w:t>
      </w:r>
    </w:p>
  </w:comment>
  <w:comment w:id="27" w:author="מחבר" w:initials="א">
    <w:p w:rsidR="00B77FD0" w:rsidRDefault="00B77FD0" w:rsidP="00180BA9">
      <w:pPr>
        <w:pStyle w:val="af"/>
        <w:ind w:firstLine="0"/>
      </w:pPr>
      <w:r>
        <w:rPr>
          <w:rStyle w:val="ae"/>
        </w:rPr>
        <w:annotationRef/>
      </w:r>
      <w:r>
        <w:rPr>
          <w:rFonts w:hint="cs"/>
          <w:rtl/>
        </w:rPr>
        <w:t xml:space="preserve"> כן  עמי</w:t>
      </w:r>
      <w:r>
        <w:t>I moved this phrase up for better flow. Is it okay?</w:t>
      </w:r>
    </w:p>
  </w:comment>
  <w:comment w:id="28" w:author="מחבר" w:initials="א">
    <w:p w:rsidR="00B77FD0" w:rsidRDefault="00B77FD0" w:rsidP="006F6371">
      <w:pPr>
        <w:pStyle w:val="af"/>
        <w:ind w:firstLine="0"/>
      </w:pPr>
      <w:r>
        <w:rPr>
          <w:rStyle w:val="ae"/>
        </w:rPr>
        <w:annotationRef/>
      </w:r>
      <w:r>
        <w:rPr>
          <w:rFonts w:hint="cs"/>
          <w:rtl/>
        </w:rPr>
        <w:t>מה אני נשאל כאן? זהו ספר אותו כתבתי ופורסם בשנת 2020 עמי</w:t>
      </w:r>
      <w:r>
        <w:t xml:space="preserve">Translation of the title is from: </w:t>
      </w:r>
      <w:hyperlink r:id="rId2" w:history="1">
        <w:r w:rsidRPr="00321F3D">
          <w:rPr>
            <w:rStyle w:val="Hyperlink"/>
          </w:rPr>
          <w:t>https://biu.primo.exlibrisgroup.com/discovery/fulldisplay?context=L&amp;vid=972BIU_INST:972BIU&amp;docid=alma9926541362505776</w:t>
        </w:r>
      </w:hyperlink>
    </w:p>
  </w:comment>
  <w:comment w:id="29" w:author="מחבר" w:initials="א">
    <w:p w:rsidR="00B77FD0" w:rsidRDefault="00B77FD0" w:rsidP="000A548A">
      <w:pPr>
        <w:pStyle w:val="af"/>
        <w:ind w:firstLine="0"/>
      </w:pPr>
      <w:r>
        <w:rPr>
          <w:rStyle w:val="ae"/>
        </w:rPr>
        <w:annotationRef/>
      </w:r>
      <w:r>
        <w:t xml:space="preserve"> </w:t>
      </w:r>
      <w:r>
        <w:rPr>
          <w:rFonts w:hint="cs"/>
          <w:rtl/>
        </w:rPr>
        <w:t xml:space="preserve"> תודה, זה נכון להוסיף זאת (עמי)</w:t>
      </w:r>
      <w:r>
        <w:t>I added this (from below) for clarity.</w:t>
      </w:r>
    </w:p>
  </w:comment>
  <w:comment w:id="30" w:author="מחבר" w:initials="א">
    <w:p w:rsidR="00B77FD0" w:rsidRDefault="00B77FD0" w:rsidP="005562B8">
      <w:pPr>
        <w:pStyle w:val="af"/>
        <w:ind w:firstLine="0"/>
      </w:pPr>
      <w:r>
        <w:rPr>
          <w:rStyle w:val="ae"/>
        </w:rPr>
        <w:annotationRef/>
      </w:r>
      <w:r>
        <w:rPr>
          <w:rFonts w:hint="cs"/>
          <w:rtl/>
        </w:rPr>
        <w:t xml:space="preserve"> כן, תודה עמי</w:t>
      </w:r>
      <w:r>
        <w:t>I changed the order of these items slightly so the three related to faculty members are together, followed by the one about the number of students. Is it okay?</w:t>
      </w:r>
    </w:p>
  </w:comment>
  <w:comment w:id="38" w:author="מחבר" w:initials="א">
    <w:p w:rsidR="00B77FD0" w:rsidRDefault="00B77FD0" w:rsidP="0021257B">
      <w:pPr>
        <w:pStyle w:val="af"/>
        <w:ind w:firstLine="0"/>
      </w:pPr>
      <w:r>
        <w:rPr>
          <w:rStyle w:val="ae"/>
        </w:rPr>
        <w:annotationRef/>
      </w:r>
      <w:r>
        <w:t xml:space="preserve"> </w:t>
      </w:r>
      <w:r>
        <w:rPr>
          <w:rFonts w:hint="cs"/>
          <w:rtl/>
        </w:rPr>
        <w:t>משרד האוצר ביקש להעביר את חוקי הסדרים אלה אך בסופו של דבר הם לא הובאו להצבעה או לא אושרו (עמי)</w:t>
      </w:r>
      <w:r>
        <w:t xml:space="preserve">Were these bills passed? The Hebrew </w:t>
      </w:r>
    </w:p>
    <w:p w:rsidR="00B77FD0" w:rsidRDefault="00B77FD0" w:rsidP="0021257B">
      <w:pPr>
        <w:pStyle w:val="af"/>
        <w:ind w:firstLine="0"/>
      </w:pPr>
      <w:r>
        <w:t xml:space="preserve"> </w:t>
      </w:r>
      <w:r>
        <w:rPr>
          <w:rFonts w:hint="cs"/>
          <w:rtl/>
        </w:rPr>
        <w:t>ביקש</w:t>
      </w:r>
      <w:r>
        <w:rPr>
          <w:rtl/>
        </w:rPr>
        <w:t xml:space="preserve"> לשנות </w:t>
      </w:r>
    </w:p>
    <w:p w:rsidR="00B77FD0" w:rsidRDefault="00B77FD0" w:rsidP="0021257B">
      <w:pPr>
        <w:pStyle w:val="af"/>
        <w:ind w:firstLine="0"/>
      </w:pPr>
      <w:r>
        <w:t xml:space="preserve">is ambiguous and above it says the attempts were unsuccessful.   </w:t>
      </w:r>
    </w:p>
    <w:p w:rsidR="00B77FD0" w:rsidRDefault="00B77FD0" w:rsidP="0021257B">
      <w:pPr>
        <w:pStyle w:val="af"/>
        <w:ind w:firstLine="0"/>
      </w:pPr>
      <w:r>
        <w:t>Are there references or names for the bills?</w:t>
      </w:r>
    </w:p>
  </w:comment>
  <w:comment w:id="39" w:author="מחבר" w:initials="א">
    <w:p w:rsidR="00B77FD0" w:rsidRDefault="00B77FD0" w:rsidP="00942DD7">
      <w:pPr>
        <w:pStyle w:val="af"/>
        <w:ind w:firstLine="0"/>
      </w:pPr>
      <w:r>
        <w:rPr>
          <w:rStyle w:val="ae"/>
        </w:rPr>
        <w:annotationRef/>
      </w:r>
      <w:r>
        <w:t>Verify the addition.</w:t>
      </w:r>
    </w:p>
  </w:comment>
  <w:comment w:id="40" w:author="מחבר" w:initials="א">
    <w:p w:rsidR="00B77FD0" w:rsidRDefault="00B77FD0" w:rsidP="00EF0B2D">
      <w:pPr>
        <w:pStyle w:val="af"/>
        <w:ind w:firstLine="0"/>
      </w:pPr>
      <w:r>
        <w:rPr>
          <w:rStyle w:val="ae"/>
        </w:rPr>
        <w:annotationRef/>
      </w:r>
      <w:r>
        <w:rPr>
          <w:rFonts w:hint="cs"/>
          <w:rtl/>
        </w:rPr>
        <w:t>נכון, זו ועדת משנה אך יש לה מעמד עצמאי מתוקף החלטת ממשלה משנת 1977</w:t>
      </w:r>
      <w:r>
        <w:t>Perhaps specify the PBC is a subcommittee of the CHE.</w:t>
      </w:r>
    </w:p>
  </w:comment>
  <w:comment w:id="45" w:author="מחבר" w:initials="א">
    <w:p w:rsidR="00B77FD0" w:rsidRDefault="00B77FD0">
      <w:pPr>
        <w:pStyle w:val="af"/>
      </w:pPr>
      <w:r>
        <w:rPr>
          <w:rStyle w:val="ae"/>
        </w:rPr>
        <w:annotationRef/>
      </w:r>
      <w:r>
        <w:rPr>
          <w:noProof/>
        </w:rPr>
        <w:t xml:space="preserve">to direct research activities by central governmental committee and </w:t>
      </w:r>
    </w:p>
  </w:comment>
  <w:comment w:id="46" w:author="מחבר" w:initials="א">
    <w:p w:rsidR="00B77FD0" w:rsidRDefault="00B77FD0" w:rsidP="007C7F81">
      <w:pPr>
        <w:pStyle w:val="af"/>
        <w:ind w:firstLine="0"/>
      </w:pPr>
      <w:r>
        <w:rPr>
          <w:rStyle w:val="ae"/>
        </w:rPr>
        <w:annotationRef/>
      </w:r>
      <w:r>
        <w:rPr>
          <w:rStyle w:val="ae"/>
        </w:rPr>
        <w:t>Could you please clarify the change you’d like?</w:t>
      </w:r>
    </w:p>
  </w:comment>
  <w:comment w:id="47" w:author="מחבר" w:initials="א">
    <w:p w:rsidR="00B77FD0" w:rsidRDefault="00B77FD0">
      <w:pPr>
        <w:pStyle w:val="af"/>
      </w:pPr>
      <w:r>
        <w:rPr>
          <w:rStyle w:val="ae"/>
        </w:rPr>
        <w:annotationRef/>
      </w:r>
    </w:p>
  </w:comment>
  <w:comment w:id="51" w:author="מחבר" w:initials="א">
    <w:p w:rsidR="00B77FD0" w:rsidRDefault="00B77FD0" w:rsidP="00F35685">
      <w:pPr>
        <w:pStyle w:val="af"/>
        <w:ind w:firstLine="0"/>
      </w:pPr>
      <w:r>
        <w:rPr>
          <w:rStyle w:val="ae"/>
        </w:rPr>
        <w:annotationRef/>
      </w:r>
      <w:r>
        <w:t xml:space="preserve"> </w:t>
      </w:r>
      <w:r>
        <w:rPr>
          <w:rFonts w:hint="cs"/>
          <w:rtl/>
        </w:rPr>
        <w:t xml:space="preserve"> בסדר תודה עמי</w:t>
      </w:r>
      <w:r>
        <w:t>Perhaps indicate the chapters (chapters 3 and 4 analyze…)</w:t>
      </w:r>
    </w:p>
  </w:comment>
  <w:comment w:id="58" w:author="מחבר" w:initials="א">
    <w:p w:rsidR="00B77FD0" w:rsidRDefault="00B77FD0" w:rsidP="00B77FD0">
      <w:pPr>
        <w:pStyle w:val="af"/>
        <w:ind w:firstLine="0"/>
      </w:pPr>
      <w:r>
        <w:rPr>
          <w:rStyle w:val="ae"/>
        </w:rPr>
        <w:annotationRef/>
      </w:r>
      <w:r>
        <w:rPr>
          <w:rFonts w:hint="cs"/>
          <w:rtl/>
        </w:rPr>
        <w:t xml:space="preserve"> קמפוס חרדי נכון יותר מאשר להגדיר זאת כמכללה (עמי)</w:t>
      </w:r>
      <w:r>
        <w:t>Do you want to use the full name:</w:t>
      </w:r>
    </w:p>
    <w:p w:rsidR="00B77FD0" w:rsidRDefault="00B77FD0" w:rsidP="00EC0F11">
      <w:pPr>
        <w:pStyle w:val="af"/>
        <w:ind w:firstLine="0"/>
      </w:pPr>
      <w:r>
        <w:rPr>
          <w:color w:val="040C28"/>
        </w:rPr>
        <w:t>Ono Academic College – Haredi Campus</w:t>
      </w:r>
      <w:r>
        <w:t>?</w:t>
      </w:r>
    </w:p>
  </w:comment>
  <w:comment w:id="59" w:author="מחבר" w:initials="א">
    <w:p w:rsidR="00B77FD0" w:rsidRDefault="00B77FD0" w:rsidP="007C7F81">
      <w:pPr>
        <w:pStyle w:val="af"/>
        <w:ind w:firstLine="0"/>
      </w:pPr>
      <w:r>
        <w:rPr>
          <w:rStyle w:val="ae"/>
        </w:rPr>
        <w:annotationRef/>
      </w:r>
      <w:r>
        <w:t>Verify revision.</w:t>
      </w:r>
    </w:p>
  </w:comment>
  <w:comment w:id="64" w:author="מחבר" w:initials="א">
    <w:p w:rsidR="00B77FD0" w:rsidRDefault="00B77FD0" w:rsidP="00975F20">
      <w:pPr>
        <w:pStyle w:val="af"/>
        <w:ind w:firstLine="0"/>
      </w:pPr>
      <w:r>
        <w:rPr>
          <w:rStyle w:val="ae"/>
        </w:rPr>
        <w:annotationRef/>
      </w:r>
      <w:r>
        <w:rPr>
          <w:rFonts w:hint="cs"/>
          <w:rtl/>
        </w:rPr>
        <w:t xml:space="preserve"> בסדר תודה עמי</w:t>
      </w:r>
      <w:r>
        <w:t>This sentence could be deleted, it largely is repeated in the next one.</w:t>
      </w:r>
    </w:p>
  </w:comment>
  <w:comment w:id="68" w:author="מחבר" w:initials="א">
    <w:p w:rsidR="00B77FD0" w:rsidRDefault="00B77FD0" w:rsidP="0010499E">
      <w:pPr>
        <w:pStyle w:val="af"/>
        <w:ind w:firstLine="0"/>
      </w:pPr>
      <w:r>
        <w:rPr>
          <w:rStyle w:val="ae"/>
        </w:rPr>
        <w:annotationRef/>
      </w:r>
      <w:r>
        <w:rPr>
          <w:rFonts w:hint="cs"/>
          <w:rtl/>
        </w:rPr>
        <w:t xml:space="preserve"> הסבר ניתן בפרק 3 עמי</w:t>
      </w:r>
      <w:r>
        <w:t xml:space="preserve">What happened to the agreements – why were they not implemented? </w:t>
      </w:r>
    </w:p>
  </w:comment>
  <w:comment w:id="71" w:author="מחבר" w:initials="א">
    <w:p w:rsidR="00B77FD0" w:rsidRDefault="00B77FD0" w:rsidP="007C7F81">
      <w:pPr>
        <w:pStyle w:val="af"/>
        <w:ind w:firstLine="0"/>
        <w:rPr>
          <w:rtl/>
        </w:rPr>
      </w:pPr>
      <w:r>
        <w:rPr>
          <w:rStyle w:val="ae"/>
        </w:rPr>
        <w:annotationRef/>
      </w:r>
      <w:r>
        <w:rPr>
          <w:rFonts w:hint="cs"/>
          <w:rtl/>
        </w:rPr>
        <w:t>האם</w:t>
      </w:r>
      <w:r>
        <w:rPr>
          <w:rtl/>
        </w:rPr>
        <w:t xml:space="preserve"> המשמעות של התוספת שהפרדה זו כוללת גם לימודים נפרדים בבית הספר היסודי? אם כן זה בסדר עמי</w:t>
      </w:r>
    </w:p>
    <w:p w:rsidR="00B77FD0" w:rsidRDefault="00B77FD0" w:rsidP="007C7F81">
      <w:pPr>
        <w:pStyle w:val="af"/>
        <w:ind w:firstLine="0"/>
        <w:rPr>
          <w:rFonts w:hint="cs"/>
          <w:rtl/>
        </w:rPr>
      </w:pPr>
      <w:r>
        <w:rPr>
          <w:rFonts w:hint="cs"/>
          <w:rtl/>
        </w:rPr>
        <w:t>אגב, אני לא בטוח שההפרדה היא גם בגני הילדים לפיכך אני מציע למחוק  קינדרגרדן</w:t>
      </w:r>
    </w:p>
    <w:p w:rsidR="00B77FD0" w:rsidRDefault="00B77FD0" w:rsidP="007C7F81">
      <w:pPr>
        <w:pStyle w:val="af"/>
        <w:ind w:firstLine="0"/>
      </w:pPr>
    </w:p>
    <w:p w:rsidR="00B77FD0" w:rsidRDefault="00B77FD0" w:rsidP="007C7F81">
      <w:pPr>
        <w:pStyle w:val="af"/>
        <w:ind w:firstLine="0"/>
      </w:pPr>
      <w:r>
        <w:t>I</w:t>
      </w:r>
      <w:r>
        <w:rPr>
          <w:rtl/>
        </w:rPr>
        <w:t xml:space="preserve"> </w:t>
      </w:r>
      <w:r>
        <w:t>added</w:t>
      </w:r>
      <w:r>
        <w:rPr>
          <w:rtl/>
        </w:rPr>
        <w:t xml:space="preserve"> </w:t>
      </w:r>
      <w:r>
        <w:t>this</w:t>
      </w:r>
      <w:r>
        <w:rPr>
          <w:rtl/>
        </w:rPr>
        <w:t xml:space="preserve"> </w:t>
      </w:r>
      <w:r>
        <w:t>for</w:t>
      </w:r>
      <w:r>
        <w:rPr>
          <w:rtl/>
        </w:rPr>
        <w:t xml:space="preserve"> </w:t>
      </w:r>
      <w:r>
        <w:t>clarity</w:t>
      </w:r>
      <w:r>
        <w:rPr>
          <w:rtl/>
        </w:rPr>
        <w:t xml:space="preserve">. </w:t>
      </w:r>
      <w:r>
        <w:t>Is</w:t>
      </w:r>
      <w:r>
        <w:rPr>
          <w:rtl/>
        </w:rPr>
        <w:t xml:space="preserve"> </w:t>
      </w:r>
      <w:r>
        <w:t>it</w:t>
      </w:r>
      <w:r>
        <w:rPr>
          <w:rtl/>
        </w:rPr>
        <w:t xml:space="preserve"> </w:t>
      </w:r>
      <w:r>
        <w:t>okay</w:t>
      </w:r>
      <w:r>
        <w:rPr>
          <w:rtl/>
        </w:rPr>
        <w:t>?</w:t>
      </w:r>
    </w:p>
    <w:p w:rsidR="00B77FD0" w:rsidRDefault="00B77FD0" w:rsidP="007C7F81">
      <w:pPr>
        <w:pStyle w:val="af"/>
        <w:ind w:firstLine="0"/>
      </w:pPr>
      <w:r>
        <w:t>Perhaps mention, for an international audience, that classes in the two branches of the public education system are taught in students’ native language.</w:t>
      </w:r>
    </w:p>
  </w:comment>
  <w:comment w:id="115" w:author="מחבר" w:initials="א">
    <w:p w:rsidR="00B77FD0" w:rsidRDefault="00B77FD0" w:rsidP="007C7F81">
      <w:pPr>
        <w:pStyle w:val="af"/>
        <w:ind w:firstLine="0"/>
      </w:pPr>
      <w:r>
        <w:rPr>
          <w:rStyle w:val="ae"/>
        </w:rPr>
        <w:annotationRef/>
      </w:r>
      <w:r>
        <w:rPr>
          <w:rFonts w:hint="cs"/>
          <w:rtl/>
        </w:rPr>
        <w:t>נראה</w:t>
      </w:r>
      <w:r>
        <w:rPr>
          <w:rtl/>
        </w:rPr>
        <w:t xml:space="preserve"> לי כהבהרה וניסוח נכון, עמי</w:t>
      </w:r>
    </w:p>
    <w:p w:rsidR="00B77FD0" w:rsidRDefault="00B77FD0" w:rsidP="007C7F81">
      <w:pPr>
        <w:pStyle w:val="af"/>
        <w:ind w:firstLine="0"/>
      </w:pPr>
    </w:p>
    <w:p w:rsidR="00B77FD0" w:rsidRDefault="00B77FD0" w:rsidP="007C7F81">
      <w:pPr>
        <w:pStyle w:val="af"/>
        <w:ind w:firstLine="0"/>
      </w:pPr>
      <w:r>
        <w:t>This</w:t>
      </w:r>
      <w:r>
        <w:rPr>
          <w:rtl/>
        </w:rPr>
        <w:t xml:space="preserve"> </w:t>
      </w:r>
      <w:r>
        <w:t>could</w:t>
      </w:r>
      <w:r>
        <w:rPr>
          <w:rtl/>
        </w:rPr>
        <w:t xml:space="preserve"> </w:t>
      </w:r>
      <w:r>
        <w:t>be</w:t>
      </w:r>
      <w:r>
        <w:rPr>
          <w:rtl/>
        </w:rPr>
        <w:t xml:space="preserve"> </w:t>
      </w:r>
      <w:r>
        <w:t>phrased</w:t>
      </w:r>
      <w:r>
        <w:rPr>
          <w:rtl/>
        </w:rPr>
        <w:t xml:space="preserve">: </w:t>
      </w:r>
      <w:r>
        <w:t>Currently</w:t>
      </w:r>
      <w:r>
        <w:rPr>
          <w:rtl/>
        </w:rPr>
        <w:t xml:space="preserve">, </w:t>
      </w:r>
      <w:r>
        <w:t>Arab</w:t>
      </w:r>
      <w:r>
        <w:rPr>
          <w:rtl/>
        </w:rPr>
        <w:t xml:space="preserve"> </w:t>
      </w:r>
      <w:r>
        <w:t>students’</w:t>
      </w:r>
      <w:r>
        <w:rPr>
          <w:rtl/>
        </w:rPr>
        <w:t xml:space="preserve"> </w:t>
      </w:r>
      <w:r>
        <w:t>average</w:t>
      </w:r>
      <w:r>
        <w:rPr>
          <w:rtl/>
        </w:rPr>
        <w:t xml:space="preserve"> </w:t>
      </w:r>
      <w:r>
        <w:t>score</w:t>
      </w:r>
      <w:r>
        <w:rPr>
          <w:rtl/>
        </w:rPr>
        <w:t xml:space="preserve"> </w:t>
      </w:r>
      <w:r>
        <w:t>on</w:t>
      </w:r>
      <w:r>
        <w:rPr>
          <w:rtl/>
        </w:rPr>
        <w:t xml:space="preserve"> </w:t>
      </w:r>
      <w:r>
        <w:t>psychometric</w:t>
      </w:r>
      <w:r>
        <w:rPr>
          <w:rtl/>
        </w:rPr>
        <w:t xml:space="preserve"> </w:t>
      </w:r>
      <w:r>
        <w:t>exams</w:t>
      </w:r>
      <w:r>
        <w:rPr>
          <w:rtl/>
        </w:rPr>
        <w:t xml:space="preserve"> </w:t>
      </w:r>
      <w:r>
        <w:t>is</w:t>
      </w:r>
      <w:r>
        <w:rPr>
          <w:rtl/>
        </w:rPr>
        <w:t xml:space="preserve"> </w:t>
      </w:r>
      <w:r>
        <w:t>about</w:t>
      </w:r>
      <w:r>
        <w:rPr>
          <w:rtl/>
        </w:rPr>
        <w:t xml:space="preserve"> 70 </w:t>
      </w:r>
      <w:r>
        <w:t>points</w:t>
      </w:r>
      <w:r>
        <w:rPr>
          <w:rtl/>
        </w:rPr>
        <w:t xml:space="preserve"> </w:t>
      </w:r>
      <w:r>
        <w:t>lower</w:t>
      </w:r>
      <w:r>
        <w:rPr>
          <w:rtl/>
        </w:rPr>
        <w:t xml:space="preserve"> </w:t>
      </w:r>
      <w:r>
        <w:t>than</w:t>
      </w:r>
      <w:r>
        <w:rPr>
          <w:rtl/>
        </w:rPr>
        <w:t xml:space="preserve"> </w:t>
      </w:r>
      <w:r>
        <w:t>that</w:t>
      </w:r>
      <w:r>
        <w:rPr>
          <w:rtl/>
        </w:rPr>
        <w:t xml:space="preserve"> </w:t>
      </w:r>
      <w:r>
        <w:t>of</w:t>
      </w:r>
      <w:r>
        <w:rPr>
          <w:rtl/>
        </w:rPr>
        <w:t xml:space="preserve"> </w:t>
      </w:r>
      <w:r>
        <w:t>Jewish</w:t>
      </w:r>
      <w:r>
        <w:rPr>
          <w:rtl/>
        </w:rPr>
        <w:t xml:space="preserve"> </w:t>
      </w:r>
      <w:r>
        <w:t>candidates</w:t>
      </w:r>
      <w:r>
        <w:rPr>
          <w:rtl/>
        </w:rPr>
        <w:t xml:space="preserve"> </w:t>
      </w:r>
      <w:r>
        <w:t>for</w:t>
      </w:r>
      <w:r>
        <w:rPr>
          <w:rtl/>
        </w:rPr>
        <w:t xml:space="preserve"> </w:t>
      </w:r>
      <w:r>
        <w:t>higher</w:t>
      </w:r>
      <w:r>
        <w:rPr>
          <w:rtl/>
        </w:rPr>
        <w:t xml:space="preserve"> </w:t>
      </w:r>
      <w:r>
        <w:t>education</w:t>
      </w:r>
      <w:r>
        <w:rPr>
          <w:rtl/>
        </w:rPr>
        <w:t>.</w:t>
      </w:r>
    </w:p>
  </w:comment>
  <w:comment w:id="125" w:author="מחבר" w:initials="א">
    <w:p w:rsidR="00B77FD0" w:rsidRDefault="00B77FD0" w:rsidP="00FB5EF9">
      <w:pPr>
        <w:pStyle w:val="af"/>
        <w:ind w:firstLine="0"/>
      </w:pPr>
      <w:r>
        <w:rPr>
          <w:rStyle w:val="ae"/>
        </w:rPr>
        <w:annotationRef/>
      </w:r>
      <w:r>
        <w:rPr>
          <w:rFonts w:hint="cs"/>
          <w:rtl/>
        </w:rPr>
        <w:t>ולכן</w:t>
      </w:r>
      <w:r>
        <w:rPr>
          <w:rtl/>
        </w:rPr>
        <w:t xml:space="preserve"> הוקמו עבורם גם מכינות נפרדות (עמי)</w:t>
      </w:r>
    </w:p>
    <w:p w:rsidR="00B77FD0" w:rsidRDefault="00B77FD0" w:rsidP="00FB5EF9">
      <w:pPr>
        <w:pStyle w:val="af"/>
        <w:ind w:firstLine="0"/>
      </w:pPr>
    </w:p>
    <w:p w:rsidR="00B77FD0" w:rsidRDefault="00B77FD0" w:rsidP="00FB5EF9">
      <w:pPr>
        <w:pStyle w:val="af"/>
        <w:ind w:firstLine="0"/>
      </w:pPr>
      <w:r>
        <w:t>Perhaps</w:t>
      </w:r>
      <w:r>
        <w:rPr>
          <w:rtl/>
        </w:rPr>
        <w:t xml:space="preserve"> </w:t>
      </w:r>
      <w:r>
        <w:t>add</w:t>
      </w:r>
      <w:r>
        <w:rPr>
          <w:rtl/>
        </w:rPr>
        <w:t xml:space="preserve"> </w:t>
      </w:r>
      <w:r>
        <w:t>in</w:t>
      </w:r>
      <w:r>
        <w:rPr>
          <w:rtl/>
        </w:rPr>
        <w:t xml:space="preserve"> </w:t>
      </w:r>
      <w:r>
        <w:t>what</w:t>
      </w:r>
      <w:r>
        <w:rPr>
          <w:rtl/>
        </w:rPr>
        <w:t xml:space="preserve"> </w:t>
      </w:r>
      <w:r>
        <w:t>ways</w:t>
      </w:r>
      <w:r>
        <w:rPr>
          <w:rtl/>
        </w:rPr>
        <w:t xml:space="preserve"> </w:t>
      </w:r>
      <w:r>
        <w:t>they</w:t>
      </w:r>
      <w:r>
        <w:rPr>
          <w:rtl/>
        </w:rPr>
        <w:t xml:space="preserve"> </w:t>
      </w:r>
      <w:r>
        <w:t>are</w:t>
      </w:r>
      <w:r>
        <w:rPr>
          <w:rtl/>
        </w:rPr>
        <w:t xml:space="preserve"> </w:t>
      </w:r>
      <w:r>
        <w:t>culturally</w:t>
      </w:r>
      <w:r>
        <w:rPr>
          <w:rtl/>
        </w:rPr>
        <w:t xml:space="preserve"> </w:t>
      </w:r>
      <w:r>
        <w:t>foreign</w:t>
      </w:r>
      <w:r>
        <w:rPr>
          <w:rtl/>
        </w:rPr>
        <w:t xml:space="preserve"> </w:t>
      </w:r>
      <w:r>
        <w:t>for</w:t>
      </w:r>
      <w:r>
        <w:rPr>
          <w:rtl/>
        </w:rPr>
        <w:t xml:space="preserve"> </w:t>
      </w:r>
      <w:r>
        <w:t>them</w:t>
      </w:r>
      <w:r>
        <w:rPr>
          <w:rtl/>
        </w:rPr>
        <w:t>.</w:t>
      </w:r>
    </w:p>
  </w:comment>
  <w:comment w:id="127" w:author="מחבר" w:initials="א">
    <w:p w:rsidR="00B77FD0" w:rsidRDefault="00B77FD0" w:rsidP="00B77FD0">
      <w:pPr>
        <w:pStyle w:val="af"/>
        <w:ind w:firstLine="0"/>
      </w:pPr>
      <w:r>
        <w:rPr>
          <w:rStyle w:val="ae"/>
        </w:rPr>
        <w:annotationRef/>
      </w:r>
      <w:r>
        <w:rPr>
          <w:rFonts w:hint="cs"/>
          <w:rtl/>
        </w:rPr>
        <w:t>לא! זה מתייחס להעדר ייעוץ לשם הכוונה ללימודים אקדמיים י או במהלך הלימודים באקדמיה</w:t>
      </w:r>
      <w:r>
        <w:t>Is this referring to a lack of counseling in the Arab high schools?</w:t>
      </w:r>
    </w:p>
  </w:comment>
  <w:comment w:id="128" w:author="מחבר" w:initials="א">
    <w:p w:rsidR="00B77FD0" w:rsidRDefault="00B77FD0" w:rsidP="00FB5EF9">
      <w:pPr>
        <w:pStyle w:val="af"/>
        <w:ind w:firstLine="0"/>
      </w:pPr>
      <w:r>
        <w:rPr>
          <w:rStyle w:val="ae"/>
        </w:rPr>
        <w:annotationRef/>
      </w:r>
      <w:r>
        <w:rPr>
          <w:rtl/>
        </w:rPr>
        <w:t xml:space="preserve"> לא צריך להוסיף כאו עוד מורכבויות אף כי הדברים נכונים (זהו תקציר בלבד) עמי </w:t>
      </w:r>
    </w:p>
    <w:p w:rsidR="00B77FD0" w:rsidRDefault="00B77FD0" w:rsidP="00FB5EF9">
      <w:pPr>
        <w:pStyle w:val="af"/>
        <w:ind w:firstLine="0"/>
      </w:pPr>
    </w:p>
    <w:p w:rsidR="00B77FD0" w:rsidRDefault="00B77FD0" w:rsidP="00FB5EF9">
      <w:pPr>
        <w:pStyle w:val="af"/>
        <w:ind w:firstLine="0"/>
      </w:pPr>
      <w:r>
        <w:t>Do</w:t>
      </w:r>
      <w:r>
        <w:rPr>
          <w:rtl/>
        </w:rPr>
        <w:t xml:space="preserve"> </w:t>
      </w:r>
      <w:r>
        <w:t>you</w:t>
      </w:r>
      <w:r>
        <w:rPr>
          <w:rtl/>
        </w:rPr>
        <w:t xml:space="preserve"> </w:t>
      </w:r>
      <w:r>
        <w:t>want</w:t>
      </w:r>
      <w:r>
        <w:rPr>
          <w:rtl/>
        </w:rPr>
        <w:t xml:space="preserve"> </w:t>
      </w:r>
      <w:r>
        <w:t>to</w:t>
      </w:r>
      <w:r>
        <w:rPr>
          <w:rtl/>
        </w:rPr>
        <w:t xml:space="preserve"> </w:t>
      </w:r>
      <w:r>
        <w:t>mention</w:t>
      </w:r>
      <w:r>
        <w:rPr>
          <w:rtl/>
        </w:rPr>
        <w:t xml:space="preserve"> </w:t>
      </w:r>
      <w:r>
        <w:t>here</w:t>
      </w:r>
      <w:r>
        <w:rPr>
          <w:rtl/>
        </w:rPr>
        <w:t xml:space="preserve"> </w:t>
      </w:r>
      <w:r>
        <w:t>overcoming</w:t>
      </w:r>
      <w:r>
        <w:rPr>
          <w:rtl/>
        </w:rPr>
        <w:t xml:space="preserve"> </w:t>
      </w:r>
      <w:r>
        <w:t>prejudice</w:t>
      </w:r>
      <w:r>
        <w:rPr>
          <w:rtl/>
        </w:rPr>
        <w:t xml:space="preserve"> </w:t>
      </w:r>
      <w:r>
        <w:t>by</w:t>
      </w:r>
      <w:r>
        <w:rPr>
          <w:rtl/>
        </w:rPr>
        <w:t xml:space="preserve"> </w:t>
      </w:r>
      <w:r>
        <w:t>householders</w:t>
      </w:r>
      <w:r>
        <w:rPr>
          <w:rtl/>
        </w:rPr>
        <w:t xml:space="preserve">, </w:t>
      </w:r>
      <w:r>
        <w:t>and</w:t>
      </w:r>
      <w:r>
        <w:rPr>
          <w:rtl/>
        </w:rPr>
        <w:t xml:space="preserve"> </w:t>
      </w:r>
      <w:r>
        <w:t>living</w:t>
      </w:r>
      <w:r>
        <w:rPr>
          <w:rtl/>
        </w:rPr>
        <w:t xml:space="preserve"> </w:t>
      </w:r>
      <w:r>
        <w:t>outside</w:t>
      </w:r>
      <w:r>
        <w:rPr>
          <w:rtl/>
        </w:rPr>
        <w:t xml:space="preserve"> </w:t>
      </w:r>
      <w:r>
        <w:t>one’s</w:t>
      </w:r>
      <w:r>
        <w:rPr>
          <w:rtl/>
        </w:rPr>
        <w:t xml:space="preserve"> </w:t>
      </w:r>
      <w:r>
        <w:t>community</w:t>
      </w:r>
      <w:r>
        <w:rPr>
          <w:rtl/>
        </w:rPr>
        <w:t xml:space="preserve">, </w:t>
      </w:r>
      <w:r>
        <w:t>as</w:t>
      </w:r>
      <w:r>
        <w:rPr>
          <w:rtl/>
        </w:rPr>
        <w:t xml:space="preserve"> </w:t>
      </w:r>
      <w:r>
        <w:t>in</w:t>
      </w:r>
      <w:r>
        <w:rPr>
          <w:rtl/>
        </w:rPr>
        <w:t xml:space="preserve"> </w:t>
      </w:r>
      <w:r>
        <w:t>the</w:t>
      </w:r>
      <w:r>
        <w:rPr>
          <w:rtl/>
        </w:rPr>
        <w:t xml:space="preserve"> </w:t>
      </w:r>
      <w:r>
        <w:t>proposal</w:t>
      </w:r>
      <w:r>
        <w:rPr>
          <w:rtl/>
        </w:rPr>
        <w:t>?</w:t>
      </w:r>
    </w:p>
  </w:comment>
  <w:comment w:id="131" w:author="מחבר" w:initials="א">
    <w:p w:rsidR="00B77FD0" w:rsidRDefault="00B77FD0" w:rsidP="00FB5EF9">
      <w:pPr>
        <w:pStyle w:val="af"/>
        <w:ind w:firstLine="0"/>
      </w:pPr>
      <w:r>
        <w:rPr>
          <w:rStyle w:val="ae"/>
        </w:rPr>
        <w:annotationRef/>
      </w:r>
      <w:r>
        <w:rPr>
          <w:rFonts w:hint="cs"/>
          <w:rtl/>
        </w:rPr>
        <w:t>מקבל</w:t>
      </w:r>
      <w:r>
        <w:rPr>
          <w:rtl/>
        </w:rPr>
        <w:t xml:space="preserve"> את הצעתך תודה עמי</w:t>
      </w:r>
    </w:p>
    <w:p w:rsidR="00B77FD0" w:rsidRDefault="00B77FD0" w:rsidP="00FB5EF9">
      <w:pPr>
        <w:pStyle w:val="af"/>
        <w:ind w:firstLine="0"/>
      </w:pPr>
    </w:p>
    <w:p w:rsidR="00B77FD0" w:rsidRDefault="00B77FD0" w:rsidP="00FB5EF9">
      <w:pPr>
        <w:pStyle w:val="af"/>
        <w:ind w:firstLine="0"/>
      </w:pPr>
      <w:r>
        <w:t>Perhaps</w:t>
      </w:r>
      <w:r>
        <w:rPr>
          <w:rtl/>
        </w:rPr>
        <w:t xml:space="preserve"> </w:t>
      </w:r>
      <w:r>
        <w:t>here</w:t>
      </w:r>
      <w:r>
        <w:rPr>
          <w:rtl/>
        </w:rPr>
        <w:t xml:space="preserve"> </w:t>
      </w:r>
      <w:r>
        <w:t>say</w:t>
      </w:r>
      <w:r>
        <w:rPr>
          <w:rtl/>
        </w:rPr>
        <w:t xml:space="preserve"> </w:t>
      </w:r>
      <w:r>
        <w:t>by</w:t>
      </w:r>
      <w:r>
        <w:rPr>
          <w:rtl/>
        </w:rPr>
        <w:t xml:space="preserve"> 2020.</w:t>
      </w:r>
    </w:p>
  </w:comment>
  <w:comment w:id="134" w:author="מחבר" w:initials="א">
    <w:p w:rsidR="00B77FD0" w:rsidRDefault="00B77FD0">
      <w:pPr>
        <w:pStyle w:val="af"/>
        <w:rPr>
          <w:noProof/>
        </w:rPr>
      </w:pPr>
      <w:r>
        <w:rPr>
          <w:rStyle w:val="ae"/>
        </w:rPr>
        <w:annotationRef/>
      </w:r>
      <w:r>
        <w:rPr>
          <w:noProof/>
        </w:rPr>
        <w:t xml:space="preserve">Hebrew </w:t>
      </w:r>
    </w:p>
    <w:p w:rsidR="00B77FD0" w:rsidRDefault="00B77FD0">
      <w:pPr>
        <w:pStyle w:val="af"/>
        <w:rPr>
          <w:rtl/>
        </w:rPr>
      </w:pPr>
      <w:r>
        <w:rPr>
          <w:rFonts w:hint="cs"/>
          <w:noProof/>
          <w:rtl/>
        </w:rPr>
        <w:t>בעברית - לא בערבית!</w:t>
      </w:r>
    </w:p>
  </w:comment>
  <w:comment w:id="135" w:author="מחבר" w:initials="א">
    <w:p w:rsidR="00B77FD0" w:rsidRDefault="00B77FD0" w:rsidP="00FB5EF9">
      <w:pPr>
        <w:pStyle w:val="af"/>
        <w:ind w:firstLine="0"/>
      </w:pPr>
      <w:r>
        <w:rPr>
          <w:rStyle w:val="ae"/>
        </w:rPr>
        <w:annotationRef/>
      </w:r>
      <w:r>
        <w:t>Ok – the original does say Arabic</w:t>
      </w:r>
    </w:p>
    <w:p w:rsidR="00B77FD0" w:rsidRDefault="00B77FD0" w:rsidP="00FB5EF9">
      <w:pPr>
        <w:pStyle w:val="af"/>
        <w:ind w:firstLine="0"/>
      </w:pPr>
    </w:p>
    <w:p w:rsidR="00B77FD0" w:rsidRDefault="00B77FD0" w:rsidP="00FB5EF9">
      <w:pPr>
        <w:pStyle w:val="af"/>
        <w:bidi/>
        <w:ind w:firstLine="0"/>
        <w:jc w:val="right"/>
      </w:pPr>
      <w:r>
        <w:rPr>
          <w:rFonts w:hint="cs"/>
          <w:rtl/>
        </w:rPr>
        <w:t>בשנת</w:t>
      </w:r>
      <w:r>
        <w:t xml:space="preserve"> 2000 </w:t>
      </w:r>
      <w:r>
        <w:rPr>
          <w:rFonts w:hint="cs"/>
          <w:rtl/>
        </w:rPr>
        <w:t>היו</w:t>
      </w:r>
      <w:r>
        <w:t xml:space="preserve"> </w:t>
      </w:r>
      <w:r>
        <w:rPr>
          <w:rFonts w:hint="cs"/>
          <w:rtl/>
        </w:rPr>
        <w:t>רשומים</w:t>
      </w:r>
      <w:r>
        <w:t xml:space="preserve"> </w:t>
      </w:r>
      <w:r>
        <w:rPr>
          <w:rFonts w:hint="cs"/>
          <w:rtl/>
        </w:rPr>
        <w:t>בישראל</w:t>
      </w:r>
      <w:r>
        <w:t xml:space="preserve"> 1,821 </w:t>
      </w:r>
      <w:r>
        <w:rPr>
          <w:rFonts w:hint="cs"/>
          <w:rtl/>
        </w:rPr>
        <w:t>תלמידים</w:t>
      </w:r>
      <w:r>
        <w:t xml:space="preserve"> </w:t>
      </w:r>
      <w:r>
        <w:rPr>
          <w:rFonts w:hint="cs"/>
          <w:rtl/>
        </w:rPr>
        <w:t>בלימודי</w:t>
      </w:r>
      <w:r>
        <w:t xml:space="preserve"> </w:t>
      </w:r>
      <w:r>
        <w:rPr>
          <w:rFonts w:hint="cs"/>
          <w:rtl/>
        </w:rPr>
        <w:t>שפה</w:t>
      </w:r>
      <w:r>
        <w:t xml:space="preserve"> </w:t>
      </w:r>
      <w:r>
        <w:rPr>
          <w:rFonts w:hint="cs"/>
          <w:rtl/>
        </w:rPr>
        <w:t>וספרות</w:t>
      </w:r>
      <w:r>
        <w:t xml:space="preserve"> </w:t>
      </w:r>
      <w:r>
        <w:rPr>
          <w:rFonts w:hint="cs"/>
          <w:highlight w:val="yellow"/>
          <w:rtl/>
        </w:rPr>
        <w:t>ערבית</w:t>
      </w:r>
      <w:r>
        <w:rPr>
          <w:highlight w:val="yellow"/>
        </w:rPr>
        <w:t xml:space="preserve"> </w:t>
      </w:r>
      <w:r>
        <w:rPr>
          <w:rFonts w:hint="cs"/>
          <w:rtl/>
        </w:rPr>
        <w:t>ואילו</w:t>
      </w:r>
      <w:r>
        <w:t xml:space="preserve"> </w:t>
      </w:r>
      <w:r>
        <w:rPr>
          <w:rFonts w:hint="cs"/>
          <w:rtl/>
        </w:rPr>
        <w:t>בשנת</w:t>
      </w:r>
      <w:r>
        <w:t xml:space="preserve"> 2017 </w:t>
      </w:r>
      <w:r>
        <w:rPr>
          <w:rFonts w:hint="eastAsia"/>
          <w:rtl/>
        </w:rPr>
        <w:t>–</w:t>
      </w:r>
      <w:r>
        <w:t xml:space="preserve"> 323 </w:t>
      </w:r>
      <w:r>
        <w:rPr>
          <w:rFonts w:hint="cs"/>
          <w:rtl/>
        </w:rPr>
        <w:t>סטודנטים</w:t>
      </w:r>
      <w:r>
        <w:t xml:space="preserve"> </w:t>
      </w:r>
      <w:r>
        <w:rPr>
          <w:rFonts w:hint="cs"/>
          <w:rtl/>
        </w:rPr>
        <w:t>בלבד</w:t>
      </w:r>
      <w:r>
        <w:t xml:space="preserve">. </w:t>
      </w:r>
    </w:p>
    <w:p w:rsidR="00B77FD0" w:rsidRDefault="00B77FD0" w:rsidP="00FB5EF9">
      <w:pPr>
        <w:pStyle w:val="af"/>
        <w:ind w:firstLine="0"/>
      </w:pPr>
    </w:p>
    <w:p w:rsidR="00B77FD0" w:rsidRDefault="00B77FD0" w:rsidP="00FB5EF9">
      <w:pPr>
        <w:pStyle w:val="af"/>
        <w:ind w:firstLine="0"/>
        <w:jc w:val="right"/>
      </w:pPr>
      <w:r>
        <w:t xml:space="preserve"> </w:t>
      </w:r>
    </w:p>
  </w:comment>
  <w:comment w:id="139" w:author="מחבר" w:initials="א">
    <w:p w:rsidR="00B77FD0" w:rsidRDefault="00B77FD0" w:rsidP="00FB5EF9">
      <w:pPr>
        <w:pStyle w:val="af"/>
        <w:bidi/>
        <w:ind w:firstLine="0"/>
        <w:jc w:val="right"/>
      </w:pPr>
      <w:r>
        <w:rPr>
          <w:rStyle w:val="ae"/>
        </w:rPr>
        <w:annotationRef/>
      </w:r>
      <w:r>
        <w:rPr>
          <w:rFonts w:hint="cs"/>
          <w:rtl/>
        </w:rPr>
        <w:t>לא</w:t>
      </w:r>
      <w:r>
        <w:rPr>
          <w:rtl/>
        </w:rPr>
        <w:t xml:space="preserve"> משום שזה תקציר בלבד. פרק 6 </w:t>
      </w:r>
    </w:p>
    <w:p w:rsidR="00B77FD0" w:rsidRDefault="00B77FD0" w:rsidP="00FB5EF9">
      <w:pPr>
        <w:pStyle w:val="af"/>
        <w:bidi/>
        <w:ind w:firstLine="0"/>
        <w:jc w:val="right"/>
      </w:pPr>
      <w:r>
        <w:rPr>
          <w:rFonts w:hint="cs"/>
          <w:rtl/>
        </w:rPr>
        <w:t>עוסק</w:t>
      </w:r>
      <w:r>
        <w:rPr>
          <w:rtl/>
        </w:rPr>
        <w:t xml:space="preserve"> בכך בהרחבה עמי</w:t>
      </w:r>
    </w:p>
    <w:p w:rsidR="00B77FD0" w:rsidRDefault="00B77FD0" w:rsidP="00FB5EF9">
      <w:pPr>
        <w:pStyle w:val="af"/>
        <w:ind w:firstLine="0"/>
      </w:pPr>
    </w:p>
    <w:p w:rsidR="00B77FD0" w:rsidRDefault="00B77FD0" w:rsidP="00FB5EF9">
      <w:pPr>
        <w:pStyle w:val="af"/>
        <w:ind w:firstLine="0"/>
      </w:pPr>
      <w:r>
        <w:t xml:space="preserve">This </w:t>
      </w:r>
      <w:r>
        <w:rPr>
          <w:rtl/>
        </w:rPr>
        <w:t xml:space="preserve"> </w:t>
      </w:r>
      <w:r>
        <w:t>is</w:t>
      </w:r>
      <w:r>
        <w:rPr>
          <w:rtl/>
        </w:rPr>
        <w:t xml:space="preserve"> </w:t>
      </w:r>
      <w:r>
        <w:t>a</w:t>
      </w:r>
      <w:r>
        <w:rPr>
          <w:rtl/>
        </w:rPr>
        <w:t xml:space="preserve"> </w:t>
      </w:r>
      <w:r>
        <w:t>long</w:t>
      </w:r>
      <w:r>
        <w:rPr>
          <w:rtl/>
        </w:rPr>
        <w:t xml:space="preserve"> </w:t>
      </w:r>
      <w:r>
        <w:t>sentence</w:t>
      </w:r>
      <w:r>
        <w:rPr>
          <w:rtl/>
        </w:rPr>
        <w:t xml:space="preserve">. </w:t>
      </w:r>
      <w:r>
        <w:t>Can</w:t>
      </w:r>
      <w:r>
        <w:rPr>
          <w:rtl/>
        </w:rPr>
        <w:t xml:space="preserve"> </w:t>
      </w:r>
      <w:r>
        <w:t>it</w:t>
      </w:r>
      <w:r>
        <w:rPr>
          <w:rtl/>
        </w:rPr>
        <w:t xml:space="preserve"> </w:t>
      </w:r>
      <w:r>
        <w:t>be</w:t>
      </w:r>
      <w:r>
        <w:rPr>
          <w:rtl/>
        </w:rPr>
        <w:t xml:space="preserve"> </w:t>
      </w:r>
      <w:r>
        <w:t>formulated</w:t>
      </w:r>
      <w:r>
        <w:rPr>
          <w:rtl/>
        </w:rPr>
        <w:t xml:space="preserve"> </w:t>
      </w:r>
      <w:r>
        <w:t>as</w:t>
      </w:r>
      <w:r>
        <w:rPr>
          <w:rtl/>
        </w:rPr>
        <w:t xml:space="preserve"> </w:t>
      </w:r>
      <w:r>
        <w:t>bullet</w:t>
      </w:r>
      <w:r>
        <w:rPr>
          <w:rtl/>
        </w:rPr>
        <w:t xml:space="preserve"> </w:t>
      </w:r>
      <w:r>
        <w:t>points</w:t>
      </w:r>
      <w:r>
        <w:rPr>
          <w:rtl/>
        </w:rPr>
        <w:t>?</w:t>
      </w:r>
    </w:p>
  </w:comment>
  <w:comment w:id="140" w:author="מחבר" w:initials="א">
    <w:p w:rsidR="00B77FD0" w:rsidRDefault="00B77FD0" w:rsidP="00D77794">
      <w:pPr>
        <w:pStyle w:val="af"/>
        <w:ind w:firstLine="0"/>
      </w:pPr>
      <w:r>
        <w:rPr>
          <w:rStyle w:val="ae"/>
        </w:rPr>
        <w:annotationRef/>
      </w:r>
      <w:r>
        <w:rPr>
          <w:rFonts w:hint="cs"/>
          <w:rtl/>
        </w:rPr>
        <w:t>לא בהכרח.  הסמכות לחלוקת התקציב נתונה גם למוסדות להשכלה גבוהה עצמם</w:t>
      </w:r>
      <w:r>
        <w:t>By the CHE?</w:t>
      </w:r>
    </w:p>
  </w:comment>
  <w:comment w:id="141" w:author="מחבר" w:initials="א">
    <w:p w:rsidR="00B77FD0" w:rsidRDefault="00B77FD0" w:rsidP="00FB5EF9">
      <w:pPr>
        <w:pStyle w:val="af"/>
        <w:bidi/>
        <w:ind w:firstLine="0"/>
        <w:jc w:val="right"/>
      </w:pPr>
      <w:r>
        <w:rPr>
          <w:rStyle w:val="ae"/>
        </w:rPr>
        <w:annotationRef/>
      </w:r>
      <w:r>
        <w:rPr>
          <w:rFonts w:hint="cs"/>
          <w:rtl/>
        </w:rPr>
        <w:t>תרומתם</w:t>
      </w:r>
      <w:r>
        <w:rPr>
          <w:rtl/>
        </w:rPr>
        <w:t xml:space="preserve"> הייתה לכל תחומי החיים אך אין צורך להרחיב זאת כאן יתר על המידה, זה מופיע בפרק 5 עמי</w:t>
      </w:r>
    </w:p>
    <w:p w:rsidR="00B77FD0" w:rsidRDefault="00B77FD0" w:rsidP="00FB5EF9">
      <w:pPr>
        <w:pStyle w:val="af"/>
        <w:ind w:firstLine="0"/>
      </w:pPr>
    </w:p>
    <w:p w:rsidR="00B77FD0" w:rsidRDefault="00B77FD0" w:rsidP="00FB5EF9">
      <w:pPr>
        <w:pStyle w:val="af"/>
        <w:ind w:firstLine="0"/>
      </w:pPr>
      <w:r>
        <w:t>What</w:t>
      </w:r>
      <w:r>
        <w:rPr>
          <w:rtl/>
        </w:rPr>
        <w:t xml:space="preserve"> </w:t>
      </w:r>
      <w:r>
        <w:t>about</w:t>
      </w:r>
      <w:r>
        <w:rPr>
          <w:rtl/>
        </w:rPr>
        <w:t xml:space="preserve"> </w:t>
      </w:r>
      <w:r>
        <w:t>the</w:t>
      </w:r>
      <w:r>
        <w:rPr>
          <w:rtl/>
        </w:rPr>
        <w:t xml:space="preserve"> </w:t>
      </w:r>
      <w:r>
        <w:t>business</w:t>
      </w:r>
      <w:r>
        <w:rPr>
          <w:rtl/>
        </w:rPr>
        <w:t xml:space="preserve"> </w:t>
      </w:r>
      <w:r>
        <w:t>world</w:t>
      </w:r>
      <w:r>
        <w:rPr>
          <w:rtl/>
        </w:rPr>
        <w:t>?</w:t>
      </w:r>
    </w:p>
  </w:comment>
  <w:comment w:id="142" w:author="מחבר" w:initials="א">
    <w:p w:rsidR="00B77FD0" w:rsidRDefault="00B77FD0" w:rsidP="00E06FF4">
      <w:pPr>
        <w:pStyle w:val="af"/>
        <w:ind w:firstLine="0"/>
      </w:pPr>
      <w:r>
        <w:rPr>
          <w:rStyle w:val="ae"/>
        </w:rPr>
        <w:annotationRef/>
      </w:r>
      <w:r>
        <w:t>This seems to contradict the statement on p. 7 it that there were bills proposing advocating moving authority to the Ministry of Education.</w:t>
      </w:r>
    </w:p>
    <w:p w:rsidR="00B77FD0" w:rsidRDefault="00B77FD0" w:rsidP="00E06FF4">
      <w:pPr>
        <w:pStyle w:val="af"/>
        <w:ind w:firstLine="0"/>
      </w:pPr>
    </w:p>
    <w:p w:rsidR="00B77FD0" w:rsidRDefault="00B77FD0" w:rsidP="00E06FF4">
      <w:pPr>
        <w:pStyle w:val="af"/>
        <w:bidi/>
        <w:ind w:firstLine="0"/>
        <w:jc w:val="right"/>
      </w:pPr>
      <w:r>
        <w:rPr>
          <w:rFonts w:hint="cs"/>
          <w:rtl/>
        </w:rPr>
        <w:t>החוק</w:t>
      </w:r>
      <w:r>
        <w:t xml:space="preserve"> </w:t>
      </w:r>
      <w:r>
        <w:rPr>
          <w:rFonts w:hint="cs"/>
          <w:rtl/>
        </w:rPr>
        <w:t>הראשון</w:t>
      </w:r>
      <w:r>
        <w:t xml:space="preserve"> ) 2008 ( </w:t>
      </w:r>
      <w:r>
        <w:rPr>
          <w:rFonts w:hint="cs"/>
          <w:rtl/>
        </w:rPr>
        <w:t>ביקש</w:t>
      </w:r>
      <w:r>
        <w:t xml:space="preserve"> </w:t>
      </w:r>
      <w:r>
        <w:rPr>
          <w:rFonts w:hint="cs"/>
          <w:rtl/>
        </w:rPr>
        <w:t>להלאים</w:t>
      </w:r>
    </w:p>
    <w:p w:rsidR="00B77FD0" w:rsidRDefault="00B77FD0" w:rsidP="00E06FF4">
      <w:pPr>
        <w:pStyle w:val="af"/>
        <w:bidi/>
        <w:ind w:firstLine="0"/>
        <w:jc w:val="right"/>
        <w:rPr>
          <w:rtl/>
        </w:rPr>
      </w:pPr>
      <w:r>
        <w:rPr>
          <w:rFonts w:hint="cs"/>
          <w:rtl/>
        </w:rPr>
        <w:t>בפועל</w:t>
      </w:r>
      <w:r>
        <w:t xml:space="preserve"> </w:t>
      </w:r>
      <w:r>
        <w:rPr>
          <w:rFonts w:hint="cs"/>
          <w:rtl/>
        </w:rPr>
        <w:t>את</w:t>
      </w:r>
      <w:r>
        <w:t xml:space="preserve"> </w:t>
      </w:r>
      <w:r>
        <w:rPr>
          <w:rFonts w:hint="cs"/>
          <w:rtl/>
        </w:rPr>
        <w:t>הוועדה</w:t>
      </w:r>
      <w:r>
        <w:t xml:space="preserve"> </w:t>
      </w:r>
      <w:r>
        <w:rPr>
          <w:rFonts w:hint="cs"/>
          <w:rtl/>
        </w:rPr>
        <w:t>לתקצוב</w:t>
      </w:r>
      <w:r>
        <w:t xml:space="preserve"> </w:t>
      </w:r>
      <w:r>
        <w:rPr>
          <w:rFonts w:hint="cs"/>
          <w:rtl/>
        </w:rPr>
        <w:t>ולתכנון</w:t>
      </w:r>
      <w:r>
        <w:t xml:space="preserve"> )</w:t>
      </w:r>
      <w:r>
        <w:rPr>
          <w:rFonts w:hint="cs"/>
          <w:rtl/>
        </w:rPr>
        <w:t>להלן</w:t>
      </w:r>
      <w:r>
        <w:t xml:space="preserve">: </w:t>
      </w:r>
      <w:r>
        <w:rPr>
          <w:rFonts w:hint="cs"/>
          <w:rtl/>
        </w:rPr>
        <w:t>ות״ת</w:t>
      </w:r>
      <w:r>
        <w:t xml:space="preserve">( </w:t>
      </w:r>
      <w:r>
        <w:rPr>
          <w:rFonts w:hint="cs"/>
          <w:rtl/>
        </w:rPr>
        <w:t>ולהעביר</w:t>
      </w:r>
      <w:r>
        <w:t xml:space="preserve"> </w:t>
      </w:r>
      <w:r>
        <w:rPr>
          <w:rFonts w:hint="cs"/>
          <w:rtl/>
        </w:rPr>
        <w:t>את</w:t>
      </w:r>
      <w:r>
        <w:t xml:space="preserve"> </w:t>
      </w:r>
      <w:r>
        <w:rPr>
          <w:rFonts w:hint="cs"/>
          <w:rtl/>
        </w:rPr>
        <w:t>סמכויות</w:t>
      </w:r>
      <w:r>
        <w:t xml:space="preserve"> </w:t>
      </w:r>
      <w:r>
        <w:rPr>
          <w:rFonts w:hint="cs"/>
          <w:rtl/>
        </w:rPr>
        <w:t>פעולתה</w:t>
      </w:r>
      <w:r>
        <w:t xml:space="preserve"> </w:t>
      </w:r>
      <w:r>
        <w:rPr>
          <w:rFonts w:hint="cs"/>
          <w:rtl/>
        </w:rPr>
        <w:t>למשרד</w:t>
      </w:r>
      <w:r>
        <w:t xml:space="preserve"> </w:t>
      </w:r>
      <w:r>
        <w:rPr>
          <w:rFonts w:hint="cs"/>
          <w:rtl/>
        </w:rPr>
        <w:t>החינוך</w:t>
      </w:r>
      <w:r>
        <w:t xml:space="preserve">;  </w:t>
      </w:r>
    </w:p>
    <w:p w:rsidR="00B77FD0" w:rsidRDefault="00B77FD0" w:rsidP="00E06FF4">
      <w:pPr>
        <w:pStyle w:val="af"/>
        <w:ind w:firstLine="0"/>
      </w:pPr>
      <w:r>
        <w:t>Can you clarify?</w:t>
      </w:r>
    </w:p>
    <w:p w:rsidR="00B77FD0" w:rsidRDefault="00B77FD0" w:rsidP="00E06FF4">
      <w:pPr>
        <w:pStyle w:val="af"/>
        <w:ind w:firstLine="0"/>
        <w:rPr>
          <w:rtl/>
        </w:rPr>
      </w:pPr>
      <w:r>
        <w:rPr>
          <w:rFonts w:hint="cs"/>
          <w:rtl/>
        </w:rPr>
        <w:t>אני ממליץ להשאיר זאת כפי שזה מנוסח.עמי</w:t>
      </w:r>
    </w:p>
  </w:comment>
  <w:comment w:id="143" w:author="מחבר" w:initials="א">
    <w:p w:rsidR="00B77FD0" w:rsidRDefault="00B77FD0" w:rsidP="008B404F">
      <w:pPr>
        <w:pStyle w:val="af"/>
        <w:ind w:firstLine="0"/>
      </w:pPr>
      <w:r>
        <w:rPr>
          <w:rStyle w:val="ae"/>
        </w:rPr>
        <w:annotationRef/>
      </w:r>
      <w:r>
        <w:t>ok</w:t>
      </w:r>
    </w:p>
  </w:comment>
  <w:comment w:id="144" w:author="מחבר" w:initials="א">
    <w:p w:rsidR="00B77FD0" w:rsidRDefault="00B77FD0" w:rsidP="008B404F">
      <w:pPr>
        <w:pStyle w:val="af"/>
        <w:bidi/>
        <w:ind w:firstLine="0"/>
        <w:jc w:val="right"/>
      </w:pPr>
      <w:r>
        <w:rPr>
          <w:rStyle w:val="ae"/>
        </w:rPr>
        <w:annotationRef/>
      </w:r>
      <w:r>
        <w:rPr>
          <w:rFonts w:hint="cs"/>
          <w:rtl/>
        </w:rPr>
        <w:t>אין</w:t>
      </w:r>
      <w:r>
        <w:rPr>
          <w:rtl/>
        </w:rPr>
        <w:t xml:space="preserve"> צורך לפרט בתקציר. זה מפורט בפרק שבע </w:t>
      </w:r>
    </w:p>
    <w:p w:rsidR="00B77FD0" w:rsidRDefault="00B77FD0" w:rsidP="008B404F">
      <w:pPr>
        <w:pStyle w:val="af"/>
        <w:ind w:firstLine="0"/>
      </w:pPr>
    </w:p>
    <w:p w:rsidR="00B77FD0" w:rsidRDefault="00B77FD0" w:rsidP="008B404F">
      <w:pPr>
        <w:pStyle w:val="af"/>
        <w:ind w:firstLine="0"/>
      </w:pPr>
      <w:r>
        <w:t>Perhaps</w:t>
      </w:r>
      <w:r>
        <w:rPr>
          <w:rtl/>
        </w:rPr>
        <w:t xml:space="preserve"> </w:t>
      </w:r>
      <w:r>
        <w:t>add</w:t>
      </w:r>
      <w:r>
        <w:rPr>
          <w:rtl/>
        </w:rPr>
        <w:t xml:space="preserve"> </w:t>
      </w:r>
      <w:r>
        <w:t>some</w:t>
      </w:r>
      <w:r>
        <w:rPr>
          <w:rtl/>
        </w:rPr>
        <w:t xml:space="preserve"> </w:t>
      </w:r>
      <w:r>
        <w:t>details</w:t>
      </w:r>
      <w:r>
        <w:rPr>
          <w:rtl/>
        </w:rPr>
        <w:t xml:space="preserve"> </w:t>
      </w:r>
      <w:r>
        <w:t>here</w:t>
      </w:r>
      <w:r>
        <w:rPr>
          <w:rtl/>
        </w:rPr>
        <w:t xml:space="preserve">, </w:t>
      </w:r>
      <w:r>
        <w:t>the</w:t>
      </w:r>
      <w:r>
        <w:rPr>
          <w:rtl/>
        </w:rPr>
        <w:t xml:space="preserve"> </w:t>
      </w:r>
      <w:r>
        <w:t>name</w:t>
      </w:r>
      <w:r>
        <w:rPr>
          <w:rtl/>
        </w:rPr>
        <w:t xml:space="preserve"> </w:t>
      </w:r>
      <w:r>
        <w:t>of</w:t>
      </w:r>
      <w:r>
        <w:rPr>
          <w:rtl/>
        </w:rPr>
        <w:t xml:space="preserve"> </w:t>
      </w:r>
      <w:r>
        <w:t>the</w:t>
      </w:r>
      <w:r>
        <w:rPr>
          <w:rtl/>
        </w:rPr>
        <w:t xml:space="preserve"> </w:t>
      </w:r>
      <w:r>
        <w:t>university</w:t>
      </w:r>
      <w:r>
        <w:rPr>
          <w:rtl/>
        </w:rPr>
        <w:t xml:space="preserve"> (</w:t>
      </w:r>
      <w:r>
        <w:t>which</w:t>
      </w:r>
      <w:r>
        <w:rPr>
          <w:rtl/>
        </w:rPr>
        <w:t xml:space="preserve"> </w:t>
      </w:r>
      <w:r>
        <w:t>is</w:t>
      </w:r>
      <w:r>
        <w:rPr>
          <w:rtl/>
        </w:rPr>
        <w:t xml:space="preserve"> </w:t>
      </w:r>
      <w:r>
        <w:t>referred</w:t>
      </w:r>
      <w:r>
        <w:rPr>
          <w:rtl/>
        </w:rPr>
        <w:t xml:space="preserve"> </w:t>
      </w:r>
      <w:r>
        <w:t>to</w:t>
      </w:r>
      <w:r>
        <w:rPr>
          <w:rtl/>
        </w:rPr>
        <w:t xml:space="preserve"> </w:t>
      </w:r>
      <w:r>
        <w:t>later</w:t>
      </w:r>
      <w:r>
        <w:rPr>
          <w:rtl/>
        </w:rPr>
        <w:t xml:space="preserve">), </w:t>
      </w:r>
      <w:r>
        <w:t>what</w:t>
      </w:r>
      <w:r>
        <w:rPr>
          <w:rtl/>
        </w:rPr>
        <w:t xml:space="preserve"> </w:t>
      </w:r>
      <w:r>
        <w:t>city</w:t>
      </w:r>
      <w:r>
        <w:rPr>
          <w:rtl/>
        </w:rPr>
        <w:t xml:space="preserve"> </w:t>
      </w:r>
      <w:r>
        <w:t>it</w:t>
      </w:r>
      <w:r>
        <w:rPr>
          <w:rtl/>
        </w:rPr>
        <w:t xml:space="preserve"> </w:t>
      </w:r>
      <w:r>
        <w:t>is</w:t>
      </w:r>
      <w:r>
        <w:rPr>
          <w:rtl/>
        </w:rPr>
        <w:t xml:space="preserve"> </w:t>
      </w:r>
      <w:r>
        <w:t>in</w:t>
      </w:r>
      <w:r>
        <w:rPr>
          <w:rtl/>
        </w:rPr>
        <w:t xml:space="preserve">, </w:t>
      </w:r>
      <w:r>
        <w:t>and</w:t>
      </w:r>
      <w:r>
        <w:rPr>
          <w:rtl/>
        </w:rPr>
        <w:t xml:space="preserve"> </w:t>
      </w:r>
      <w:r>
        <w:t>the</w:t>
      </w:r>
      <w:r>
        <w:rPr>
          <w:rtl/>
        </w:rPr>
        <w:t xml:space="preserve"> </w:t>
      </w:r>
      <w:r>
        <w:t>year</w:t>
      </w:r>
      <w:r>
        <w:rPr>
          <w:rtl/>
        </w:rPr>
        <w:t xml:space="preserve"> </w:t>
      </w:r>
      <w:r>
        <w:t>this</w:t>
      </w:r>
      <w:r>
        <w:rPr>
          <w:rtl/>
        </w:rPr>
        <w:t xml:space="preserve"> </w:t>
      </w:r>
      <w:r>
        <w:t>happened</w:t>
      </w:r>
      <w:r>
        <w:rPr>
          <w:rtl/>
        </w:rPr>
        <w:t>.</w:t>
      </w:r>
    </w:p>
  </w:comment>
  <w:comment w:id="145" w:author="מחבר" w:initials="א">
    <w:p w:rsidR="00B77FD0" w:rsidRDefault="00B77FD0" w:rsidP="008B404F">
      <w:pPr>
        <w:pStyle w:val="af"/>
        <w:bidi/>
        <w:ind w:firstLine="0"/>
        <w:jc w:val="right"/>
      </w:pPr>
      <w:r>
        <w:rPr>
          <w:rStyle w:val="ae"/>
        </w:rPr>
        <w:annotationRef/>
      </w:r>
      <w:r>
        <w:rPr>
          <w:rtl/>
        </w:rPr>
        <w:t xml:space="preserve"> אוניברסיטת אריאל.  כמדומני זה מוזכר (עמי)</w:t>
      </w:r>
    </w:p>
    <w:p w:rsidR="00B77FD0" w:rsidRDefault="00B77FD0" w:rsidP="008B404F">
      <w:pPr>
        <w:pStyle w:val="af"/>
        <w:ind w:firstLine="0"/>
      </w:pPr>
    </w:p>
    <w:p w:rsidR="00B77FD0" w:rsidRDefault="00B77FD0" w:rsidP="008B404F">
      <w:pPr>
        <w:pStyle w:val="af"/>
        <w:ind w:firstLine="0"/>
      </w:pPr>
      <w:r>
        <w:t>The</w:t>
      </w:r>
      <w:r>
        <w:rPr>
          <w:rtl/>
        </w:rPr>
        <w:t xml:space="preserve"> </w:t>
      </w:r>
      <w:r>
        <w:t>name</w:t>
      </w:r>
      <w:r>
        <w:rPr>
          <w:rtl/>
        </w:rPr>
        <w:t xml:space="preserve"> </w:t>
      </w:r>
      <w:r>
        <w:t>of</w:t>
      </w:r>
      <w:r>
        <w:rPr>
          <w:rtl/>
        </w:rPr>
        <w:t xml:space="preserve"> </w:t>
      </w:r>
      <w:r>
        <w:t>the</w:t>
      </w:r>
      <w:r>
        <w:rPr>
          <w:rtl/>
        </w:rPr>
        <w:t xml:space="preserve"> </w:t>
      </w:r>
      <w:r>
        <w:t>university</w:t>
      </w:r>
      <w:r>
        <w:rPr>
          <w:rtl/>
        </w:rPr>
        <w:t xml:space="preserve"> </w:t>
      </w:r>
      <w:r>
        <w:t>was</w:t>
      </w:r>
      <w:r>
        <w:rPr>
          <w:rtl/>
        </w:rPr>
        <w:t xml:space="preserve"> </w:t>
      </w:r>
      <w:r>
        <w:t>not</w:t>
      </w:r>
      <w:r>
        <w:rPr>
          <w:rtl/>
        </w:rPr>
        <w:t xml:space="preserve"> </w:t>
      </w:r>
      <w:r>
        <w:t>yet</w:t>
      </w:r>
      <w:r>
        <w:rPr>
          <w:rtl/>
        </w:rPr>
        <w:t xml:space="preserve"> </w:t>
      </w:r>
      <w:r>
        <w:t>given</w:t>
      </w:r>
      <w:r>
        <w:rPr>
          <w:rtl/>
        </w:rPr>
        <w:t xml:space="preserve">. </w:t>
      </w:r>
      <w:r>
        <w:t>This</w:t>
      </w:r>
      <w:r>
        <w:rPr>
          <w:rtl/>
        </w:rPr>
        <w:t xml:space="preserve"> </w:t>
      </w:r>
      <w:r>
        <w:t>might</w:t>
      </w:r>
      <w:r>
        <w:rPr>
          <w:rtl/>
        </w:rPr>
        <w:t xml:space="preserve"> </w:t>
      </w:r>
      <w:r>
        <w:t>be</w:t>
      </w:r>
      <w:r>
        <w:rPr>
          <w:rtl/>
        </w:rPr>
        <w:t xml:space="preserve"> </w:t>
      </w:r>
      <w:r>
        <w:t>confusing</w:t>
      </w:r>
      <w:r>
        <w:rPr>
          <w:rtl/>
        </w:rPr>
        <w:t xml:space="preserve"> </w:t>
      </w:r>
      <w:r>
        <w:t>to</w:t>
      </w:r>
      <w:r>
        <w:rPr>
          <w:rtl/>
        </w:rPr>
        <w:t xml:space="preserve"> </w:t>
      </w:r>
      <w:r>
        <w:t>readers</w:t>
      </w:r>
      <w:r>
        <w:rPr>
          <w:rtl/>
        </w:rPr>
        <w:t xml:space="preserve"> </w:t>
      </w:r>
      <w:r>
        <w:t>outside</w:t>
      </w:r>
      <w:r>
        <w:rPr>
          <w:rtl/>
        </w:rPr>
        <w:t xml:space="preserve"> </w:t>
      </w:r>
      <w:r>
        <w:t>Israel</w:t>
      </w:r>
      <w:r>
        <w:rPr>
          <w:rtl/>
        </w:rPr>
        <w:t xml:space="preserve">. </w:t>
      </w:r>
    </w:p>
  </w:comment>
  <w:comment w:id="146" w:author="מחבר" w:initials="א">
    <w:p w:rsidR="00B77FD0" w:rsidRDefault="00B77FD0" w:rsidP="008B404F">
      <w:pPr>
        <w:pStyle w:val="af"/>
        <w:ind w:firstLine="0"/>
      </w:pPr>
      <w:r>
        <w:rPr>
          <w:rStyle w:val="ae"/>
        </w:rPr>
        <w:annotationRef/>
      </w:r>
      <w:r>
        <w:t>I added it above.</w:t>
      </w:r>
    </w:p>
  </w:comment>
  <w:comment w:id="147" w:author="מחבר" w:initials="א">
    <w:p w:rsidR="00B77FD0" w:rsidRDefault="00B77FD0" w:rsidP="009C36D6">
      <w:pPr>
        <w:pStyle w:val="af"/>
        <w:ind w:firstLine="0"/>
      </w:pPr>
      <w:r>
        <w:rPr>
          <w:rStyle w:val="ae"/>
        </w:rPr>
        <w:annotationRef/>
      </w:r>
      <w:r>
        <w:t>Perhaps for an international audience give some explanation of the issue of the academic center in Herzliya becoming a private university.</w:t>
      </w:r>
    </w:p>
  </w:comment>
  <w:comment w:id="148" w:author="מחבר" w:initials="א">
    <w:p w:rsidR="00B77FD0" w:rsidRDefault="00B77FD0" w:rsidP="0096340B">
      <w:pPr>
        <w:pStyle w:val="af"/>
        <w:ind w:firstLine="0"/>
      </w:pPr>
      <w:r>
        <w:rPr>
          <w:rStyle w:val="ae"/>
        </w:rPr>
        <w:annotationRef/>
      </w:r>
      <w:r>
        <w:t>Is this an accurate translation of</w:t>
      </w:r>
    </w:p>
    <w:p w:rsidR="00B77FD0" w:rsidRDefault="00B77FD0" w:rsidP="0096340B">
      <w:pPr>
        <w:pStyle w:val="af"/>
        <w:bidi/>
        <w:ind w:firstLine="0"/>
        <w:jc w:val="right"/>
        <w:rPr>
          <w:rtl/>
        </w:rPr>
      </w:pPr>
      <w:r>
        <w:t xml:space="preserve"> </w:t>
      </w:r>
      <w:r>
        <w:rPr>
          <w:rFonts w:hint="cs"/>
          <w:rtl/>
        </w:rPr>
        <w:t>יצֵרו</w:t>
      </w:r>
      <w:r>
        <w:t xml:space="preserve"> </w:t>
      </w:r>
      <w:r>
        <w:rPr>
          <w:rFonts w:hint="cs"/>
          <w:rtl/>
        </w:rPr>
        <w:t>את</w:t>
      </w:r>
      <w:r>
        <w:t xml:space="preserve"> </w:t>
      </w:r>
      <w:r>
        <w:rPr>
          <w:rFonts w:hint="cs"/>
          <w:rtl/>
        </w:rPr>
        <w:t>מרחב</w:t>
      </w:r>
      <w:r>
        <w:t xml:space="preserve"> </w:t>
      </w:r>
      <w:r>
        <w:rPr>
          <w:rFonts w:hint="cs"/>
          <w:rtl/>
        </w:rPr>
        <w:t>השפעתה</w:t>
      </w:r>
      <w:r>
        <w:t>?</w:t>
      </w:r>
    </w:p>
    <w:p w:rsidR="00B77FD0" w:rsidRDefault="00B77FD0" w:rsidP="00154A2F">
      <w:pPr>
        <w:pStyle w:val="af"/>
        <w:bidi/>
        <w:ind w:firstLine="0"/>
        <w:jc w:val="right"/>
        <w:rPr>
          <w:rtl/>
        </w:rPr>
      </w:pPr>
      <w:r>
        <w:rPr>
          <w:rFonts w:hint="cs"/>
          <w:rtl/>
        </w:rPr>
        <w:t xml:space="preserve">זה לא תרגום נכון: הממשלה חששה כי הצעת החוק תצר ותגביל את יכולת השפעתה על מדיניות ההשכלה הגבוהה  (עמי) </w:t>
      </w:r>
    </w:p>
  </w:comment>
  <w:comment w:id="149" w:author="מחבר" w:initials="א">
    <w:p w:rsidR="00B77FD0" w:rsidRDefault="00B77FD0" w:rsidP="008B404F">
      <w:pPr>
        <w:pStyle w:val="af"/>
        <w:ind w:firstLine="0"/>
      </w:pPr>
      <w:r>
        <w:rPr>
          <w:rStyle w:val="ae"/>
        </w:rPr>
        <w:annotationRef/>
      </w:r>
      <w:r>
        <w:t>Verify change.</w:t>
      </w:r>
    </w:p>
  </w:comment>
  <w:comment w:id="153" w:author="מחבר" w:initials="א">
    <w:p w:rsidR="00B77FD0" w:rsidRDefault="00B77FD0" w:rsidP="008B404F">
      <w:pPr>
        <w:pStyle w:val="af"/>
        <w:bidi/>
        <w:ind w:firstLine="0"/>
        <w:jc w:val="right"/>
      </w:pPr>
      <w:r>
        <w:rPr>
          <w:rStyle w:val="ae"/>
        </w:rPr>
        <w:annotationRef/>
      </w:r>
      <w:r>
        <w:rPr>
          <w:rtl/>
        </w:rPr>
        <w:t xml:space="preserve"> אני מכיר את הביטוי שהשתמש ואני סבור שאין לשנותו תודה עמי</w:t>
      </w:r>
    </w:p>
    <w:p w:rsidR="00B77FD0" w:rsidRDefault="00B77FD0" w:rsidP="008B404F">
      <w:pPr>
        <w:pStyle w:val="af"/>
        <w:ind w:firstLine="0"/>
      </w:pPr>
    </w:p>
    <w:p w:rsidR="00B77FD0" w:rsidRDefault="00B77FD0" w:rsidP="008B404F">
      <w:pPr>
        <w:pStyle w:val="af"/>
        <w:ind w:firstLine="0"/>
      </w:pPr>
      <w:r>
        <w:t>This</w:t>
      </w:r>
      <w:r>
        <w:rPr>
          <w:rtl/>
        </w:rPr>
        <w:t xml:space="preserve"> </w:t>
      </w:r>
      <w:r>
        <w:t>is</w:t>
      </w:r>
      <w:r>
        <w:rPr>
          <w:rtl/>
        </w:rPr>
        <w:t xml:space="preserve"> </w:t>
      </w:r>
      <w:r>
        <w:t>the</w:t>
      </w:r>
      <w:r>
        <w:rPr>
          <w:rtl/>
        </w:rPr>
        <w:t xml:space="preserve"> </w:t>
      </w:r>
      <w:r>
        <w:t>equivalent</w:t>
      </w:r>
      <w:r>
        <w:rPr>
          <w:rtl/>
        </w:rPr>
        <w:t xml:space="preserve"> </w:t>
      </w:r>
      <w:r>
        <w:t>phrase</w:t>
      </w:r>
      <w:r>
        <w:rPr>
          <w:rtl/>
        </w:rPr>
        <w:t xml:space="preserve"> </w:t>
      </w:r>
      <w:r>
        <w:t>in</w:t>
      </w:r>
      <w:r>
        <w:rPr>
          <w:rtl/>
        </w:rPr>
        <w:t xml:space="preserve"> </w:t>
      </w:r>
      <w:r>
        <w:t>English</w:t>
      </w:r>
      <w:r>
        <w:rPr>
          <w:rtl/>
        </w:rPr>
        <w:t xml:space="preserve"> </w:t>
      </w:r>
      <w:r>
        <w:t>for</w:t>
      </w:r>
    </w:p>
    <w:p w:rsidR="00B77FD0" w:rsidRDefault="00B77FD0" w:rsidP="008B404F">
      <w:pPr>
        <w:pStyle w:val="af"/>
        <w:bidi/>
        <w:ind w:firstLine="0"/>
        <w:jc w:val="right"/>
      </w:pPr>
      <w:r>
        <w:rPr>
          <w:rFonts w:hint="cs"/>
          <w:rtl/>
        </w:rPr>
        <w:t>מיטת</w:t>
      </w:r>
      <w:r>
        <w:rPr>
          <w:rtl/>
        </w:rPr>
        <w:t xml:space="preserve"> סדום</w:t>
      </w:r>
    </w:p>
    <w:p w:rsidR="00B77FD0" w:rsidRDefault="00B77FD0" w:rsidP="008B404F">
      <w:pPr>
        <w:pStyle w:val="af"/>
        <w:ind w:firstLine="0"/>
      </w:pPr>
      <w:r>
        <w:rPr>
          <w:color w:val="212529"/>
          <w:highlight w:val="white"/>
        </w:rPr>
        <w:t>from the Merriam-Webster dictionary: Procrustean bed:</w:t>
      </w:r>
      <w:r>
        <w:rPr>
          <w:b/>
          <w:bCs/>
          <w:color w:val="212529"/>
          <w:highlight w:val="white"/>
        </w:rPr>
        <w:t> </w:t>
      </w:r>
      <w:r>
        <w:rPr>
          <w:color w:val="212529"/>
          <w:highlight w:val="white"/>
        </w:rPr>
        <w:t xml:space="preserve">a scheme or pattern into which someone or something is arbitrarily forced </w:t>
      </w:r>
    </w:p>
    <w:p w:rsidR="00B77FD0" w:rsidRDefault="00B77FD0" w:rsidP="008B404F">
      <w:pPr>
        <w:pStyle w:val="af"/>
        <w:ind w:firstLine="0"/>
      </w:pPr>
    </w:p>
    <w:p w:rsidR="00B77FD0" w:rsidRDefault="00B77FD0" w:rsidP="008B404F">
      <w:pPr>
        <w:pStyle w:val="af"/>
        <w:ind w:firstLine="0"/>
      </w:pPr>
      <w:r>
        <w:rPr>
          <w:color w:val="212529"/>
          <w:highlight w:val="white"/>
        </w:rPr>
        <w:t xml:space="preserve">But if you think it sounds awkward, it could say “to the </w:t>
      </w:r>
      <w:r>
        <w:rPr>
          <w:color w:val="001D35"/>
          <w:highlight w:val="white"/>
        </w:rPr>
        <w:t>arbitrarily</w:t>
      </w:r>
      <w:r>
        <w:rPr>
          <w:color w:val="212529"/>
          <w:highlight w:val="white"/>
        </w:rPr>
        <w:t xml:space="preserve"> imposed standards…”</w:t>
      </w:r>
    </w:p>
  </w:comment>
  <w:comment w:id="154" w:author="מחבר" w:initials="א">
    <w:p w:rsidR="00B77FD0" w:rsidRDefault="00B77FD0" w:rsidP="004D27C9">
      <w:pPr>
        <w:pStyle w:val="af"/>
        <w:ind w:firstLine="0"/>
      </w:pPr>
      <w:r>
        <w:rPr>
          <w:rStyle w:val="ae"/>
        </w:rPr>
        <w:annotationRef/>
      </w:r>
      <w:r>
        <w:rPr>
          <w:rFonts w:hint="cs"/>
          <w:rtl/>
        </w:rPr>
        <w:t xml:space="preserve"> </w:t>
      </w:r>
      <w:r w:rsidR="004D27C9">
        <w:rPr>
          <w:rFonts w:hint="cs"/>
          <w:rtl/>
        </w:rPr>
        <w:t xml:space="preserve">תחליט מה שנראה לך נכוון </w:t>
      </w:r>
      <w:r>
        <w:rPr>
          <w:rFonts w:hint="cs"/>
          <w:rtl/>
        </w:rPr>
        <w:t xml:space="preserve"> עמי</w:t>
      </w:r>
      <w:r>
        <w:t>This repeats the statement above.</w:t>
      </w:r>
    </w:p>
  </w:comment>
  <w:comment w:id="155" w:author="מחבר" w:initials="א">
    <w:p w:rsidR="00B77FD0" w:rsidRDefault="00B77FD0" w:rsidP="008B404F">
      <w:pPr>
        <w:pStyle w:val="af"/>
        <w:ind w:firstLine="0"/>
      </w:pPr>
      <w:r>
        <w:rPr>
          <w:rStyle w:val="ae"/>
        </w:rPr>
        <w:annotationRef/>
      </w:r>
      <w:r>
        <w:t>It could be deleted or left as is, your choice. I left it for now.</w:t>
      </w:r>
    </w:p>
  </w:comment>
  <w:comment w:id="159" w:author="מחבר" w:initials="א">
    <w:p w:rsidR="00B77FD0" w:rsidRDefault="00B77FD0" w:rsidP="008B404F">
      <w:pPr>
        <w:pStyle w:val="af"/>
        <w:ind w:firstLine="0"/>
      </w:pPr>
      <w:r>
        <w:rPr>
          <w:rStyle w:val="ae"/>
        </w:rPr>
        <w:annotationRef/>
      </w:r>
      <w:r>
        <w:t xml:space="preserve"> </w:t>
      </w:r>
      <w:r>
        <w:rPr>
          <w:rFonts w:hint="cs"/>
          <w:rtl/>
        </w:rPr>
        <w:t>אני</w:t>
      </w:r>
      <w:r>
        <w:rPr>
          <w:rtl/>
        </w:rPr>
        <w:t xml:space="preserve"> קיימתי את כל הראיונות בעצמי עמי</w:t>
      </w:r>
    </w:p>
    <w:p w:rsidR="00B77FD0" w:rsidRDefault="00B77FD0" w:rsidP="008B404F">
      <w:pPr>
        <w:pStyle w:val="af"/>
        <w:ind w:firstLine="0"/>
      </w:pPr>
    </w:p>
    <w:p w:rsidR="00B77FD0" w:rsidRDefault="00B77FD0" w:rsidP="008B404F">
      <w:pPr>
        <w:pStyle w:val="af"/>
        <w:ind w:firstLine="0"/>
      </w:pPr>
      <w:r>
        <w:t>Did you conduct the interviews or did you analyze interviews conducted by others?</w:t>
      </w:r>
    </w:p>
  </w:comment>
  <w:comment w:id="160" w:author="מחבר" w:initials="א">
    <w:p w:rsidR="00B77FD0" w:rsidRDefault="00B77FD0" w:rsidP="00AE05E6">
      <w:pPr>
        <w:pStyle w:val="af"/>
        <w:rPr>
          <w:noProof/>
        </w:rPr>
      </w:pPr>
      <w:r>
        <w:rPr>
          <w:rStyle w:val="ae"/>
        </w:rPr>
        <w:annotationRef/>
      </w:r>
      <w:r>
        <w:rPr>
          <w:noProof/>
        </w:rPr>
        <w:t>PBC</w:t>
      </w:r>
    </w:p>
    <w:p w:rsidR="00B77FD0" w:rsidRDefault="00B77FD0" w:rsidP="00AE05E6">
      <w:pPr>
        <w:pStyle w:val="af"/>
        <w:rPr>
          <w:rtl/>
        </w:rPr>
      </w:pPr>
      <w:r>
        <w:rPr>
          <w:rFonts w:hint="cs"/>
          <w:noProof/>
          <w:rtl/>
        </w:rPr>
        <w:t>ולא המועצה להשכלה גבוהה (הפרק הזה עוסק בוועדה לתכנון ותקצוב ולא במועצה להשכלה גבוהה)</w:t>
      </w:r>
    </w:p>
  </w:comment>
  <w:comment w:id="163" w:author="מחבר" w:initials="א">
    <w:p w:rsidR="00B77FD0" w:rsidRDefault="00B77FD0" w:rsidP="008B404F">
      <w:pPr>
        <w:pStyle w:val="af"/>
        <w:ind w:firstLine="0"/>
      </w:pPr>
      <w:r>
        <w:rPr>
          <w:rStyle w:val="ae"/>
        </w:rPr>
        <w:annotationRef/>
      </w:r>
      <w:r>
        <w:rPr>
          <w:rtl/>
        </w:rPr>
        <w:t xml:space="preserve"> אוניברסיטה בגליל עמי</w:t>
      </w:r>
      <w:r>
        <w:t>Above</w:t>
      </w:r>
      <w:r>
        <w:rPr>
          <w:rtl/>
        </w:rPr>
        <w:t xml:space="preserve"> </w:t>
      </w:r>
      <w:r>
        <w:t>you</w:t>
      </w:r>
      <w:r>
        <w:rPr>
          <w:rtl/>
        </w:rPr>
        <w:t xml:space="preserve"> </w:t>
      </w:r>
      <w:r>
        <w:t>spoke</w:t>
      </w:r>
      <w:r>
        <w:rPr>
          <w:rtl/>
        </w:rPr>
        <w:t xml:space="preserve"> </w:t>
      </w:r>
      <w:r>
        <w:t>of</w:t>
      </w:r>
      <w:r>
        <w:rPr>
          <w:rtl/>
        </w:rPr>
        <w:t xml:space="preserve"> </w:t>
      </w:r>
      <w:r>
        <w:t>two</w:t>
      </w:r>
      <w:r>
        <w:rPr>
          <w:rtl/>
        </w:rPr>
        <w:t xml:space="preserve"> </w:t>
      </w:r>
      <w:r>
        <w:t>universities</w:t>
      </w:r>
      <w:r>
        <w:rPr>
          <w:rtl/>
        </w:rPr>
        <w:t xml:space="preserve"> (</w:t>
      </w:r>
      <w:r>
        <w:t>Ariel</w:t>
      </w:r>
      <w:r>
        <w:rPr>
          <w:rtl/>
        </w:rPr>
        <w:t xml:space="preserve"> &amp; </w:t>
      </w:r>
      <w:r>
        <w:t>Hertziliya</w:t>
      </w:r>
      <w:r>
        <w:rPr>
          <w:rtl/>
        </w:rPr>
        <w:t xml:space="preserve">) </w:t>
      </w:r>
      <w:r>
        <w:t>plus</w:t>
      </w:r>
      <w:r>
        <w:rPr>
          <w:rtl/>
        </w:rPr>
        <w:t xml:space="preserve"> </w:t>
      </w:r>
      <w:r>
        <w:t>the</w:t>
      </w:r>
      <w:r>
        <w:rPr>
          <w:rtl/>
        </w:rPr>
        <w:t xml:space="preserve"> </w:t>
      </w:r>
      <w:r>
        <w:t>medical</w:t>
      </w:r>
      <w:r>
        <w:rPr>
          <w:rtl/>
        </w:rPr>
        <w:t xml:space="preserve"> </w:t>
      </w:r>
      <w:r>
        <w:t>school</w:t>
      </w:r>
      <w:r>
        <w:rPr>
          <w:rtl/>
        </w:rPr>
        <w:t xml:space="preserve">. </w:t>
      </w:r>
      <w:r>
        <w:t>What</w:t>
      </w:r>
      <w:r>
        <w:rPr>
          <w:rtl/>
        </w:rPr>
        <w:t xml:space="preserve"> </w:t>
      </w:r>
      <w:r>
        <w:t>is</w:t>
      </w:r>
      <w:r>
        <w:rPr>
          <w:rtl/>
        </w:rPr>
        <w:t xml:space="preserve"> </w:t>
      </w:r>
      <w:r>
        <w:t>the</w:t>
      </w:r>
      <w:r>
        <w:rPr>
          <w:rtl/>
        </w:rPr>
        <w:t xml:space="preserve"> </w:t>
      </w:r>
      <w:r>
        <w:t>third</w:t>
      </w:r>
      <w:r>
        <w:rPr>
          <w:rtl/>
        </w:rPr>
        <w:t>?</w:t>
      </w:r>
    </w:p>
  </w:comment>
  <w:comment w:id="164" w:author="מחבר" w:initials="א">
    <w:p w:rsidR="00B77FD0" w:rsidRDefault="00B77FD0" w:rsidP="008B404F">
      <w:pPr>
        <w:pStyle w:val="af"/>
        <w:ind w:firstLine="0"/>
      </w:pPr>
      <w:r>
        <w:rPr>
          <w:rStyle w:val="ae"/>
        </w:rPr>
        <w:annotationRef/>
      </w:r>
      <w:r>
        <w:t>Verify addition.</w:t>
      </w:r>
    </w:p>
  </w:comment>
  <w:comment w:id="166" w:author="מחבר" w:initials="א">
    <w:p w:rsidR="00B77FD0" w:rsidRDefault="00B77FD0">
      <w:pPr>
        <w:pStyle w:val="af"/>
        <w:rPr>
          <w:noProof/>
        </w:rPr>
      </w:pPr>
      <w:r>
        <w:rPr>
          <w:rStyle w:val="ae"/>
        </w:rPr>
        <w:annotationRef/>
      </w:r>
      <w:r>
        <w:rPr>
          <w:noProof/>
        </w:rPr>
        <w:t>PBC</w:t>
      </w:r>
    </w:p>
    <w:p w:rsidR="00B77FD0" w:rsidRDefault="00B77FD0">
      <w:pPr>
        <w:pStyle w:val="af"/>
        <w:rPr>
          <w:rtl/>
        </w:rPr>
      </w:pPr>
      <w:r>
        <w:rPr>
          <w:rFonts w:hint="cs"/>
          <w:noProof/>
          <w:rtl/>
        </w:rPr>
        <w:t xml:space="preserve">הפרק עוסק בוועדה לתכנון ותקצוב ולא במועצה להשכלה גבוהה </w:t>
      </w:r>
    </w:p>
  </w:comment>
  <w:comment w:id="169" w:author="מחבר" w:initials="א">
    <w:p w:rsidR="00B77FD0" w:rsidRDefault="00B77FD0" w:rsidP="008B404F">
      <w:pPr>
        <w:pStyle w:val="af"/>
        <w:ind w:firstLine="0"/>
      </w:pPr>
      <w:r>
        <w:rPr>
          <w:rStyle w:val="ae"/>
        </w:rPr>
        <w:annotationRef/>
      </w:r>
      <w:r>
        <w:rPr>
          <w:rtl/>
        </w:rPr>
        <w:t xml:space="preserve"> כן, אפשר לגוון את הביטוי </w:t>
      </w:r>
    </w:p>
    <w:p w:rsidR="00B77FD0" w:rsidRDefault="00B77FD0" w:rsidP="008B404F">
      <w:pPr>
        <w:pStyle w:val="af"/>
        <w:ind w:firstLine="0"/>
      </w:pPr>
    </w:p>
    <w:p w:rsidR="00B77FD0" w:rsidRDefault="00B77FD0" w:rsidP="008B404F">
      <w:pPr>
        <w:pStyle w:val="af"/>
        <w:ind w:firstLine="0"/>
      </w:pPr>
      <w:r>
        <w:t>Is</w:t>
      </w:r>
      <w:r>
        <w:rPr>
          <w:rtl/>
        </w:rPr>
        <w:t xml:space="preserve"> </w:t>
      </w:r>
      <w:r>
        <w:t>it</w:t>
      </w:r>
      <w:r>
        <w:rPr>
          <w:rtl/>
        </w:rPr>
        <w:t xml:space="preserve"> </w:t>
      </w:r>
      <w:r>
        <w:t>okay</w:t>
      </w:r>
      <w:r>
        <w:rPr>
          <w:rtl/>
        </w:rPr>
        <w:t xml:space="preserve"> </w:t>
      </w:r>
      <w:r>
        <w:t>to</w:t>
      </w:r>
      <w:r>
        <w:rPr>
          <w:rtl/>
        </w:rPr>
        <w:t xml:space="preserve"> </w:t>
      </w:r>
      <w:r>
        <w:t>use</w:t>
      </w:r>
      <w:r>
        <w:rPr>
          <w:rtl/>
        </w:rPr>
        <w:t xml:space="preserve"> </w:t>
      </w:r>
      <w:r>
        <w:t>pedagogic</w:t>
      </w:r>
      <w:r>
        <w:rPr>
          <w:rtl/>
        </w:rPr>
        <w:t xml:space="preserve"> </w:t>
      </w:r>
      <w:r>
        <w:t>model</w:t>
      </w:r>
      <w:r>
        <w:rPr>
          <w:rtl/>
        </w:rPr>
        <w:t xml:space="preserve"> </w:t>
      </w:r>
      <w:r>
        <w:t>occasionally</w:t>
      </w:r>
      <w:r>
        <w:rPr>
          <w:rtl/>
        </w:rPr>
        <w:t xml:space="preserve"> </w:t>
      </w:r>
      <w:r>
        <w:t>to</w:t>
      </w:r>
      <w:r>
        <w:rPr>
          <w:rtl/>
        </w:rPr>
        <w:t xml:space="preserve"> </w:t>
      </w:r>
      <w:r>
        <w:t>avoid</w:t>
      </w:r>
      <w:r>
        <w:rPr>
          <w:rtl/>
        </w:rPr>
        <w:t xml:space="preserve"> </w:t>
      </w:r>
      <w:r>
        <w:t>the</w:t>
      </w:r>
      <w:r>
        <w:rPr>
          <w:rtl/>
        </w:rPr>
        <w:t xml:space="preserve"> </w:t>
      </w:r>
      <w:r>
        <w:t>repeated</w:t>
      </w:r>
      <w:r>
        <w:rPr>
          <w:rtl/>
        </w:rPr>
        <w:t xml:space="preserve"> </w:t>
      </w:r>
      <w:r>
        <w:t>use</w:t>
      </w:r>
      <w:r>
        <w:rPr>
          <w:rtl/>
        </w:rPr>
        <w:t xml:space="preserve"> </w:t>
      </w:r>
      <w:r>
        <w:t>of</w:t>
      </w:r>
      <w:r>
        <w:rPr>
          <w:rtl/>
        </w:rPr>
        <w:t xml:space="preserve"> </w:t>
      </w:r>
      <w:r>
        <w:t>teaching</w:t>
      </w:r>
      <w:r>
        <w:rPr>
          <w:rtl/>
        </w:rPr>
        <w:t xml:space="preserve"> &amp; </w:t>
      </w:r>
      <w:r>
        <w:t>learning</w:t>
      </w:r>
      <w:r>
        <w:rPr>
          <w:rtl/>
        </w:rPr>
        <w:t xml:space="preserve"> </w:t>
      </w:r>
      <w:r>
        <w:t>model</w:t>
      </w:r>
      <w:r>
        <w:rPr>
          <w:rtl/>
        </w:rPr>
        <w:t>?</w:t>
      </w:r>
    </w:p>
  </w:comment>
</w:comments>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6FDFBA1" w16cid:durableId="6FD9A82D"/>
  <w16cid:commentId w16cid:paraId="58AB1432" w16cid:durableId="23E042E3"/>
  <w16cid:commentId w16cid:paraId="3632B1A9" w16cid:durableId="37B4ADC0"/>
  <w16cid:commentId w16cid:paraId="51D65EA9" w16cid:durableId="566ED05A"/>
  <w16cid:commentId w16cid:paraId="111C6DCA" w16cid:durableId="147B54C9"/>
  <w16cid:commentId w16cid:paraId="27FA5110" w16cid:durableId="12FA33A1"/>
  <w16cid:commentId w16cid:paraId="49049A38" w16cid:durableId="469ACCF8"/>
  <w16cid:commentId w16cid:paraId="509D3427" w16cid:durableId="283CD6AF"/>
  <w16cid:commentId w16cid:paraId="39E6A5E4" w16cid:durableId="6AE8C8B9"/>
  <w16cid:commentId w16cid:paraId="607700FB" w16cid:durableId="581ECA05"/>
  <w16cid:commentId w16cid:paraId="1A46E34E" w16cid:durableId="0FC6C8D6"/>
  <w16cid:commentId w16cid:paraId="13B824A1" w16cid:durableId="37AFC57D"/>
  <w16cid:commentId w16cid:paraId="3A09B506" w16cid:durableId="65D635E4"/>
  <w16cid:commentId w16cid:paraId="3E204D45" w16cid:durableId="79273E4D"/>
  <w16cid:commentId w16cid:paraId="65525928" w16cid:durableId="622838E6"/>
  <w16cid:commentId w16cid:paraId="784118D2" w16cid:durableId="4BBF597A"/>
  <w16cid:commentId w16cid:paraId="6BB3C0B3" w16cid:durableId="4A748348"/>
  <w16cid:commentId w16cid:paraId="69F47448" w16cid:durableId="681943A4"/>
  <w16cid:commentId w16cid:paraId="621DE5AA" w16cid:durableId="26689002"/>
  <w16cid:commentId w16cid:paraId="3000A019" w16cid:durableId="59A55986"/>
  <w16cid:commentId w16cid:paraId="230AA3CB" w16cid:durableId="6D7D695F"/>
  <w16cid:commentId w16cid:paraId="72CEFD4F" w16cid:durableId="3E30732A"/>
  <w16cid:commentId w16cid:paraId="3073FD89" w16cid:durableId="60FEBA5C"/>
  <w16cid:commentId w16cid:paraId="09D8C3E0" w16cid:durableId="24A35BA3"/>
  <w16cid:commentId w16cid:paraId="5BDF2BBC" w16cid:durableId="66078683"/>
  <w16cid:commentId w16cid:paraId="76A57B6C" w16cid:durableId="1244AD70"/>
  <w16cid:commentId w16cid:paraId="651712F8" w16cid:durableId="269D7C0A"/>
  <w16cid:commentId w16cid:paraId="1B9DB074" w16cid:durableId="14BDF3B2"/>
  <w16cid:commentId w16cid:paraId="572B81D8" w16cid:durableId="4A72EC79"/>
  <w16cid:commentId w16cid:paraId="51BD604F" w16cid:durableId="5ED3181C"/>
  <w16cid:commentId w16cid:paraId="3B211BE7" w16cid:durableId="3AF72032"/>
  <w16cid:commentId w16cid:paraId="00383DFF" w16cid:durableId="4951F8B6"/>
  <w16cid:commentId w16cid:paraId="3CD0EFFD" w16cid:durableId="1A6622DF"/>
  <w16cid:commentId w16cid:paraId="3693940B" w16cid:durableId="3E00FD24"/>
  <w16cid:commentId w16cid:paraId="56A33E11" w16cid:durableId="2DC18C95"/>
  <w16cid:commentId w16cid:paraId="4F90E45F" w16cid:durableId="6887BC36"/>
  <w16cid:commentId w16cid:paraId="0495F452" w16cid:durableId="58CC865C"/>
  <w16cid:commentId w16cid:paraId="07CA9F2C" w16cid:durableId="5F8FE176"/>
  <w16cid:commentId w16cid:paraId="2304CA54" w16cid:durableId="6B40D4D6"/>
  <w16cid:commentId w16cid:paraId="0945E27C" w16cid:durableId="5BA8B228"/>
  <w16cid:commentId w16cid:paraId="09D2BC42" w16cid:durableId="73F8AA76"/>
  <w16cid:commentId w16cid:paraId="748CDBE2" w16cid:durableId="4F3BCB63"/>
  <w16cid:commentId w16cid:paraId="5ADC57E0" w16cid:durableId="6A69782B"/>
  <w16cid:commentId w16cid:paraId="5CE6AB98" w16cid:durableId="0A502E2A"/>
  <w16cid:commentId w16cid:paraId="683DE337" w16cid:durableId="520015EC"/>
  <w16cid:commentId w16cid:paraId="1851C6F4" w16cid:durableId="325F100B"/>
  <w16cid:commentId w16cid:paraId="144A453A" w16cid:durableId="2071BFA8"/>
  <w16cid:commentId w16cid:paraId="56C50304" w16cid:durableId="41F44B98"/>
  <w16cid:commentId w16cid:paraId="004E7999" w16cid:durableId="29556B2E"/>
  <w16cid:commentId w16cid:paraId="4807E0AC" w16cid:durableId="08C67467"/>
  <w16cid:commentId w16cid:paraId="2519CD3C" w16cid:durableId="1B8BF484"/>
  <w16cid:commentId w16cid:paraId="14877898" w16cid:durableId="04161818"/>
  <w16cid:commentId w16cid:paraId="2C2A195D" w16cid:durableId="5B8872E0"/>
  <w16cid:commentId w16cid:paraId="051BCBF8" w16cid:durableId="27A08EED"/>
  <w16cid:commentId w16cid:paraId="661BDCD3" w16cid:durableId="2FC83689"/>
  <w16cid:commentId w16cid:paraId="77D88B1F" w16cid:durableId="737A22FB"/>
  <w16cid:commentId w16cid:paraId="495E0FDC" w16cid:durableId="3C0D9BDD"/>
  <w16cid:commentId w16cid:paraId="7BAACB70" w16cid:durableId="6BB030B8"/>
  <w16cid:commentId w16cid:paraId="03D04961" w16cid:durableId="140436F7"/>
  <w16cid:commentId w16cid:paraId="689BC229" w16cid:durableId="720BE07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7AA" w:rsidRDefault="006E57AA" w:rsidP="004B2314">
      <w:r>
        <w:separator/>
      </w:r>
    </w:p>
  </w:endnote>
  <w:endnote w:type="continuationSeparator" w:id="0">
    <w:p w:rsidR="006E57AA" w:rsidRDefault="006E57AA" w:rsidP="004B2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6937552"/>
      <w:docPartObj>
        <w:docPartGallery w:val="Page Numbers (Bottom of Page)"/>
        <w:docPartUnique/>
      </w:docPartObj>
    </w:sdtPr>
    <w:sdtEndPr>
      <w:rPr>
        <w:noProof/>
      </w:rPr>
    </w:sdtEndPr>
    <w:sdtContent>
      <w:p w:rsidR="00B77FD0" w:rsidRDefault="00B77FD0">
        <w:pPr>
          <w:pStyle w:val="af5"/>
          <w:jc w:val="center"/>
        </w:pPr>
        <w:r>
          <w:fldChar w:fldCharType="begin"/>
        </w:r>
        <w:r>
          <w:instrText xml:space="preserve"> PAGE   \* MERGEFORMAT </w:instrText>
        </w:r>
        <w:r>
          <w:fldChar w:fldCharType="separate"/>
        </w:r>
        <w:r w:rsidR="00DE63D0">
          <w:rPr>
            <w:noProof/>
          </w:rPr>
          <w:t>1</w:t>
        </w:r>
        <w:r>
          <w:rPr>
            <w:noProof/>
          </w:rPr>
          <w:fldChar w:fldCharType="end"/>
        </w:r>
      </w:p>
    </w:sdtContent>
  </w:sdt>
  <w:p w:rsidR="00B77FD0" w:rsidRDefault="00B77FD0" w:rsidP="004B2314">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7AA" w:rsidRDefault="006E57AA" w:rsidP="004B2314">
      <w:r>
        <w:separator/>
      </w:r>
    </w:p>
  </w:footnote>
  <w:footnote w:type="continuationSeparator" w:id="0">
    <w:p w:rsidR="006E57AA" w:rsidRDefault="006E57AA" w:rsidP="004B2314">
      <w:r>
        <w:continuationSeparator/>
      </w:r>
    </w:p>
  </w:footnote>
  <w:footnote w:id="1">
    <w:p w:rsidR="00B77FD0" w:rsidRDefault="00B77FD0" w:rsidP="00696CA5">
      <w:pPr>
        <w:pStyle w:val="af7"/>
        <w:spacing w:line="480" w:lineRule="auto"/>
        <w:ind w:firstLine="0"/>
      </w:pPr>
      <w:r>
        <w:rPr>
          <w:rStyle w:val="af9"/>
        </w:rPr>
        <w:footnoteRef/>
      </w:r>
      <w:r>
        <w:t xml:space="preserve"> For more on this issue, see</w:t>
      </w:r>
      <w:r w:rsidRPr="004706CC">
        <w:t xml:space="preserve"> </w:t>
      </w:r>
      <w:r>
        <w:t>publications</w:t>
      </w:r>
      <w:r w:rsidRPr="004706CC">
        <w:t xml:space="preserve"> such as </w:t>
      </w:r>
      <w:r w:rsidRPr="00BB3E30">
        <w:rPr>
          <w:i/>
          <w:iCs/>
        </w:rPr>
        <w:t>Academia All the Lies</w:t>
      </w:r>
      <w:r>
        <w:t xml:space="preserve"> (2020) by </w:t>
      </w:r>
      <w:r w:rsidRPr="004706CC">
        <w:t xml:space="preserve">Tamar </w:t>
      </w:r>
      <w:r>
        <w:t xml:space="preserve">Almog </w:t>
      </w:r>
      <w:r w:rsidRPr="004706CC">
        <w:t>and Oz Almog</w:t>
      </w:r>
      <w:r>
        <w:t>.</w:t>
      </w:r>
    </w:p>
  </w:footnote>
  <w:footnote w:id="2">
    <w:p w:rsidR="00B77FD0" w:rsidRDefault="00B77FD0" w:rsidP="00E56912">
      <w:pPr>
        <w:pStyle w:val="af7"/>
        <w:ind w:firstLine="0"/>
      </w:pPr>
      <w:r>
        <w:rPr>
          <w:rStyle w:val="af9"/>
        </w:rPr>
        <w:footnoteRef/>
      </w:r>
      <w:r>
        <w:t xml:space="preserve"> </w:t>
      </w:r>
      <w:r w:rsidRPr="00E56912">
        <w:t>This coincided with the reduction of government spending in all areas, due to an economic crisis.</w:t>
      </w:r>
    </w:p>
  </w:footnote>
  <w:footnote w:id="3">
    <w:p w:rsidR="00B77FD0" w:rsidRPr="00FB35F7" w:rsidRDefault="00B77FD0" w:rsidP="00FB35F7">
      <w:pPr>
        <w:ind w:firstLine="0"/>
        <w:rPr>
          <w:sz w:val="20"/>
          <w:szCs w:val="20"/>
        </w:rPr>
      </w:pPr>
      <w:r w:rsidRPr="00FB35F7">
        <w:rPr>
          <w:rStyle w:val="af9"/>
          <w:sz w:val="20"/>
          <w:szCs w:val="20"/>
        </w:rPr>
        <w:footnoteRef/>
      </w:r>
      <w:r w:rsidRPr="00FB35F7">
        <w:rPr>
          <w:sz w:val="20"/>
          <w:szCs w:val="20"/>
        </w:rPr>
        <w:t xml:space="preserve"> Around 2002, the gap between Jews and Arabs in the psychometric test score</w:t>
      </w:r>
      <w:r>
        <w:rPr>
          <w:sz w:val="20"/>
          <w:szCs w:val="20"/>
        </w:rPr>
        <w:t>s</w:t>
      </w:r>
      <w:r w:rsidRPr="00FB35F7">
        <w:rPr>
          <w:sz w:val="20"/>
          <w:szCs w:val="20"/>
        </w:rPr>
        <w:t xml:space="preserve"> was about a hundred points. The exam is also given to candidates in the Arabic language.</w:t>
      </w:r>
    </w:p>
    <w:p w:rsidR="00B77FD0" w:rsidRDefault="00B77FD0">
      <w:pPr>
        <w:pStyle w:val="af7"/>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ED08D9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5604B8"/>
    <w:lvl w:ilvl="0">
      <w:start w:val="1"/>
      <w:numFmt w:val="decimal"/>
      <w:lvlText w:val="%1."/>
      <w:lvlJc w:val="left"/>
      <w:pPr>
        <w:tabs>
          <w:tab w:val="num" w:pos="1080"/>
        </w:tabs>
        <w:ind w:left="1080" w:hanging="360"/>
      </w:pPr>
      <w:rPr>
        <w:rFonts w:hint="default"/>
      </w:rPr>
    </w:lvl>
  </w:abstractNum>
  <w:abstractNum w:abstractNumId="9" w15:restartNumberingAfterBreak="0">
    <w:nsid w:val="FFFFFF89"/>
    <w:multiLevelType w:val="singleLevel"/>
    <w:tmpl w:val="E97CECB8"/>
    <w:lvl w:ilvl="0">
      <w:start w:val="1"/>
      <w:numFmt w:val="bullet"/>
      <w:lvlText w:val=""/>
      <w:lvlJc w:val="left"/>
      <w:pPr>
        <w:tabs>
          <w:tab w:val="num" w:pos="1080"/>
        </w:tabs>
        <w:ind w:left="1080" w:hanging="360"/>
      </w:pPr>
      <w:rPr>
        <w:rFonts w:ascii="Symbol" w:hAnsi="Symbol" w:hint="default"/>
      </w:rPr>
    </w:lvl>
  </w:abstractNum>
  <w:abstractNum w:abstractNumId="10" w15:restartNumberingAfterBreak="0">
    <w:nsid w:val="65900CBB"/>
    <w:multiLevelType w:val="hybridMultilevel"/>
    <w:tmpl w:val="E4D2DE2C"/>
    <w:lvl w:ilvl="0" w:tplc="B6D496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9"/>
  </w:num>
  <w:num w:numId="3">
    <w:abstractNumId w:val="8"/>
  </w:num>
  <w:num w:numId="4">
    <w:abstractNumId w:val="8"/>
  </w:num>
  <w:num w:numId="5">
    <w:abstractNumId w:val="7"/>
  </w:num>
  <w:num w:numId="6">
    <w:abstractNumId w:val="7"/>
  </w:num>
  <w:num w:numId="7">
    <w:abstractNumId w:val="6"/>
  </w:num>
  <w:num w:numId="8">
    <w:abstractNumId w:val="6"/>
  </w:num>
  <w:num w:numId="9">
    <w:abstractNumId w:val="5"/>
  </w:num>
  <w:num w:numId="10">
    <w:abstractNumId w:val="5"/>
  </w:num>
  <w:num w:numId="11">
    <w:abstractNumId w:val="4"/>
  </w:num>
  <w:num w:numId="12">
    <w:abstractNumId w:val="4"/>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CB4"/>
    <w:rsid w:val="0001128E"/>
    <w:rsid w:val="0001184E"/>
    <w:rsid w:val="000167C0"/>
    <w:rsid w:val="000265BD"/>
    <w:rsid w:val="0004602D"/>
    <w:rsid w:val="000A548A"/>
    <w:rsid w:val="000C3EAA"/>
    <w:rsid w:val="000E4A1A"/>
    <w:rsid w:val="000F4CB4"/>
    <w:rsid w:val="0010499E"/>
    <w:rsid w:val="00110C6E"/>
    <w:rsid w:val="00121613"/>
    <w:rsid w:val="00122F58"/>
    <w:rsid w:val="0013227C"/>
    <w:rsid w:val="00136984"/>
    <w:rsid w:val="00136B48"/>
    <w:rsid w:val="001375D1"/>
    <w:rsid w:val="001514E9"/>
    <w:rsid w:val="001517F3"/>
    <w:rsid w:val="001526CD"/>
    <w:rsid w:val="00154A2F"/>
    <w:rsid w:val="00156046"/>
    <w:rsid w:val="00175C34"/>
    <w:rsid w:val="00175F9A"/>
    <w:rsid w:val="00180BA9"/>
    <w:rsid w:val="001840B0"/>
    <w:rsid w:val="001A6069"/>
    <w:rsid w:val="001D5CF5"/>
    <w:rsid w:val="001D6571"/>
    <w:rsid w:val="001F164E"/>
    <w:rsid w:val="0021257B"/>
    <w:rsid w:val="00220F9D"/>
    <w:rsid w:val="00246FFB"/>
    <w:rsid w:val="00281F6D"/>
    <w:rsid w:val="002905C2"/>
    <w:rsid w:val="002B265A"/>
    <w:rsid w:val="002B490D"/>
    <w:rsid w:val="002B5391"/>
    <w:rsid w:val="002E2B07"/>
    <w:rsid w:val="002F0305"/>
    <w:rsid w:val="0030016E"/>
    <w:rsid w:val="00336E05"/>
    <w:rsid w:val="0035515C"/>
    <w:rsid w:val="00371E82"/>
    <w:rsid w:val="00372622"/>
    <w:rsid w:val="003876E9"/>
    <w:rsid w:val="00394922"/>
    <w:rsid w:val="00395F2D"/>
    <w:rsid w:val="003A317D"/>
    <w:rsid w:val="003A434E"/>
    <w:rsid w:val="003B100C"/>
    <w:rsid w:val="003B34EA"/>
    <w:rsid w:val="003D14F2"/>
    <w:rsid w:val="003F0682"/>
    <w:rsid w:val="003F3E52"/>
    <w:rsid w:val="003F4C29"/>
    <w:rsid w:val="00416060"/>
    <w:rsid w:val="00434FDC"/>
    <w:rsid w:val="00444DF9"/>
    <w:rsid w:val="00453318"/>
    <w:rsid w:val="004550F1"/>
    <w:rsid w:val="00463A64"/>
    <w:rsid w:val="004706CC"/>
    <w:rsid w:val="0048226A"/>
    <w:rsid w:val="004848B1"/>
    <w:rsid w:val="004907BF"/>
    <w:rsid w:val="00492D92"/>
    <w:rsid w:val="00495356"/>
    <w:rsid w:val="004A7478"/>
    <w:rsid w:val="004B2314"/>
    <w:rsid w:val="004C3A22"/>
    <w:rsid w:val="004C5E94"/>
    <w:rsid w:val="004D27C9"/>
    <w:rsid w:val="004D48FA"/>
    <w:rsid w:val="004D48FE"/>
    <w:rsid w:val="004D6188"/>
    <w:rsid w:val="004E13B5"/>
    <w:rsid w:val="004F122F"/>
    <w:rsid w:val="004F5F5F"/>
    <w:rsid w:val="004F7C99"/>
    <w:rsid w:val="0050366E"/>
    <w:rsid w:val="00521DD1"/>
    <w:rsid w:val="00526739"/>
    <w:rsid w:val="005317BD"/>
    <w:rsid w:val="00533DC4"/>
    <w:rsid w:val="005352B1"/>
    <w:rsid w:val="005451B1"/>
    <w:rsid w:val="005562B8"/>
    <w:rsid w:val="005A0F67"/>
    <w:rsid w:val="005A6018"/>
    <w:rsid w:val="005B7035"/>
    <w:rsid w:val="005C49C5"/>
    <w:rsid w:val="005D3C34"/>
    <w:rsid w:val="005F1A88"/>
    <w:rsid w:val="00612E61"/>
    <w:rsid w:val="006171EC"/>
    <w:rsid w:val="00617DFB"/>
    <w:rsid w:val="00624C5B"/>
    <w:rsid w:val="006429D8"/>
    <w:rsid w:val="006452D6"/>
    <w:rsid w:val="00666F8E"/>
    <w:rsid w:val="006873FA"/>
    <w:rsid w:val="00696CA5"/>
    <w:rsid w:val="006B1259"/>
    <w:rsid w:val="006C096C"/>
    <w:rsid w:val="006E1DB4"/>
    <w:rsid w:val="006E57AA"/>
    <w:rsid w:val="006F292A"/>
    <w:rsid w:val="006F6371"/>
    <w:rsid w:val="00714342"/>
    <w:rsid w:val="00721704"/>
    <w:rsid w:val="00722A91"/>
    <w:rsid w:val="00724612"/>
    <w:rsid w:val="00737DC0"/>
    <w:rsid w:val="007428AD"/>
    <w:rsid w:val="0076207F"/>
    <w:rsid w:val="00793CF3"/>
    <w:rsid w:val="007A76BC"/>
    <w:rsid w:val="007B0F6B"/>
    <w:rsid w:val="007C7F81"/>
    <w:rsid w:val="007D63F6"/>
    <w:rsid w:val="00807DF9"/>
    <w:rsid w:val="0081046D"/>
    <w:rsid w:val="00823126"/>
    <w:rsid w:val="008517E0"/>
    <w:rsid w:val="0089159D"/>
    <w:rsid w:val="008A52E7"/>
    <w:rsid w:val="008A5CE8"/>
    <w:rsid w:val="008B404F"/>
    <w:rsid w:val="008C1E2F"/>
    <w:rsid w:val="008C477D"/>
    <w:rsid w:val="008D0F94"/>
    <w:rsid w:val="008D26CE"/>
    <w:rsid w:val="008D377A"/>
    <w:rsid w:val="008D60C0"/>
    <w:rsid w:val="008D7702"/>
    <w:rsid w:val="008E2573"/>
    <w:rsid w:val="008E643B"/>
    <w:rsid w:val="00924BF5"/>
    <w:rsid w:val="00942DD7"/>
    <w:rsid w:val="00954D63"/>
    <w:rsid w:val="00960F4C"/>
    <w:rsid w:val="0096340B"/>
    <w:rsid w:val="00975F20"/>
    <w:rsid w:val="00982949"/>
    <w:rsid w:val="0098659A"/>
    <w:rsid w:val="00995C27"/>
    <w:rsid w:val="009A54D6"/>
    <w:rsid w:val="009A6DC8"/>
    <w:rsid w:val="009C36D6"/>
    <w:rsid w:val="009D0F62"/>
    <w:rsid w:val="009D5AF1"/>
    <w:rsid w:val="009D64D5"/>
    <w:rsid w:val="009D6769"/>
    <w:rsid w:val="009F206A"/>
    <w:rsid w:val="00A01006"/>
    <w:rsid w:val="00A14927"/>
    <w:rsid w:val="00A17714"/>
    <w:rsid w:val="00A2322D"/>
    <w:rsid w:val="00A243FB"/>
    <w:rsid w:val="00A50121"/>
    <w:rsid w:val="00A61E18"/>
    <w:rsid w:val="00A66615"/>
    <w:rsid w:val="00A84C42"/>
    <w:rsid w:val="00A8533B"/>
    <w:rsid w:val="00A94092"/>
    <w:rsid w:val="00A94444"/>
    <w:rsid w:val="00AB6FB9"/>
    <w:rsid w:val="00AC5052"/>
    <w:rsid w:val="00AC5622"/>
    <w:rsid w:val="00AE05E6"/>
    <w:rsid w:val="00AE67FD"/>
    <w:rsid w:val="00AE760A"/>
    <w:rsid w:val="00B3234F"/>
    <w:rsid w:val="00B325AD"/>
    <w:rsid w:val="00B3367B"/>
    <w:rsid w:val="00B4244F"/>
    <w:rsid w:val="00B46E1E"/>
    <w:rsid w:val="00B53842"/>
    <w:rsid w:val="00B57C58"/>
    <w:rsid w:val="00B608E2"/>
    <w:rsid w:val="00B77FD0"/>
    <w:rsid w:val="00B82FA0"/>
    <w:rsid w:val="00B842B7"/>
    <w:rsid w:val="00B94B62"/>
    <w:rsid w:val="00BA5BE2"/>
    <w:rsid w:val="00BA5E61"/>
    <w:rsid w:val="00BB3E30"/>
    <w:rsid w:val="00BC2979"/>
    <w:rsid w:val="00BD0322"/>
    <w:rsid w:val="00BE4DD2"/>
    <w:rsid w:val="00BF5A5B"/>
    <w:rsid w:val="00C22C1D"/>
    <w:rsid w:val="00C360E5"/>
    <w:rsid w:val="00C44C24"/>
    <w:rsid w:val="00C660CA"/>
    <w:rsid w:val="00C66207"/>
    <w:rsid w:val="00C81312"/>
    <w:rsid w:val="00C8319B"/>
    <w:rsid w:val="00C93720"/>
    <w:rsid w:val="00CA1C50"/>
    <w:rsid w:val="00CA6540"/>
    <w:rsid w:val="00CA7FD4"/>
    <w:rsid w:val="00CC7B0B"/>
    <w:rsid w:val="00CD2FFB"/>
    <w:rsid w:val="00CD3595"/>
    <w:rsid w:val="00CD3847"/>
    <w:rsid w:val="00CD72B3"/>
    <w:rsid w:val="00CE0148"/>
    <w:rsid w:val="00D01954"/>
    <w:rsid w:val="00D139D4"/>
    <w:rsid w:val="00D20CA1"/>
    <w:rsid w:val="00D268F7"/>
    <w:rsid w:val="00D27F84"/>
    <w:rsid w:val="00D511EB"/>
    <w:rsid w:val="00D676D3"/>
    <w:rsid w:val="00D764F5"/>
    <w:rsid w:val="00D77794"/>
    <w:rsid w:val="00D8786B"/>
    <w:rsid w:val="00DA0394"/>
    <w:rsid w:val="00DA1F55"/>
    <w:rsid w:val="00DA3275"/>
    <w:rsid w:val="00DB53E6"/>
    <w:rsid w:val="00DC2609"/>
    <w:rsid w:val="00DC2DFE"/>
    <w:rsid w:val="00DE63D0"/>
    <w:rsid w:val="00E06FF4"/>
    <w:rsid w:val="00E076E8"/>
    <w:rsid w:val="00E14588"/>
    <w:rsid w:val="00E42B99"/>
    <w:rsid w:val="00E4698A"/>
    <w:rsid w:val="00E56912"/>
    <w:rsid w:val="00E57570"/>
    <w:rsid w:val="00E5783D"/>
    <w:rsid w:val="00E70A93"/>
    <w:rsid w:val="00E71186"/>
    <w:rsid w:val="00E848BA"/>
    <w:rsid w:val="00E86FFF"/>
    <w:rsid w:val="00EB01A5"/>
    <w:rsid w:val="00EB3F8A"/>
    <w:rsid w:val="00EB5AA8"/>
    <w:rsid w:val="00EC0F11"/>
    <w:rsid w:val="00ED3DF5"/>
    <w:rsid w:val="00EE3145"/>
    <w:rsid w:val="00EE6F28"/>
    <w:rsid w:val="00EE7F6B"/>
    <w:rsid w:val="00EF06D4"/>
    <w:rsid w:val="00EF0B2D"/>
    <w:rsid w:val="00EF3DD6"/>
    <w:rsid w:val="00F12EC6"/>
    <w:rsid w:val="00F150F6"/>
    <w:rsid w:val="00F24CD0"/>
    <w:rsid w:val="00F316BF"/>
    <w:rsid w:val="00F35685"/>
    <w:rsid w:val="00F37CF3"/>
    <w:rsid w:val="00F54986"/>
    <w:rsid w:val="00F71E99"/>
    <w:rsid w:val="00F82DD4"/>
    <w:rsid w:val="00F85AB9"/>
    <w:rsid w:val="00F90351"/>
    <w:rsid w:val="00F93C96"/>
    <w:rsid w:val="00FA6D83"/>
    <w:rsid w:val="00FB35F7"/>
    <w:rsid w:val="00FB5EF9"/>
    <w:rsid w:val="00FC4352"/>
    <w:rsid w:val="00FE0D9F"/>
    <w:rsid w:val="00FE1A06"/>
    <w:rsid w:val="00FE5F2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C85A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imes New Roman"/>
        <w:kern w:val="2"/>
        <w:sz w:val="24"/>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1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2314"/>
    <w:pPr>
      <w:spacing w:after="0" w:line="480" w:lineRule="auto"/>
      <w:ind w:firstLine="720"/>
    </w:pPr>
    <w:rPr>
      <w:rFonts w:asciiTheme="majorBidi" w:hAnsiTheme="majorBidi" w:cstheme="majorBidi"/>
    </w:rPr>
  </w:style>
  <w:style w:type="paragraph" w:styleId="1">
    <w:name w:val="heading 1"/>
    <w:basedOn w:val="a"/>
    <w:next w:val="a"/>
    <w:link w:val="10"/>
    <w:uiPriority w:val="3"/>
    <w:qFormat/>
    <w:rsid w:val="003B100C"/>
    <w:pPr>
      <w:ind w:firstLine="0"/>
      <w:jc w:val="center"/>
      <w:outlineLvl w:val="0"/>
    </w:pPr>
    <w:rPr>
      <w:b/>
      <w:bCs/>
    </w:rPr>
  </w:style>
  <w:style w:type="paragraph" w:styleId="2">
    <w:name w:val="heading 2"/>
    <w:basedOn w:val="a"/>
    <w:next w:val="a"/>
    <w:link w:val="20"/>
    <w:uiPriority w:val="3"/>
    <w:unhideWhenUsed/>
    <w:qFormat/>
    <w:rsid w:val="00E076E8"/>
    <w:pPr>
      <w:ind w:firstLine="0"/>
      <w:outlineLvl w:val="1"/>
    </w:pPr>
    <w:rPr>
      <w:b/>
      <w:bCs/>
    </w:rPr>
  </w:style>
  <w:style w:type="paragraph" w:styleId="3">
    <w:name w:val="heading 3"/>
    <w:basedOn w:val="a"/>
    <w:next w:val="a"/>
    <w:link w:val="30"/>
    <w:uiPriority w:val="3"/>
    <w:unhideWhenUsed/>
    <w:qFormat/>
    <w:rsid w:val="00110C6E"/>
    <w:pPr>
      <w:outlineLvl w:val="2"/>
    </w:pPr>
    <w:rPr>
      <w:b/>
      <w:bCs/>
      <w:i/>
      <w:iCs/>
    </w:rPr>
  </w:style>
  <w:style w:type="paragraph" w:styleId="4">
    <w:name w:val="heading 4"/>
    <w:basedOn w:val="a"/>
    <w:next w:val="a"/>
    <w:link w:val="40"/>
    <w:uiPriority w:val="3"/>
    <w:unhideWhenUsed/>
    <w:qFormat/>
    <w:rsid w:val="00B3234F"/>
    <w:pPr>
      <w:keepNext/>
      <w:keepLines/>
      <w:outlineLvl w:val="3"/>
    </w:pPr>
    <w:rPr>
      <w:rFonts w:asciiTheme="majorHAnsi" w:eastAsiaTheme="majorEastAsia" w:hAnsiTheme="majorHAnsi"/>
      <w:b/>
      <w:bCs/>
      <w:iCs/>
    </w:rPr>
  </w:style>
  <w:style w:type="paragraph" w:styleId="5">
    <w:name w:val="heading 5"/>
    <w:basedOn w:val="a"/>
    <w:next w:val="a"/>
    <w:link w:val="50"/>
    <w:uiPriority w:val="3"/>
    <w:unhideWhenUsed/>
    <w:qFormat/>
    <w:rsid w:val="00B3234F"/>
    <w:pPr>
      <w:keepNext/>
      <w:keepLines/>
      <w:outlineLvl w:val="4"/>
    </w:pPr>
    <w:rPr>
      <w:rFonts w:asciiTheme="majorHAnsi" w:eastAsiaTheme="majorEastAsia" w:hAnsiTheme="majorHAnsi"/>
      <w:b/>
      <w:i/>
      <w:iCs/>
    </w:rPr>
  </w:style>
  <w:style w:type="paragraph" w:styleId="6">
    <w:name w:val="heading 6"/>
    <w:basedOn w:val="a"/>
    <w:next w:val="a"/>
    <w:link w:val="60"/>
    <w:uiPriority w:val="9"/>
    <w:semiHidden/>
    <w:qFormat/>
    <w:rsid w:val="00B3234F"/>
    <w:pPr>
      <w:keepNext/>
      <w:keepLines/>
      <w:spacing w:before="40"/>
      <w:ind w:firstLine="0"/>
      <w:outlineLvl w:val="5"/>
    </w:pPr>
    <w:rPr>
      <w:rFonts w:asciiTheme="majorHAnsi" w:eastAsiaTheme="majorEastAsia" w:hAnsiTheme="majorHAnsi"/>
      <w:color w:val="0A2F40" w:themeColor="accent1" w:themeShade="7F"/>
    </w:rPr>
  </w:style>
  <w:style w:type="paragraph" w:styleId="7">
    <w:name w:val="heading 7"/>
    <w:basedOn w:val="a"/>
    <w:next w:val="a"/>
    <w:link w:val="70"/>
    <w:uiPriority w:val="9"/>
    <w:semiHidden/>
    <w:qFormat/>
    <w:rsid w:val="00B3234F"/>
    <w:pPr>
      <w:keepNext/>
      <w:keepLines/>
      <w:spacing w:before="40"/>
      <w:ind w:firstLine="0"/>
      <w:outlineLvl w:val="6"/>
    </w:pPr>
    <w:rPr>
      <w:rFonts w:asciiTheme="majorHAnsi" w:eastAsiaTheme="majorEastAsia" w:hAnsiTheme="majorHAnsi"/>
      <w:i/>
      <w:iCs/>
      <w:color w:val="0A2F40" w:themeColor="accent1" w:themeShade="7F"/>
    </w:rPr>
  </w:style>
  <w:style w:type="paragraph" w:styleId="8">
    <w:name w:val="heading 8"/>
    <w:basedOn w:val="a"/>
    <w:next w:val="a"/>
    <w:link w:val="80"/>
    <w:uiPriority w:val="9"/>
    <w:semiHidden/>
    <w:qFormat/>
    <w:rsid w:val="00B3234F"/>
    <w:pPr>
      <w:keepNext/>
      <w:keepLines/>
      <w:spacing w:before="40"/>
      <w:ind w:firstLine="0"/>
      <w:outlineLvl w:val="7"/>
    </w:pPr>
    <w:rPr>
      <w:rFonts w:asciiTheme="majorHAnsi" w:eastAsiaTheme="majorEastAsia" w:hAnsiTheme="majorHAnsi"/>
      <w:color w:val="272727" w:themeColor="text1" w:themeTint="D8"/>
      <w:sz w:val="21"/>
      <w:szCs w:val="21"/>
    </w:rPr>
  </w:style>
  <w:style w:type="paragraph" w:styleId="9">
    <w:name w:val="heading 9"/>
    <w:basedOn w:val="a"/>
    <w:next w:val="a"/>
    <w:link w:val="90"/>
    <w:uiPriority w:val="9"/>
    <w:semiHidden/>
    <w:qFormat/>
    <w:rsid w:val="00B3234F"/>
    <w:pPr>
      <w:keepNext/>
      <w:keepLines/>
      <w:spacing w:before="40"/>
      <w:ind w:firstLine="0"/>
      <w:outlineLvl w:val="8"/>
    </w:pPr>
    <w:rPr>
      <w:rFonts w:asciiTheme="majorHAnsi" w:eastAsiaTheme="majorEastAsia" w:hAnsiTheme="majorHAns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3"/>
    <w:rsid w:val="003B100C"/>
    <w:rPr>
      <w:rFonts w:asciiTheme="majorBidi" w:hAnsiTheme="majorBidi" w:cstheme="majorBidi"/>
      <w:b/>
      <w:bCs/>
    </w:rPr>
  </w:style>
  <w:style w:type="character" w:customStyle="1" w:styleId="20">
    <w:name w:val="כותרת 2 תו"/>
    <w:basedOn w:val="a0"/>
    <w:link w:val="2"/>
    <w:uiPriority w:val="3"/>
    <w:rsid w:val="00E076E8"/>
    <w:rPr>
      <w:rFonts w:asciiTheme="majorBidi" w:hAnsiTheme="majorBidi" w:cstheme="majorBidi"/>
      <w:b/>
      <w:bCs/>
    </w:rPr>
  </w:style>
  <w:style w:type="character" w:customStyle="1" w:styleId="30">
    <w:name w:val="כותרת 3 תו"/>
    <w:basedOn w:val="a0"/>
    <w:link w:val="3"/>
    <w:uiPriority w:val="3"/>
    <w:rsid w:val="00110C6E"/>
    <w:rPr>
      <w:rFonts w:asciiTheme="majorBidi" w:hAnsiTheme="majorBidi" w:cstheme="majorBidi"/>
      <w:b/>
      <w:bCs/>
      <w:i/>
      <w:iCs/>
    </w:rPr>
  </w:style>
  <w:style w:type="character" w:customStyle="1" w:styleId="40">
    <w:name w:val="כותרת 4 תו"/>
    <w:basedOn w:val="a0"/>
    <w:link w:val="4"/>
    <w:uiPriority w:val="3"/>
    <w:rsid w:val="00B3234F"/>
    <w:rPr>
      <w:rFonts w:asciiTheme="majorHAnsi" w:eastAsiaTheme="majorEastAsia" w:hAnsiTheme="majorHAnsi" w:cstheme="majorBidi"/>
      <w:b/>
      <w:bCs/>
      <w:iCs/>
      <w:kern w:val="24"/>
      <w:sz w:val="24"/>
      <w:szCs w:val="24"/>
      <w:lang w:eastAsia="de-AT" w:bidi="ar-SA"/>
      <w14:ligatures w14:val="none"/>
    </w:rPr>
  </w:style>
  <w:style w:type="character" w:customStyle="1" w:styleId="50">
    <w:name w:val="כותרת 5 תו"/>
    <w:basedOn w:val="a0"/>
    <w:link w:val="5"/>
    <w:uiPriority w:val="3"/>
    <w:rsid w:val="00B3234F"/>
    <w:rPr>
      <w:rFonts w:asciiTheme="majorHAnsi" w:eastAsiaTheme="majorEastAsia" w:hAnsiTheme="majorHAnsi" w:cstheme="majorBidi"/>
      <w:b/>
      <w:i/>
      <w:iCs/>
      <w:kern w:val="24"/>
      <w:sz w:val="24"/>
      <w:szCs w:val="24"/>
      <w:lang w:eastAsia="de-AT" w:bidi="ar-SA"/>
      <w14:ligatures w14:val="none"/>
    </w:rPr>
  </w:style>
  <w:style w:type="character" w:customStyle="1" w:styleId="60">
    <w:name w:val="כותרת 6 תו"/>
    <w:basedOn w:val="a0"/>
    <w:link w:val="6"/>
    <w:uiPriority w:val="9"/>
    <w:semiHidden/>
    <w:rsid w:val="00B3234F"/>
    <w:rPr>
      <w:rFonts w:asciiTheme="majorHAnsi" w:eastAsiaTheme="majorEastAsia" w:hAnsiTheme="majorHAnsi" w:cstheme="majorBidi"/>
      <w:color w:val="0A2F40" w:themeColor="accent1" w:themeShade="7F"/>
      <w:kern w:val="24"/>
      <w:sz w:val="24"/>
      <w:szCs w:val="24"/>
      <w:lang w:eastAsia="de-AT" w:bidi="ar-SA"/>
      <w14:ligatures w14:val="none"/>
    </w:rPr>
  </w:style>
  <w:style w:type="character" w:customStyle="1" w:styleId="70">
    <w:name w:val="כותרת 7 תו"/>
    <w:basedOn w:val="a0"/>
    <w:link w:val="7"/>
    <w:uiPriority w:val="9"/>
    <w:semiHidden/>
    <w:rsid w:val="00B3234F"/>
    <w:rPr>
      <w:rFonts w:asciiTheme="majorHAnsi" w:eastAsiaTheme="majorEastAsia" w:hAnsiTheme="majorHAnsi" w:cstheme="majorBidi"/>
      <w:i/>
      <w:iCs/>
      <w:color w:val="0A2F40" w:themeColor="accent1" w:themeShade="7F"/>
      <w:kern w:val="24"/>
      <w:sz w:val="24"/>
      <w:szCs w:val="24"/>
      <w:lang w:eastAsia="de-AT" w:bidi="ar-SA"/>
      <w14:ligatures w14:val="none"/>
    </w:rPr>
  </w:style>
  <w:style w:type="character" w:customStyle="1" w:styleId="80">
    <w:name w:val="כותרת 8 תו"/>
    <w:basedOn w:val="a0"/>
    <w:link w:val="8"/>
    <w:uiPriority w:val="9"/>
    <w:semiHidden/>
    <w:rsid w:val="00B3234F"/>
    <w:rPr>
      <w:rFonts w:asciiTheme="majorHAnsi" w:eastAsiaTheme="majorEastAsia" w:hAnsiTheme="majorHAnsi" w:cstheme="majorBidi"/>
      <w:color w:val="272727" w:themeColor="text1" w:themeTint="D8"/>
      <w:kern w:val="24"/>
      <w:sz w:val="21"/>
      <w:szCs w:val="21"/>
      <w:lang w:eastAsia="de-AT" w:bidi="ar-SA"/>
      <w14:ligatures w14:val="none"/>
    </w:rPr>
  </w:style>
  <w:style w:type="character" w:customStyle="1" w:styleId="90">
    <w:name w:val="כותרת 9 תו"/>
    <w:basedOn w:val="a0"/>
    <w:link w:val="9"/>
    <w:uiPriority w:val="9"/>
    <w:semiHidden/>
    <w:rsid w:val="00B3234F"/>
    <w:rPr>
      <w:rFonts w:asciiTheme="majorHAnsi" w:eastAsiaTheme="majorEastAsia" w:hAnsiTheme="majorHAnsi" w:cstheme="majorBidi"/>
      <w:i/>
      <w:iCs/>
      <w:color w:val="272727" w:themeColor="text1" w:themeTint="D8"/>
      <w:kern w:val="24"/>
      <w:sz w:val="21"/>
      <w:szCs w:val="21"/>
      <w:lang w:eastAsia="de-AT" w:bidi="ar-SA"/>
      <w14:ligatures w14:val="none"/>
    </w:rPr>
  </w:style>
  <w:style w:type="paragraph" w:styleId="a3">
    <w:name w:val="Title"/>
    <w:basedOn w:val="a"/>
    <w:next w:val="a"/>
    <w:link w:val="a4"/>
    <w:uiPriority w:val="10"/>
    <w:qFormat/>
    <w:rsid w:val="000F4CB4"/>
    <w:pPr>
      <w:spacing w:after="80" w:line="240" w:lineRule="auto"/>
      <w:contextualSpacing/>
    </w:pPr>
    <w:rPr>
      <w:rFonts w:asciiTheme="majorHAnsi" w:eastAsiaTheme="majorEastAsia" w:hAnsiTheme="majorHAnsi"/>
      <w:spacing w:val="-10"/>
      <w:kern w:val="28"/>
      <w:sz w:val="56"/>
      <w:szCs w:val="56"/>
    </w:rPr>
  </w:style>
  <w:style w:type="character" w:customStyle="1" w:styleId="a4">
    <w:name w:val="כותרת טקסט תו"/>
    <w:basedOn w:val="a0"/>
    <w:link w:val="a3"/>
    <w:uiPriority w:val="10"/>
    <w:rsid w:val="000F4C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4CB4"/>
    <w:pPr>
      <w:numPr>
        <w:ilvl w:val="1"/>
      </w:numPr>
      <w:spacing w:after="160"/>
      <w:ind w:firstLine="720"/>
    </w:pPr>
    <w:rPr>
      <w:rFonts w:asciiTheme="minorHAnsi" w:eastAsiaTheme="majorEastAsia" w:hAnsiTheme="minorHAnsi"/>
      <w:color w:val="595959" w:themeColor="text1" w:themeTint="A6"/>
      <w:spacing w:val="15"/>
      <w:sz w:val="28"/>
      <w:szCs w:val="28"/>
    </w:rPr>
  </w:style>
  <w:style w:type="character" w:customStyle="1" w:styleId="a6">
    <w:name w:val="כותרת משנה תו"/>
    <w:basedOn w:val="a0"/>
    <w:link w:val="a5"/>
    <w:uiPriority w:val="11"/>
    <w:rsid w:val="000F4CB4"/>
    <w:rPr>
      <w:rFonts w:asciiTheme="minorHAnsi" w:eastAsiaTheme="majorEastAsia" w:hAnsiTheme="minorHAnsi" w:cstheme="majorBidi"/>
      <w:color w:val="595959" w:themeColor="text1" w:themeTint="A6"/>
      <w:spacing w:val="15"/>
      <w:sz w:val="28"/>
      <w:szCs w:val="28"/>
    </w:rPr>
  </w:style>
  <w:style w:type="paragraph" w:styleId="a7">
    <w:name w:val="Quote"/>
    <w:basedOn w:val="a"/>
    <w:next w:val="a"/>
    <w:link w:val="a8"/>
    <w:uiPriority w:val="9"/>
    <w:qFormat/>
    <w:rsid w:val="000F4CB4"/>
    <w:pPr>
      <w:spacing w:before="160" w:after="160"/>
      <w:jc w:val="center"/>
    </w:pPr>
    <w:rPr>
      <w:i/>
      <w:iCs/>
      <w:color w:val="404040" w:themeColor="text1" w:themeTint="BF"/>
    </w:rPr>
  </w:style>
  <w:style w:type="character" w:customStyle="1" w:styleId="a8">
    <w:name w:val="ציטוט תו"/>
    <w:basedOn w:val="a0"/>
    <w:link w:val="a7"/>
    <w:uiPriority w:val="9"/>
    <w:rsid w:val="000F4CB4"/>
    <w:rPr>
      <w:i/>
      <w:iCs/>
      <w:color w:val="404040" w:themeColor="text1" w:themeTint="BF"/>
    </w:rPr>
  </w:style>
  <w:style w:type="paragraph" w:styleId="a9">
    <w:name w:val="List Paragraph"/>
    <w:basedOn w:val="a"/>
    <w:uiPriority w:val="34"/>
    <w:qFormat/>
    <w:rsid w:val="000F4CB4"/>
    <w:pPr>
      <w:ind w:left="720"/>
      <w:contextualSpacing/>
    </w:pPr>
  </w:style>
  <w:style w:type="character" w:styleId="aa">
    <w:name w:val="Intense Emphasis"/>
    <w:basedOn w:val="a0"/>
    <w:uiPriority w:val="21"/>
    <w:qFormat/>
    <w:rsid w:val="000F4CB4"/>
    <w:rPr>
      <w:i/>
      <w:iCs/>
      <w:color w:val="0F4761" w:themeColor="accent1" w:themeShade="BF"/>
    </w:rPr>
  </w:style>
  <w:style w:type="paragraph" w:styleId="ab">
    <w:name w:val="Intense Quote"/>
    <w:basedOn w:val="a"/>
    <w:next w:val="a"/>
    <w:link w:val="ac"/>
    <w:uiPriority w:val="30"/>
    <w:qFormat/>
    <w:rsid w:val="000F4C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ציטוט חזק תו"/>
    <w:basedOn w:val="a0"/>
    <w:link w:val="ab"/>
    <w:uiPriority w:val="30"/>
    <w:rsid w:val="000F4CB4"/>
    <w:rPr>
      <w:i/>
      <w:iCs/>
      <w:color w:val="0F4761" w:themeColor="accent1" w:themeShade="BF"/>
    </w:rPr>
  </w:style>
  <w:style w:type="character" w:styleId="ad">
    <w:name w:val="Intense Reference"/>
    <w:basedOn w:val="a0"/>
    <w:uiPriority w:val="32"/>
    <w:qFormat/>
    <w:rsid w:val="000F4CB4"/>
    <w:rPr>
      <w:b/>
      <w:bCs/>
      <w:smallCaps/>
      <w:color w:val="0F4761" w:themeColor="accent1" w:themeShade="BF"/>
      <w:spacing w:val="5"/>
    </w:rPr>
  </w:style>
  <w:style w:type="character" w:styleId="ae">
    <w:name w:val="annotation reference"/>
    <w:basedOn w:val="a0"/>
    <w:uiPriority w:val="99"/>
    <w:semiHidden/>
    <w:unhideWhenUsed/>
    <w:rsid w:val="003B100C"/>
    <w:rPr>
      <w:sz w:val="16"/>
      <w:szCs w:val="16"/>
    </w:rPr>
  </w:style>
  <w:style w:type="paragraph" w:styleId="af">
    <w:name w:val="annotation text"/>
    <w:basedOn w:val="a"/>
    <w:link w:val="af0"/>
    <w:uiPriority w:val="99"/>
    <w:unhideWhenUsed/>
    <w:rsid w:val="003B100C"/>
    <w:pPr>
      <w:spacing w:line="240" w:lineRule="auto"/>
    </w:pPr>
    <w:rPr>
      <w:sz w:val="20"/>
      <w:szCs w:val="20"/>
    </w:rPr>
  </w:style>
  <w:style w:type="character" w:customStyle="1" w:styleId="af0">
    <w:name w:val="טקסט הערה תו"/>
    <w:basedOn w:val="a0"/>
    <w:link w:val="af"/>
    <w:uiPriority w:val="99"/>
    <w:rsid w:val="003B100C"/>
    <w:rPr>
      <w:sz w:val="20"/>
      <w:szCs w:val="20"/>
    </w:rPr>
  </w:style>
  <w:style w:type="paragraph" w:styleId="af1">
    <w:name w:val="annotation subject"/>
    <w:basedOn w:val="af"/>
    <w:next w:val="af"/>
    <w:link w:val="af2"/>
    <w:uiPriority w:val="99"/>
    <w:semiHidden/>
    <w:unhideWhenUsed/>
    <w:rsid w:val="003B100C"/>
    <w:rPr>
      <w:b/>
      <w:bCs/>
    </w:rPr>
  </w:style>
  <w:style w:type="character" w:customStyle="1" w:styleId="af2">
    <w:name w:val="נושא הערה תו"/>
    <w:basedOn w:val="af0"/>
    <w:link w:val="af1"/>
    <w:uiPriority w:val="99"/>
    <w:semiHidden/>
    <w:rsid w:val="003B100C"/>
    <w:rPr>
      <w:b/>
      <w:bCs/>
      <w:sz w:val="20"/>
      <w:szCs w:val="20"/>
    </w:rPr>
  </w:style>
  <w:style w:type="paragraph" w:styleId="af3">
    <w:name w:val="header"/>
    <w:basedOn w:val="a"/>
    <w:link w:val="af4"/>
    <w:uiPriority w:val="99"/>
    <w:unhideWhenUsed/>
    <w:qFormat/>
    <w:rsid w:val="00372622"/>
    <w:pPr>
      <w:tabs>
        <w:tab w:val="center" w:pos="4680"/>
        <w:tab w:val="right" w:pos="9360"/>
      </w:tabs>
      <w:spacing w:line="240" w:lineRule="auto"/>
    </w:pPr>
  </w:style>
  <w:style w:type="character" w:customStyle="1" w:styleId="af4">
    <w:name w:val="כותרת עליונה תו"/>
    <w:basedOn w:val="a0"/>
    <w:link w:val="af3"/>
    <w:uiPriority w:val="99"/>
    <w:rsid w:val="00372622"/>
  </w:style>
  <w:style w:type="paragraph" w:styleId="af5">
    <w:name w:val="footer"/>
    <w:basedOn w:val="a"/>
    <w:link w:val="af6"/>
    <w:uiPriority w:val="99"/>
    <w:unhideWhenUsed/>
    <w:rsid w:val="00372622"/>
    <w:pPr>
      <w:tabs>
        <w:tab w:val="center" w:pos="4680"/>
        <w:tab w:val="right" w:pos="9360"/>
      </w:tabs>
      <w:spacing w:line="240" w:lineRule="auto"/>
    </w:pPr>
  </w:style>
  <w:style w:type="character" w:customStyle="1" w:styleId="af6">
    <w:name w:val="כותרת תחתונה תו"/>
    <w:basedOn w:val="a0"/>
    <w:link w:val="af5"/>
    <w:uiPriority w:val="99"/>
    <w:rsid w:val="00372622"/>
  </w:style>
  <w:style w:type="paragraph" w:styleId="af7">
    <w:name w:val="footnote text"/>
    <w:basedOn w:val="a"/>
    <w:link w:val="af8"/>
    <w:uiPriority w:val="99"/>
    <w:semiHidden/>
    <w:unhideWhenUsed/>
    <w:rsid w:val="004706CC"/>
    <w:pPr>
      <w:spacing w:line="240" w:lineRule="auto"/>
    </w:pPr>
    <w:rPr>
      <w:sz w:val="20"/>
      <w:szCs w:val="20"/>
    </w:rPr>
  </w:style>
  <w:style w:type="character" w:customStyle="1" w:styleId="af8">
    <w:name w:val="טקסט הערת שוליים תו"/>
    <w:basedOn w:val="a0"/>
    <w:link w:val="af7"/>
    <w:uiPriority w:val="99"/>
    <w:semiHidden/>
    <w:rsid w:val="004706CC"/>
    <w:rPr>
      <w:rFonts w:asciiTheme="majorBidi" w:hAnsiTheme="majorBidi" w:cstheme="majorBidi"/>
      <w:sz w:val="20"/>
      <w:szCs w:val="20"/>
    </w:rPr>
  </w:style>
  <w:style w:type="character" w:styleId="af9">
    <w:name w:val="footnote reference"/>
    <w:basedOn w:val="a0"/>
    <w:uiPriority w:val="99"/>
    <w:semiHidden/>
    <w:unhideWhenUsed/>
    <w:qFormat/>
    <w:rsid w:val="004706CC"/>
    <w:rPr>
      <w:vertAlign w:val="superscript"/>
    </w:rPr>
  </w:style>
  <w:style w:type="character" w:styleId="Hyperlink">
    <w:name w:val="Hyperlink"/>
    <w:basedOn w:val="a0"/>
    <w:uiPriority w:val="99"/>
    <w:unhideWhenUsed/>
    <w:rsid w:val="001514E9"/>
    <w:rPr>
      <w:color w:val="467886" w:themeColor="hyperlink"/>
      <w:u w:val="single"/>
    </w:rPr>
  </w:style>
  <w:style w:type="character" w:customStyle="1" w:styleId="UnresolvedMention1">
    <w:name w:val="Unresolved Mention1"/>
    <w:basedOn w:val="a0"/>
    <w:uiPriority w:val="99"/>
    <w:semiHidden/>
    <w:unhideWhenUsed/>
    <w:rsid w:val="001514E9"/>
    <w:rPr>
      <w:color w:val="605E5C"/>
      <w:shd w:val="clear" w:color="auto" w:fill="E1DFDD"/>
    </w:rPr>
  </w:style>
  <w:style w:type="paragraph" w:styleId="afa">
    <w:name w:val="Revision"/>
    <w:hidden/>
    <w:uiPriority w:val="99"/>
    <w:semiHidden/>
    <w:rsid w:val="00823126"/>
    <w:pPr>
      <w:spacing w:after="0" w:line="240" w:lineRule="auto"/>
    </w:pPr>
    <w:rPr>
      <w:rFonts w:asciiTheme="majorBidi" w:hAnsiTheme="majorBidi" w:cstheme="majorBidi"/>
    </w:rPr>
  </w:style>
  <w:style w:type="paragraph" w:styleId="afb">
    <w:name w:val="Balloon Text"/>
    <w:basedOn w:val="a"/>
    <w:link w:val="afc"/>
    <w:uiPriority w:val="99"/>
    <w:semiHidden/>
    <w:unhideWhenUsed/>
    <w:rsid w:val="00823126"/>
    <w:pPr>
      <w:spacing w:line="240" w:lineRule="auto"/>
    </w:pPr>
    <w:rPr>
      <w:rFonts w:ascii="Tahoma" w:hAnsi="Tahoma" w:cs="Tahoma"/>
      <w:sz w:val="18"/>
      <w:szCs w:val="18"/>
    </w:rPr>
  </w:style>
  <w:style w:type="character" w:customStyle="1" w:styleId="afc">
    <w:name w:val="טקסט בלונים תו"/>
    <w:basedOn w:val="a0"/>
    <w:link w:val="afb"/>
    <w:uiPriority w:val="99"/>
    <w:semiHidden/>
    <w:rsid w:val="00823126"/>
    <w:rPr>
      <w:rFonts w:ascii="Tahoma" w:hAnsi="Tahoma" w:cs="Tahoma"/>
      <w:sz w:val="18"/>
      <w:szCs w:val="18"/>
    </w:rPr>
  </w:style>
  <w:style w:type="paragraph" w:customStyle="1" w:styleId="pf0">
    <w:name w:val="pf0"/>
    <w:basedOn w:val="a"/>
    <w:rsid w:val="007C7F81"/>
    <w:pPr>
      <w:spacing w:before="100" w:beforeAutospacing="1" w:after="100" w:afterAutospacing="1" w:line="240" w:lineRule="auto"/>
      <w:ind w:firstLine="0"/>
    </w:pPr>
    <w:rPr>
      <w:rFonts w:ascii="Times New Roman" w:eastAsia="Times New Roman" w:hAnsi="Times New Roman" w:cs="Times New Roman"/>
      <w:kern w:val="0"/>
      <w:szCs w:val="24"/>
      <w14:ligatures w14:val="none"/>
    </w:rPr>
  </w:style>
  <w:style w:type="character" w:customStyle="1" w:styleId="cf01">
    <w:name w:val="cf01"/>
    <w:basedOn w:val="a0"/>
    <w:rsid w:val="007C7F81"/>
    <w:rPr>
      <w:rFonts w:ascii="Segoe UI" w:hAnsi="Segoe UI" w:cs="Segoe UI" w:hint="default"/>
      <w:sz w:val="18"/>
      <w:szCs w:val="18"/>
    </w:rPr>
  </w:style>
  <w:style w:type="character" w:customStyle="1" w:styleId="cf11">
    <w:name w:val="cf11"/>
    <w:basedOn w:val="a0"/>
    <w:rsid w:val="007C7F8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811765">
      <w:bodyDiv w:val="1"/>
      <w:marLeft w:val="0"/>
      <w:marRight w:val="0"/>
      <w:marTop w:val="0"/>
      <w:marBottom w:val="0"/>
      <w:divBdr>
        <w:top w:val="none" w:sz="0" w:space="0" w:color="auto"/>
        <w:left w:val="none" w:sz="0" w:space="0" w:color="auto"/>
        <w:bottom w:val="none" w:sz="0" w:space="0" w:color="auto"/>
        <w:right w:val="none" w:sz="0" w:space="0" w:color="auto"/>
      </w:divBdr>
    </w:div>
    <w:div w:id="1596937184">
      <w:bodyDiv w:val="1"/>
      <w:marLeft w:val="0"/>
      <w:marRight w:val="0"/>
      <w:marTop w:val="0"/>
      <w:marBottom w:val="0"/>
      <w:divBdr>
        <w:top w:val="none" w:sz="0" w:space="0" w:color="auto"/>
        <w:left w:val="none" w:sz="0" w:space="0" w:color="auto"/>
        <w:bottom w:val="none" w:sz="0" w:space="0" w:color="auto"/>
        <w:right w:val="none" w:sz="0" w:space="0" w:color="auto"/>
      </w:divBdr>
    </w:div>
    <w:div w:id="193273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biu.primo.exlibrisgroup.com/discovery/fulldisplay?context=L&amp;vid=972BIU_INST:972BIU&amp;docid=alma9926541362505776" TargetMode="External"/><Relationship Id="rId1" Type="http://schemas.openxmlformats.org/officeDocument/2006/relationships/hyperlink" Target="https://www.neaman.org.il/Files/6-222.pdf"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3D3D3D"/>
      </a:dk1>
      <a:lt1>
        <a:sysClr val="window" lastClr="FFFAE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4E5AC45-188C-4C45-A81B-54DA0C7A0D45}">
  <we:reference id="wa104380773" version="2.0.0.0" store="en-US" storeType="OMEX"/>
  <we:alternateReferences>
    <we:reference id="wa104380773" version="2.0.0.0" store="WA104380773"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B7356-B164-4A9E-9C98-2EB6D61FB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6253</Words>
  <Characters>31266</Characters>
  <Application>Microsoft Office Word</Application>
  <DocSecurity>0</DocSecurity>
  <Lines>260</Lines>
  <Paragraphs>74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2024-06-03T18:58:00Z</dcterms:created>
  <dcterms:modified xsi:type="dcterms:W3CDTF">2024-06-03T18:58:00Z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ba74c3f240a6f5e48519a9b3bb8afb31324c48f4ca8603c07d309ecaa91578a9</vt:lpwstr>
  </property>
</Properties>
</file>