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8A1C0" w14:textId="1E5C67B8" w:rsidR="00482524" w:rsidRDefault="00F57102" w:rsidP="003B7BEB">
      <w:pPr>
        <w:bidi w:val="0"/>
        <w:jc w:val="both"/>
        <w:rPr>
          <w:b/>
          <w:bCs/>
          <w:u w:val="single"/>
        </w:rPr>
        <w:pPrChange w:id="0" w:author="Avraham Kallenbach" w:date="2017-12-13T13:55:00Z">
          <w:pPr>
            <w:bidi w:val="0"/>
          </w:pPr>
        </w:pPrChange>
      </w:pPr>
      <w:r w:rsidRPr="00F57102">
        <w:rPr>
          <w:b/>
          <w:bCs/>
          <w:u w:val="single"/>
        </w:rPr>
        <w:t xml:space="preserve">General </w:t>
      </w:r>
      <w:del w:id="1" w:author="Avraham Kallenbach" w:date="2017-12-13T13:36:00Z">
        <w:r w:rsidRPr="00F57102" w:rsidDel="00E44CB4">
          <w:rPr>
            <w:b/>
            <w:bCs/>
            <w:u w:val="single"/>
          </w:rPr>
          <w:delText>Preview</w:delText>
        </w:r>
      </w:del>
      <w:ins w:id="2" w:author="Avraham Kallenbach" w:date="2017-12-13T13:36:00Z">
        <w:r w:rsidR="00E44CB4">
          <w:rPr>
            <w:b/>
            <w:bCs/>
            <w:u w:val="single"/>
          </w:rPr>
          <w:t>Overview</w:t>
        </w:r>
      </w:ins>
      <w:r w:rsidRPr="00F57102">
        <w:rPr>
          <w:b/>
          <w:bCs/>
          <w:u w:val="single"/>
        </w:rPr>
        <w:t>: Negev and</w:t>
      </w:r>
      <w:r>
        <w:rPr>
          <w:b/>
          <w:bCs/>
          <w:u w:val="single"/>
        </w:rPr>
        <w:t xml:space="preserve"> the Regional C</w:t>
      </w:r>
      <w:r w:rsidRPr="00F57102">
        <w:rPr>
          <w:b/>
          <w:bCs/>
          <w:u w:val="single"/>
        </w:rPr>
        <w:t>ouncil</w:t>
      </w:r>
      <w:r>
        <w:rPr>
          <w:b/>
          <w:bCs/>
          <w:u w:val="single"/>
        </w:rPr>
        <w:t xml:space="preserve"> of</w:t>
      </w:r>
      <w:r w:rsidRPr="00F57102">
        <w:rPr>
          <w:b/>
          <w:bCs/>
          <w:u w:val="single"/>
        </w:rPr>
        <w:t xml:space="preserve"> Ramat </w:t>
      </w:r>
      <w:proofErr w:type="spellStart"/>
      <w:ins w:id="3" w:author="Avraham Kallenbach" w:date="2017-12-13T13:36:00Z">
        <w:r w:rsidR="00E44CB4">
          <w:rPr>
            <w:b/>
            <w:bCs/>
            <w:u w:val="single"/>
          </w:rPr>
          <w:t>Ha</w:t>
        </w:r>
      </w:ins>
      <w:r w:rsidRPr="00F57102">
        <w:rPr>
          <w:b/>
          <w:bCs/>
          <w:u w:val="single"/>
        </w:rPr>
        <w:t>Negev</w:t>
      </w:r>
      <w:proofErr w:type="spellEnd"/>
    </w:p>
    <w:p w14:paraId="4674C031" w14:textId="500ABCA0" w:rsidR="00F57102" w:rsidRDefault="00F57102" w:rsidP="003B7BEB">
      <w:pPr>
        <w:bidi w:val="0"/>
        <w:jc w:val="both"/>
        <w:pPrChange w:id="4" w:author="Avraham Kallenbach" w:date="2017-12-13T13:55:00Z">
          <w:pPr>
            <w:bidi w:val="0"/>
          </w:pPr>
        </w:pPrChange>
      </w:pPr>
      <w:r>
        <w:t>The Negev constitutes 60-70% of the</w:t>
      </w:r>
      <w:ins w:id="5" w:author="Avraham Kallenbach" w:date="2017-12-13T13:36:00Z">
        <w:r w:rsidR="00E44CB4">
          <w:t xml:space="preserve"> land</w:t>
        </w:r>
      </w:ins>
      <w:r>
        <w:t xml:space="preserve"> </w:t>
      </w:r>
      <w:r w:rsidR="00D54C1C">
        <w:t xml:space="preserve">area of the </w:t>
      </w:r>
      <w:r>
        <w:t>State of Israel</w:t>
      </w:r>
      <w:r w:rsidR="00D54C1C">
        <w:t xml:space="preserve">. Within the Negev, Ramat </w:t>
      </w:r>
      <w:proofErr w:type="spellStart"/>
      <w:r w:rsidR="00D54C1C">
        <w:t>HaNegev</w:t>
      </w:r>
      <w:proofErr w:type="spellEnd"/>
      <w:r w:rsidR="00D54C1C">
        <w:t xml:space="preserve"> </w:t>
      </w:r>
      <w:r>
        <w:t xml:space="preserve">is the largest </w:t>
      </w:r>
      <w:r w:rsidR="00D54C1C">
        <w:t>r</w:t>
      </w:r>
      <w:r>
        <w:t xml:space="preserve">egional </w:t>
      </w:r>
      <w:r w:rsidR="00D54C1C">
        <w:t>c</w:t>
      </w:r>
      <w:r>
        <w:t xml:space="preserve">ouncil </w:t>
      </w:r>
      <w:r w:rsidR="00D54C1C">
        <w:t xml:space="preserve">in Israel, </w:t>
      </w:r>
      <w:del w:id="6" w:author="Avraham Kallenbach" w:date="2017-12-13T10:05:00Z">
        <w:r w:rsidR="00D54C1C" w:rsidDel="00F8754E">
          <w:delText>e</w:delText>
        </w:r>
        <w:r w:rsidDel="00F8754E">
          <w:delText>xpand</w:delText>
        </w:r>
        <w:r w:rsidR="00D54C1C" w:rsidDel="00F8754E">
          <w:delText xml:space="preserve">ing </w:delText>
        </w:r>
      </w:del>
      <w:ins w:id="7" w:author="Avraham Kallenbach" w:date="2017-12-13T10:05:00Z">
        <w:r w:rsidR="00F8754E">
          <w:t xml:space="preserve">constituting </w:t>
        </w:r>
      </w:ins>
      <w:del w:id="8" w:author="Avraham Kallenbach" w:date="2017-12-13T10:05:00Z">
        <w:r w:rsidR="00D54C1C" w:rsidDel="00F8754E">
          <w:delText>to</w:delText>
        </w:r>
        <w:r w:rsidDel="00F8754E">
          <w:delText xml:space="preserve"> </w:delText>
        </w:r>
      </w:del>
      <w:r>
        <w:t>over 22% of Israel's land</w:t>
      </w:r>
      <w:ins w:id="9" w:author="Avraham Kallenbach" w:date="2017-12-13T10:05:00Z">
        <w:r w:rsidR="00F8754E">
          <w:t xml:space="preserve"> area</w:t>
        </w:r>
      </w:ins>
      <w:r>
        <w:t>.</w:t>
      </w:r>
    </w:p>
    <w:p w14:paraId="07FDF338" w14:textId="6550C309" w:rsidR="00F57102" w:rsidRDefault="00F57102" w:rsidP="003B7BEB">
      <w:pPr>
        <w:bidi w:val="0"/>
        <w:jc w:val="both"/>
        <w:pPrChange w:id="10" w:author="Avraham Kallenbach" w:date="2017-12-13T13:55:00Z">
          <w:pPr>
            <w:bidi w:val="0"/>
          </w:pPr>
        </w:pPrChange>
      </w:pPr>
      <w:r>
        <w:t xml:space="preserve">The region's population includes </w:t>
      </w:r>
      <w:del w:id="11" w:author="Avraham Kallenbach" w:date="2017-12-13T10:05:00Z">
        <w:r w:rsidDel="00F8754E">
          <w:delText xml:space="preserve">around </w:delText>
        </w:r>
      </w:del>
      <w:ins w:id="12" w:author="Avraham Kallenbach" w:date="2017-12-13T10:05:00Z">
        <w:r w:rsidR="00F8754E">
          <w:t xml:space="preserve">some </w:t>
        </w:r>
      </w:ins>
      <w:r>
        <w:t>6</w:t>
      </w:r>
      <w:ins w:id="13" w:author="Avraham Kallenbach" w:date="2017-12-13T10:05:00Z">
        <w:r w:rsidR="00F8754E">
          <w:t>,</w:t>
        </w:r>
      </w:ins>
      <w:r>
        <w:t>000</w:t>
      </w:r>
      <w:r w:rsidR="00D54C1C">
        <w:t xml:space="preserve"> </w:t>
      </w:r>
      <w:r>
        <w:t xml:space="preserve">citizens in 14 </w:t>
      </w:r>
      <w:r w:rsidR="00D54C1C">
        <w:t>diverse communities, including</w:t>
      </w:r>
      <w:r>
        <w:t xml:space="preserve"> </w:t>
      </w:r>
      <w:del w:id="14" w:author="Avraham Kallenbach" w:date="2017-12-13T13:37:00Z">
        <w:r w:rsidDel="00E44CB4">
          <w:delText>Kibbutzim</w:delText>
        </w:r>
      </w:del>
      <w:ins w:id="15" w:author="Avraham Kallenbach" w:date="2017-12-13T13:37:00Z">
        <w:r w:rsidR="00E44CB4">
          <w:t>k</w:t>
        </w:r>
        <w:r w:rsidR="00E44CB4">
          <w:t>ibbutzim</w:t>
        </w:r>
      </w:ins>
      <w:r>
        <w:t xml:space="preserve">, </w:t>
      </w:r>
      <w:del w:id="16" w:author="Avraham Kallenbach" w:date="2017-12-13T13:37:00Z">
        <w:r w:rsidDel="00E44CB4">
          <w:delText>Moshavim</w:delText>
        </w:r>
      </w:del>
      <w:ins w:id="17" w:author="Avraham Kallenbach" w:date="2017-12-13T13:37:00Z">
        <w:r w:rsidR="00E44CB4">
          <w:t>m</w:t>
        </w:r>
        <w:r w:rsidR="00E44CB4">
          <w:t>oshavim</w:t>
        </w:r>
      </w:ins>
      <w:r>
        <w:t xml:space="preserve">, </w:t>
      </w:r>
      <w:ins w:id="18" w:author="Avraham Kallenbach" w:date="2017-12-13T13:37:00Z">
        <w:r w:rsidR="00E44CB4">
          <w:t>c</w:t>
        </w:r>
      </w:ins>
      <w:del w:id="19" w:author="Avraham Kallenbach" w:date="2017-12-13T13:37:00Z">
        <w:r w:rsidDel="00E44CB4">
          <w:delText>C</w:delText>
        </w:r>
      </w:del>
      <w:r>
        <w:t xml:space="preserve">ommunal </w:t>
      </w:r>
      <w:del w:id="20" w:author="Avraham Kallenbach" w:date="2017-12-13T13:37:00Z">
        <w:r w:rsidDel="00E44CB4">
          <w:delText xml:space="preserve">Villages </w:delText>
        </w:r>
      </w:del>
      <w:ins w:id="21" w:author="Avraham Kallenbach" w:date="2017-12-13T13:37:00Z">
        <w:r w:rsidR="00E44CB4">
          <w:t>v</w:t>
        </w:r>
        <w:r w:rsidR="00E44CB4">
          <w:t xml:space="preserve">illages </w:t>
        </w:r>
      </w:ins>
      <w:r>
        <w:t xml:space="preserve">and </w:t>
      </w:r>
      <w:del w:id="22" w:author="Avraham Kallenbach" w:date="2017-12-13T13:37:00Z">
        <w:r w:rsidDel="00E44CB4">
          <w:delText xml:space="preserve">Individual </w:delText>
        </w:r>
      </w:del>
      <w:ins w:id="23" w:author="Avraham Kallenbach" w:date="2017-12-13T13:37:00Z">
        <w:r w:rsidR="00E44CB4">
          <w:t>i</w:t>
        </w:r>
        <w:r w:rsidR="00E44CB4">
          <w:t xml:space="preserve">ndividual </w:t>
        </w:r>
      </w:ins>
      <w:del w:id="24" w:author="Avraham Kallenbach" w:date="2017-12-13T13:37:00Z">
        <w:r w:rsidDel="00E44CB4">
          <w:delText>Settlements</w:delText>
        </w:r>
      </w:del>
      <w:ins w:id="25" w:author="Avraham Kallenbach" w:date="2017-12-13T13:37:00Z">
        <w:r w:rsidR="00E44CB4">
          <w:t>s</w:t>
        </w:r>
        <w:r w:rsidR="00E44CB4">
          <w:t>ettlements</w:t>
        </w:r>
      </w:ins>
      <w:r>
        <w:t>.</w:t>
      </w:r>
      <w:r w:rsidR="00D54C1C">
        <w:t xml:space="preserve"> </w:t>
      </w:r>
    </w:p>
    <w:p w14:paraId="34684F89" w14:textId="4E4E32DF" w:rsidR="00F57102" w:rsidRDefault="00D54C1C" w:rsidP="003B7BEB">
      <w:pPr>
        <w:bidi w:val="0"/>
        <w:jc w:val="both"/>
        <w:rPr>
          <w:b/>
          <w:bCs/>
        </w:rPr>
        <w:pPrChange w:id="26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125236" w:rsidRPr="00F472A3">
        <w:rPr>
          <w:b/>
          <w:bCs/>
        </w:rPr>
        <w:t xml:space="preserve"> #1:</w:t>
      </w:r>
    </w:p>
    <w:p w14:paraId="20C00A58" w14:textId="2DC1257B" w:rsidR="00F472A3" w:rsidRDefault="00F472A3" w:rsidP="003B7BEB">
      <w:pPr>
        <w:bidi w:val="0"/>
        <w:jc w:val="both"/>
        <w:rPr>
          <w:u w:val="single"/>
        </w:rPr>
        <w:pPrChange w:id="27" w:author="Avraham Kallenbach" w:date="2017-12-13T13:55:00Z">
          <w:pPr>
            <w:bidi w:val="0"/>
          </w:pPr>
        </w:pPrChange>
      </w:pPr>
      <w:r>
        <w:rPr>
          <w:u w:val="single"/>
        </w:rPr>
        <w:t xml:space="preserve">Film </w:t>
      </w:r>
      <w:del w:id="28" w:author="Avraham Kallenbach" w:date="2017-12-13T10:05:00Z">
        <w:r w:rsidDel="00F8754E">
          <w:rPr>
            <w:u w:val="single"/>
          </w:rPr>
          <w:delText>explaining about</w:delText>
        </w:r>
      </w:del>
      <w:ins w:id="29" w:author="Avraham Kallenbach" w:date="2017-12-13T10:05:00Z">
        <w:r w:rsidR="00F8754E">
          <w:rPr>
            <w:u w:val="single"/>
          </w:rPr>
          <w:t>explaining</w:t>
        </w:r>
      </w:ins>
      <w:r>
        <w:rPr>
          <w:u w:val="single"/>
        </w:rPr>
        <w:t xml:space="preserve"> the </w:t>
      </w:r>
      <w:commentRangeStart w:id="30"/>
      <w:r>
        <w:rPr>
          <w:u w:val="single"/>
        </w:rPr>
        <w:t xml:space="preserve">R&amp;D </w:t>
      </w:r>
      <w:proofErr w:type="spellStart"/>
      <w:r>
        <w:rPr>
          <w:u w:val="single"/>
        </w:rPr>
        <w:t>Agro</w:t>
      </w:r>
      <w:proofErr w:type="spellEnd"/>
      <w:r>
        <w:rPr>
          <w:u w:val="single"/>
        </w:rPr>
        <w:t xml:space="preserve"> Center </w:t>
      </w:r>
      <w:commentRangeEnd w:id="30"/>
      <w:r w:rsidR="00F8754E">
        <w:rPr>
          <w:rStyle w:val="CommentReference"/>
        </w:rPr>
        <w:commentReference w:id="30"/>
      </w:r>
      <w:r>
        <w:rPr>
          <w:u w:val="single"/>
        </w:rPr>
        <w:t>(Auditorium)</w:t>
      </w:r>
    </w:p>
    <w:p w14:paraId="0259A811" w14:textId="77777777" w:rsidR="00E13D79" w:rsidRDefault="00E13D79" w:rsidP="003B7BEB">
      <w:pPr>
        <w:bidi w:val="0"/>
        <w:jc w:val="both"/>
        <w:pPrChange w:id="31" w:author="Avraham Kallenbach" w:date="2017-12-13T13:55:00Z">
          <w:pPr>
            <w:bidi w:val="0"/>
          </w:pPr>
        </w:pPrChange>
      </w:pPr>
      <w:r w:rsidRPr="00E13D79">
        <w:t>What does R&amp;D stand for?</w:t>
      </w:r>
      <w:r>
        <w:t xml:space="preserve"> Research and Development.</w:t>
      </w:r>
    </w:p>
    <w:p w14:paraId="44913C56" w14:textId="66572442" w:rsidR="00E13D79" w:rsidRDefault="00E13D79" w:rsidP="003B7BEB">
      <w:pPr>
        <w:bidi w:val="0"/>
        <w:jc w:val="both"/>
        <w:pPrChange w:id="32" w:author="Avraham Kallenbach" w:date="2017-12-13T13:55:00Z">
          <w:pPr>
            <w:bidi w:val="0"/>
          </w:pPr>
        </w:pPrChange>
      </w:pPr>
      <w:r>
        <w:t xml:space="preserve">R&amp;D </w:t>
      </w:r>
      <w:proofErr w:type="spellStart"/>
      <w:r>
        <w:t>Agro</w:t>
      </w:r>
      <w:proofErr w:type="spellEnd"/>
      <w:ins w:id="33" w:author="Avraham Kallenbach" w:date="2017-12-13T13:37:00Z">
        <w:r w:rsidR="00E44CB4">
          <w:t>—</w:t>
        </w:r>
      </w:ins>
      <w:del w:id="34" w:author="Avraham Kallenbach" w:date="2017-12-13T13:37:00Z">
        <w:r w:rsidDel="00E44CB4">
          <w:delText xml:space="preserve">-  </w:delText>
        </w:r>
      </w:del>
      <w:r>
        <w:t>Agricultural Research and Development.</w:t>
      </w:r>
      <w:bookmarkStart w:id="35" w:name="_GoBack"/>
      <w:bookmarkEnd w:id="35"/>
    </w:p>
    <w:p w14:paraId="12C496E0" w14:textId="77777777" w:rsidR="00E13D79" w:rsidRDefault="00E13D79" w:rsidP="003B7BEB">
      <w:pPr>
        <w:bidi w:val="0"/>
        <w:jc w:val="both"/>
        <w:pPrChange w:id="36" w:author="Avraham Kallenbach" w:date="2017-12-13T13:55:00Z">
          <w:pPr>
            <w:bidi w:val="0"/>
          </w:pPr>
        </w:pPrChange>
      </w:pPr>
      <w:r>
        <w:t>The purpose of the R&amp;D Agro Centers around the country:</w:t>
      </w:r>
    </w:p>
    <w:p w14:paraId="1ADCBB83" w14:textId="7FA3CF18" w:rsidR="00E13D79" w:rsidRDefault="00E13D79" w:rsidP="003B7BEB">
      <w:pPr>
        <w:pStyle w:val="ListParagraph"/>
        <w:numPr>
          <w:ilvl w:val="0"/>
          <w:numId w:val="1"/>
        </w:numPr>
        <w:bidi w:val="0"/>
        <w:jc w:val="both"/>
        <w:pPrChange w:id="37" w:author="Avraham Kallenbach" w:date="2017-12-13T13:55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r>
        <w:t>Respon</w:t>
      </w:r>
      <w:r w:rsidR="00D54C1C">
        <w:t>d</w:t>
      </w:r>
      <w:r>
        <w:t xml:space="preserve"> to specific problems </w:t>
      </w:r>
      <w:del w:id="38" w:author="Avraham Kallenbach" w:date="2017-12-13T10:07:00Z">
        <w:r w:rsidDel="00F8754E">
          <w:delText xml:space="preserve">that the </w:delText>
        </w:r>
        <w:r w:rsidR="00BD2C0E" w:rsidDel="00F8754E">
          <w:delText xml:space="preserve">farmers </w:delText>
        </w:r>
        <w:r w:rsidR="00D54C1C" w:rsidDel="00F8754E">
          <w:delText>encounter</w:delText>
        </w:r>
      </w:del>
      <w:ins w:id="39" w:author="Avraham Kallenbach" w:date="2017-12-13T10:07:00Z">
        <w:r w:rsidR="00F8754E">
          <w:t>encountered by farmers</w:t>
        </w:r>
      </w:ins>
      <w:r w:rsidR="00BD2C0E">
        <w:t xml:space="preserve">, such as diseases, </w:t>
      </w:r>
      <w:ins w:id="40" w:author="Avraham Kallenbach" w:date="2017-12-13T10:07:00Z">
        <w:r w:rsidR="00F8754E">
          <w:t xml:space="preserve">challenges of </w:t>
        </w:r>
      </w:ins>
      <w:r w:rsidR="00BD2C0E">
        <w:t xml:space="preserve">fertilizing, </w:t>
      </w:r>
      <w:del w:id="41" w:author="Avraham Kallenbach" w:date="2017-12-13T13:37:00Z">
        <w:r w:rsidR="00BD2C0E" w:rsidDel="00E44CB4">
          <w:delText>nourishment</w:delText>
        </w:r>
      </w:del>
      <w:ins w:id="42" w:author="Avraham Kallenbach" w:date="2017-12-13T13:37:00Z">
        <w:r w:rsidR="00E44CB4">
          <w:t xml:space="preserve">and nourishing </w:t>
        </w:r>
      </w:ins>
      <w:ins w:id="43" w:author="Avraham Kallenbach" w:date="2017-12-13T13:38:00Z">
        <w:r w:rsidR="00E44CB4">
          <w:t>crops</w:t>
        </w:r>
      </w:ins>
      <w:r w:rsidR="00BD2C0E">
        <w:t>, etc.</w:t>
      </w:r>
    </w:p>
    <w:p w14:paraId="2112438B" w14:textId="106FB314" w:rsidR="00BD2C0E" w:rsidRDefault="00BD2C0E" w:rsidP="003B7BEB">
      <w:pPr>
        <w:pStyle w:val="ListParagraph"/>
        <w:numPr>
          <w:ilvl w:val="0"/>
          <w:numId w:val="1"/>
        </w:numPr>
        <w:bidi w:val="0"/>
        <w:jc w:val="both"/>
        <w:pPrChange w:id="44" w:author="Avraham Kallenbach" w:date="2017-12-13T13:55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r>
        <w:t>Provid</w:t>
      </w:r>
      <w:r w:rsidR="00D54C1C">
        <w:t>e professional</w:t>
      </w:r>
      <w:r>
        <w:t xml:space="preserve"> </w:t>
      </w:r>
      <w:r w:rsidR="00D54C1C">
        <w:t xml:space="preserve">guidance to improve the </w:t>
      </w:r>
      <w:del w:id="45" w:author="Avraham Kallenbach" w:date="2017-12-13T10:08:00Z">
        <w:r w:rsidR="00D54C1C" w:rsidDel="00F8754E">
          <w:delText xml:space="preserve">growth </w:delText>
        </w:r>
      </w:del>
      <w:r w:rsidR="00D54C1C">
        <w:t xml:space="preserve">methods </w:t>
      </w:r>
      <w:del w:id="46" w:author="Avraham Kallenbach" w:date="2017-12-13T10:08:00Z">
        <w:r w:rsidR="00D54C1C" w:rsidDel="00F8754E">
          <w:delText xml:space="preserve">of </w:delText>
        </w:r>
      </w:del>
      <w:ins w:id="47" w:author="Avraham Kallenbach" w:date="2017-12-13T10:08:00Z">
        <w:r w:rsidR="00F8754E">
          <w:t xml:space="preserve">used to grow </w:t>
        </w:r>
      </w:ins>
      <w:r w:rsidR="00D54C1C">
        <w:t>existing crops</w:t>
      </w:r>
      <w:r>
        <w:t>.</w:t>
      </w:r>
    </w:p>
    <w:p w14:paraId="54B5F2C1" w14:textId="750B2C31" w:rsidR="00BD2C0E" w:rsidRDefault="000E08BE" w:rsidP="003B7BEB">
      <w:pPr>
        <w:pStyle w:val="ListParagraph"/>
        <w:numPr>
          <w:ilvl w:val="0"/>
          <w:numId w:val="1"/>
        </w:numPr>
        <w:bidi w:val="0"/>
        <w:jc w:val="both"/>
        <w:pPrChange w:id="48" w:author="Avraham Kallenbach" w:date="2017-12-13T13:55:00Z">
          <w:pPr>
            <w:pStyle w:val="ListParagraph"/>
            <w:numPr>
              <w:numId w:val="1"/>
            </w:numPr>
            <w:bidi w:val="0"/>
            <w:ind w:hanging="360"/>
          </w:pPr>
        </w:pPrChange>
      </w:pPr>
      <w:r>
        <w:t>Develop new crop</w:t>
      </w:r>
      <w:r w:rsidR="00945FA8">
        <w:t xml:space="preserve">s, which are compatible with the conditions of the </w:t>
      </w:r>
      <w:r w:rsidR="00D54C1C">
        <w:t>r</w:t>
      </w:r>
      <w:r w:rsidR="00945FA8">
        <w:t xml:space="preserve">egion, </w:t>
      </w:r>
      <w:del w:id="49" w:author="Avraham Kallenbach" w:date="2017-12-13T10:08:00Z">
        <w:r w:rsidR="00945FA8" w:rsidDel="00F8754E">
          <w:delText>in order to increase</w:delText>
        </w:r>
      </w:del>
      <w:ins w:id="50" w:author="Avraham Kallenbach" w:date="2017-12-13T10:08:00Z">
        <w:r w:rsidR="00F8754E">
          <w:t>increasing</w:t>
        </w:r>
      </w:ins>
      <w:r w:rsidR="00945FA8">
        <w:t xml:space="preserve"> </w:t>
      </w:r>
      <w:del w:id="51" w:author="Avraham Kallenbach" w:date="2017-12-13T10:08:00Z">
        <w:r w:rsidR="00945FA8" w:rsidDel="00F8754E">
          <w:delText xml:space="preserve">the </w:delText>
        </w:r>
      </w:del>
      <w:r w:rsidR="00945FA8">
        <w:t xml:space="preserve">farmers' </w:t>
      </w:r>
      <w:r w:rsidR="00D54C1C">
        <w:t>crop diversity</w:t>
      </w:r>
      <w:r w:rsidR="00945FA8">
        <w:t>.</w:t>
      </w:r>
    </w:p>
    <w:p w14:paraId="632EA5FC" w14:textId="0E2CBC64" w:rsidR="00945FA8" w:rsidRDefault="00945FA8" w:rsidP="003B7BEB">
      <w:pPr>
        <w:bidi w:val="0"/>
        <w:jc w:val="both"/>
        <w:pPrChange w:id="52" w:author="Avraham Kallenbach" w:date="2017-12-13T13:55:00Z">
          <w:pPr>
            <w:bidi w:val="0"/>
          </w:pPr>
        </w:pPrChange>
      </w:pPr>
      <w:del w:id="53" w:author="Avraham Kallenbach" w:date="2017-12-13T13:39:00Z">
        <w:r w:rsidDel="00E44CB4">
          <w:delText>"</w:delText>
        </w:r>
      </w:del>
      <w:ins w:id="54" w:author="Avraham Kallenbach" w:date="2017-12-13T13:55:00Z">
        <w:r w:rsidR="003B7BEB">
          <w:t>“</w:t>
        </w:r>
      </w:ins>
      <w:r>
        <w:t>Being a Farmer in the Desert</w:t>
      </w:r>
      <w:del w:id="55" w:author="Avraham Kallenbach" w:date="2017-12-13T13:39:00Z">
        <w:r w:rsidDel="00E44CB4">
          <w:delText xml:space="preserve">" </w:delText>
        </w:r>
      </w:del>
      <w:ins w:id="56" w:author="Avraham Kallenbach" w:date="2017-12-13T13:39:00Z">
        <w:r w:rsidR="00E44CB4">
          <w:t>“</w:t>
        </w:r>
        <w:r w:rsidR="00E44CB4">
          <w:t xml:space="preserve"> </w:t>
        </w:r>
      </w:ins>
      <w:r>
        <w:t xml:space="preserve">is a touching film </w:t>
      </w:r>
      <w:del w:id="57" w:author="Avraham Kallenbach" w:date="2017-12-13T10:08:00Z">
        <w:r w:rsidDel="00F8754E">
          <w:delText xml:space="preserve">showing </w:delText>
        </w:r>
      </w:del>
      <w:ins w:id="58" w:author="Avraham Kallenbach" w:date="2017-12-13T10:08:00Z">
        <w:r w:rsidR="00F8754E">
          <w:t xml:space="preserve">portraying </w:t>
        </w:r>
      </w:ins>
      <w:r>
        <w:t xml:space="preserve">the daily lives of the </w:t>
      </w:r>
      <w:r w:rsidR="00D54C1C">
        <w:t>f</w:t>
      </w:r>
      <w:r>
        <w:t xml:space="preserve">armers and </w:t>
      </w:r>
      <w:del w:id="59" w:author="Avraham Kallenbach" w:date="2017-12-13T10:08:00Z">
        <w:r w:rsidDel="00F8754E">
          <w:delText xml:space="preserve">illustrates </w:delText>
        </w:r>
      </w:del>
      <w:ins w:id="60" w:author="Avraham Kallenbach" w:date="2017-12-13T10:08:00Z">
        <w:r w:rsidR="00F8754E">
          <w:t xml:space="preserve">illustrating </w:t>
        </w:r>
      </w:ins>
      <w:del w:id="61" w:author="Avraham Kallenbach" w:date="2017-12-13T10:08:00Z">
        <w:r w:rsidDel="00F8754E">
          <w:delText xml:space="preserve">the </w:delText>
        </w:r>
      </w:del>
      <w:ins w:id="62" w:author="Avraham Kallenbach" w:date="2017-12-13T10:08:00Z">
        <w:r w:rsidR="00F8754E">
          <w:t xml:space="preserve">their </w:t>
        </w:r>
      </w:ins>
      <w:r>
        <w:t>interaction</w:t>
      </w:r>
      <w:ins w:id="63" w:author="Avraham Kallenbach" w:date="2017-12-13T10:08:00Z">
        <w:r w:rsidR="00F8754E">
          <w:t>s</w:t>
        </w:r>
      </w:ins>
      <w:r>
        <w:t xml:space="preserve"> </w:t>
      </w:r>
      <w:del w:id="64" w:author="Avraham Kallenbach" w:date="2017-12-13T10:08:00Z">
        <w:r w:rsidDel="00F8754E">
          <w:delText>between them and</w:delText>
        </w:r>
      </w:del>
      <w:ins w:id="65" w:author="Avraham Kallenbach" w:date="2017-12-13T10:08:00Z">
        <w:r w:rsidR="00F8754E">
          <w:t>with</w:t>
        </w:r>
      </w:ins>
      <w:r>
        <w:t xml:space="preserve"> the R&amp;D Center. The length of the film is 12 </w:t>
      </w:r>
      <w:del w:id="66" w:author="Avraham Kallenbach" w:date="2017-12-13T13:39:00Z">
        <w:r w:rsidDel="00E44CB4">
          <w:delText>min</w:delText>
        </w:r>
      </w:del>
      <w:ins w:id="67" w:author="Avraham Kallenbach" w:date="2017-12-13T13:39:00Z">
        <w:r w:rsidR="00E44CB4">
          <w:t>minutes</w:t>
        </w:r>
      </w:ins>
      <w:r>
        <w:t>.</w:t>
      </w:r>
      <w:r w:rsidR="00D54C1C">
        <w:t xml:space="preserve"> It is in Hebrew with English subtitles.</w:t>
      </w:r>
    </w:p>
    <w:p w14:paraId="0FA2A684" w14:textId="658FBAAF" w:rsidR="00DA4A4D" w:rsidRDefault="00D54C1C" w:rsidP="003B7BEB">
      <w:pPr>
        <w:bidi w:val="0"/>
        <w:jc w:val="both"/>
        <w:rPr>
          <w:b/>
          <w:bCs/>
        </w:rPr>
        <w:pPrChange w:id="68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DA4A4D">
        <w:rPr>
          <w:b/>
          <w:bCs/>
        </w:rPr>
        <w:t xml:space="preserve"> #2:</w:t>
      </w:r>
    </w:p>
    <w:p w14:paraId="6DDAD3FE" w14:textId="77777777" w:rsidR="00DA4A4D" w:rsidRDefault="00DA4A4D" w:rsidP="003B7BEB">
      <w:pPr>
        <w:bidi w:val="0"/>
        <w:jc w:val="both"/>
        <w:rPr>
          <w:u w:val="single"/>
        </w:rPr>
        <w:pPrChange w:id="69" w:author="Avraham Kallenbach" w:date="2017-12-13T13:55:00Z">
          <w:pPr>
            <w:bidi w:val="0"/>
          </w:pPr>
        </w:pPrChange>
      </w:pPr>
      <w:r>
        <w:rPr>
          <w:u w:val="single"/>
        </w:rPr>
        <w:t>Interactive Display Panel</w:t>
      </w:r>
    </w:p>
    <w:p w14:paraId="7F03A065" w14:textId="7DC148FD" w:rsidR="00BE6308" w:rsidRDefault="00BE6308" w:rsidP="003B7BEB">
      <w:pPr>
        <w:bidi w:val="0"/>
        <w:jc w:val="both"/>
        <w:pPrChange w:id="70" w:author="Avraham Kallenbach" w:date="2017-12-13T13:55:00Z">
          <w:pPr>
            <w:bidi w:val="0"/>
          </w:pPr>
        </w:pPrChange>
      </w:pPr>
      <w:r>
        <w:t xml:space="preserve">Who were the first </w:t>
      </w:r>
      <w:ins w:id="71" w:author="Avraham Kallenbach" w:date="2017-12-13T13:39:00Z">
        <w:r w:rsidR="00E44CB4">
          <w:t>f</w:t>
        </w:r>
      </w:ins>
      <w:del w:id="72" w:author="Avraham Kallenbach" w:date="2017-12-13T13:39:00Z">
        <w:r w:rsidDel="00E44CB4">
          <w:delText>F</w:delText>
        </w:r>
      </w:del>
      <w:r>
        <w:t xml:space="preserve">armers of Ramat </w:t>
      </w:r>
      <w:proofErr w:type="spellStart"/>
      <w:r>
        <w:t>HaNegev</w:t>
      </w:r>
      <w:proofErr w:type="spellEnd"/>
      <w:r>
        <w:t xml:space="preserve"> and what did they grow?</w:t>
      </w:r>
    </w:p>
    <w:p w14:paraId="492D3CE6" w14:textId="40400AD6" w:rsidR="00BE6308" w:rsidRDefault="00BE6308" w:rsidP="003B7BEB">
      <w:pPr>
        <w:bidi w:val="0"/>
        <w:jc w:val="both"/>
        <w:pPrChange w:id="73" w:author="Avraham Kallenbach" w:date="2017-12-13T13:55:00Z">
          <w:pPr>
            <w:bidi w:val="0"/>
          </w:pPr>
        </w:pPrChange>
      </w:pPr>
      <w:r>
        <w:t xml:space="preserve">How did the </w:t>
      </w:r>
      <w:ins w:id="74" w:author="Avraham Kallenbach" w:date="2017-12-13T10:09:00Z">
        <w:r w:rsidR="00F8754E">
          <w:t>a</w:t>
        </w:r>
      </w:ins>
      <w:del w:id="75" w:author="Avraham Kallenbach" w:date="2017-12-13T10:09:00Z">
        <w:r w:rsidDel="00F8754E">
          <w:delText>A</w:delText>
        </w:r>
      </w:del>
      <w:r>
        <w:t>griculture develop in the Negev in Modern times?</w:t>
      </w:r>
    </w:p>
    <w:p w14:paraId="67862748" w14:textId="59461B5E" w:rsidR="00BE6308" w:rsidRDefault="00BE6308" w:rsidP="003B7BEB">
      <w:pPr>
        <w:bidi w:val="0"/>
        <w:jc w:val="both"/>
        <w:pPrChange w:id="76" w:author="Avraham Kallenbach" w:date="2017-12-13T13:55:00Z">
          <w:pPr>
            <w:bidi w:val="0"/>
          </w:pPr>
        </w:pPrChange>
      </w:pPr>
      <w:r>
        <w:t xml:space="preserve">Who was </w:t>
      </w:r>
      <w:proofErr w:type="spellStart"/>
      <w:r>
        <w:t>Yoel</w:t>
      </w:r>
      <w:proofErr w:type="spellEnd"/>
      <w:r>
        <w:t xml:space="preserve"> De</w:t>
      </w:r>
      <w:ins w:id="77" w:author="Avraham Kallenbach" w:date="2017-12-13T10:10:00Z">
        <w:r w:rsidR="00F8754E">
          <w:t xml:space="preserve"> </w:t>
        </w:r>
      </w:ins>
      <w:proofErr w:type="spellStart"/>
      <w:r>
        <w:t>Malach</w:t>
      </w:r>
      <w:proofErr w:type="spellEnd"/>
      <w:r>
        <w:t xml:space="preserve"> and what was his contribution</w:t>
      </w:r>
      <w:r w:rsidR="00BC499D">
        <w:t xml:space="preserve"> </w:t>
      </w:r>
      <w:del w:id="78" w:author="Avraham Kallenbach" w:date="2017-12-13T10:11:00Z">
        <w:r w:rsidR="00BC499D" w:rsidDel="00F8754E">
          <w:delText>in the</w:delText>
        </w:r>
      </w:del>
      <w:ins w:id="79" w:author="Avraham Kallenbach" w:date="2017-12-13T10:11:00Z">
        <w:r w:rsidR="00F8754E">
          <w:t>to the</w:t>
        </w:r>
      </w:ins>
      <w:r w:rsidR="00BC499D">
        <w:t xml:space="preserve"> development of agriculture in the Negev?</w:t>
      </w:r>
    </w:p>
    <w:p w14:paraId="209DEC4B" w14:textId="7989E354" w:rsidR="00BC499D" w:rsidRDefault="006F59AE" w:rsidP="003B7BEB">
      <w:pPr>
        <w:bidi w:val="0"/>
        <w:jc w:val="both"/>
        <w:pPrChange w:id="80" w:author="Avraham Kallenbach" w:date="2017-12-13T13:55:00Z">
          <w:pPr>
            <w:bidi w:val="0"/>
          </w:pPr>
        </w:pPrChange>
      </w:pPr>
      <w:r>
        <w:t xml:space="preserve">What will </w:t>
      </w:r>
      <w:del w:id="81" w:author="Avraham Kallenbach" w:date="2017-12-13T10:11:00Z">
        <w:r w:rsidDel="00F8754E">
          <w:delText xml:space="preserve">the </w:delText>
        </w:r>
      </w:del>
      <w:ins w:id="82" w:author="Avraham Kallenbach" w:date="2017-12-13T10:11:00Z">
        <w:r w:rsidR="00F8754E">
          <w:t>a</w:t>
        </w:r>
      </w:ins>
      <w:del w:id="83" w:author="Avraham Kallenbach" w:date="2017-12-13T10:11:00Z">
        <w:r w:rsidDel="00F8754E">
          <w:delText>A</w:delText>
        </w:r>
      </w:del>
      <w:r>
        <w:t xml:space="preserve">griculture </w:t>
      </w:r>
      <w:del w:id="84" w:author="Avraham Kallenbach" w:date="2017-12-13T10:11:00Z">
        <w:r w:rsidDel="00F8754E">
          <w:delText xml:space="preserve">of the Future </w:delText>
        </w:r>
      </w:del>
      <w:r>
        <w:t>look like</w:t>
      </w:r>
      <w:ins w:id="85" w:author="Avraham Kallenbach" w:date="2017-12-13T10:11:00Z">
        <w:r w:rsidR="00F8754E">
          <w:t xml:space="preserve"> in the future</w:t>
        </w:r>
      </w:ins>
      <w:r>
        <w:t>?</w:t>
      </w:r>
    </w:p>
    <w:p w14:paraId="657ECBBD" w14:textId="62EEBB59" w:rsidR="006F59AE" w:rsidRDefault="006F59AE" w:rsidP="003B7BEB">
      <w:pPr>
        <w:bidi w:val="0"/>
        <w:jc w:val="both"/>
        <w:pPrChange w:id="86" w:author="Avraham Kallenbach" w:date="2017-12-13T13:55:00Z">
          <w:pPr>
            <w:bidi w:val="0"/>
          </w:pPr>
        </w:pPrChange>
      </w:pPr>
      <w:r>
        <w:t xml:space="preserve">Press each tab to watch </w:t>
      </w:r>
      <w:r w:rsidR="004F4F78">
        <w:t xml:space="preserve">a different </w:t>
      </w:r>
      <w:r w:rsidR="004E4C6C">
        <w:t>short film (2 min</w:t>
      </w:r>
      <w:ins w:id="87" w:author="Avraham Kallenbach" w:date="2017-12-13T13:40:00Z">
        <w:r w:rsidR="00E44CB4">
          <w:t>utes</w:t>
        </w:r>
      </w:ins>
      <w:del w:id="88" w:author="Avraham Kallenbach" w:date="2017-12-13T13:40:00Z">
        <w:r w:rsidR="004E4C6C" w:rsidDel="00E44CB4">
          <w:delText>.</w:delText>
        </w:r>
      </w:del>
      <w:r w:rsidR="004E4C6C">
        <w:t xml:space="preserve"> </w:t>
      </w:r>
      <w:r w:rsidR="004F4F78">
        <w:t>long</w:t>
      </w:r>
      <w:r w:rsidR="004E4C6C">
        <w:t>)</w:t>
      </w:r>
    </w:p>
    <w:p w14:paraId="4C5B1156" w14:textId="6AA9A75C" w:rsidR="005B1C98" w:rsidRDefault="00D54C1C" w:rsidP="003B7BEB">
      <w:pPr>
        <w:bidi w:val="0"/>
        <w:jc w:val="both"/>
        <w:rPr>
          <w:b/>
          <w:bCs/>
        </w:rPr>
        <w:pPrChange w:id="89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5B1C98">
        <w:rPr>
          <w:b/>
          <w:bCs/>
        </w:rPr>
        <w:t xml:space="preserve"> #3:</w:t>
      </w:r>
    </w:p>
    <w:p w14:paraId="5CB4FDDC" w14:textId="4B531458" w:rsidR="005B1C98" w:rsidRDefault="005B1C98" w:rsidP="003B7BEB">
      <w:pPr>
        <w:bidi w:val="0"/>
        <w:jc w:val="both"/>
        <w:rPr>
          <w:u w:val="single"/>
        </w:rPr>
        <w:pPrChange w:id="90" w:author="Avraham Kallenbach" w:date="2017-12-13T13:55:00Z">
          <w:pPr>
            <w:bidi w:val="0"/>
          </w:pPr>
        </w:pPrChange>
      </w:pPr>
      <w:r>
        <w:rPr>
          <w:u w:val="single"/>
        </w:rPr>
        <w:t xml:space="preserve">Lookout Point of the </w:t>
      </w:r>
      <w:del w:id="91" w:author="Avraham Kallenbach" w:date="2017-12-13T10:12:00Z">
        <w:r w:rsidDel="00F8754E">
          <w:rPr>
            <w:u w:val="single"/>
          </w:rPr>
          <w:delText>Area</w:delText>
        </w:r>
      </w:del>
      <w:ins w:id="92" w:author="Avraham Kallenbach" w:date="2017-12-13T10:12:00Z">
        <w:r w:rsidR="00F8754E">
          <w:rPr>
            <w:u w:val="single"/>
          </w:rPr>
          <w:t>Region</w:t>
        </w:r>
      </w:ins>
      <w:del w:id="93" w:author="Avraham Kallenbach" w:date="2017-12-13T10:12:00Z">
        <w:r w:rsidDel="00F8754E">
          <w:rPr>
            <w:u w:val="single"/>
          </w:rPr>
          <w:delText xml:space="preserve">- </w:delText>
        </w:r>
      </w:del>
      <w:ins w:id="94" w:author="Avraham Kallenbach" w:date="2017-12-13T10:12:00Z">
        <w:r w:rsidR="00F8754E">
          <w:rPr>
            <w:u w:val="single"/>
          </w:rPr>
          <w:t xml:space="preserve">: </w:t>
        </w:r>
      </w:ins>
      <w:r>
        <w:rPr>
          <w:u w:val="single"/>
        </w:rPr>
        <w:t>Climate, Soil and Water</w:t>
      </w:r>
    </w:p>
    <w:p w14:paraId="267BD729" w14:textId="6EB14E8F" w:rsidR="005B1C98" w:rsidRDefault="005B1C98" w:rsidP="003B7BEB">
      <w:pPr>
        <w:bidi w:val="0"/>
        <w:jc w:val="both"/>
        <w:pPrChange w:id="95" w:author="Avraham Kallenbach" w:date="2017-12-13T13:55:00Z">
          <w:pPr>
            <w:bidi w:val="0"/>
          </w:pPr>
        </w:pPrChange>
      </w:pPr>
      <w:r>
        <w:t xml:space="preserve">Ramat </w:t>
      </w:r>
      <w:proofErr w:type="spellStart"/>
      <w:r>
        <w:t>HaNegev</w:t>
      </w:r>
      <w:proofErr w:type="spellEnd"/>
      <w:r>
        <w:t xml:space="preserve"> </w:t>
      </w:r>
      <w:r w:rsidR="004F4F78">
        <w:t>has</w:t>
      </w:r>
      <w:r>
        <w:t xml:space="preserve"> a comfortable </w:t>
      </w:r>
      <w:r w:rsidR="004F4F78">
        <w:t xml:space="preserve">yet challenging desert </w:t>
      </w:r>
      <w:r>
        <w:t>climate</w:t>
      </w:r>
      <w:r w:rsidR="00194118">
        <w:t xml:space="preserve">: In </w:t>
      </w:r>
      <w:r w:rsidR="004F4F78">
        <w:t>the s</w:t>
      </w:r>
      <w:r w:rsidR="00C64CB1">
        <w:t>ummer</w:t>
      </w:r>
      <w:del w:id="96" w:author="Avraham Kallenbach" w:date="2017-12-13T10:12:00Z">
        <w:r w:rsidR="00C64CB1" w:rsidDel="00F8754E">
          <w:delText xml:space="preserve">: </w:delText>
        </w:r>
        <w:r w:rsidR="004F4F78" w:rsidDel="00F8754E">
          <w:delText xml:space="preserve"> d</w:delText>
        </w:r>
        <w:r w:rsidR="00C64CB1" w:rsidDel="00F8754E">
          <w:delText>uring</w:delText>
        </w:r>
      </w:del>
      <w:ins w:id="97" w:author="Avraham Kallenbach" w:date="2017-12-13T10:12:00Z">
        <w:r w:rsidR="00F8754E">
          <w:t>, days are</w:t>
        </w:r>
      </w:ins>
      <w:r w:rsidR="00C64CB1">
        <w:t xml:space="preserve"> </w:t>
      </w:r>
      <w:del w:id="98" w:author="Avraham Kallenbach" w:date="2017-12-13T10:12:00Z">
        <w:r w:rsidR="00C64CB1" w:rsidDel="00F8754E">
          <w:delText xml:space="preserve">the day it is </w:delText>
        </w:r>
      </w:del>
      <w:r w:rsidR="00C64CB1">
        <w:t xml:space="preserve">hot </w:t>
      </w:r>
      <w:del w:id="99" w:author="Avraham Kallenbach" w:date="2017-12-13T10:12:00Z">
        <w:r w:rsidR="00C64CB1" w:rsidDel="00F8754E">
          <w:delText xml:space="preserve">&amp; </w:delText>
        </w:r>
      </w:del>
      <w:ins w:id="100" w:author="Avraham Kallenbach" w:date="2017-12-13T10:12:00Z">
        <w:r w:rsidR="00F8754E">
          <w:t xml:space="preserve">and </w:t>
        </w:r>
      </w:ins>
      <w:r w:rsidR="00C64CB1">
        <w:t>dry</w:t>
      </w:r>
      <w:del w:id="101" w:author="Avraham Kallenbach" w:date="2017-12-13T13:44:00Z">
        <w:r w:rsidR="00C64CB1" w:rsidDel="00E44CB4">
          <w:delText xml:space="preserve">, </w:delText>
        </w:r>
      </w:del>
      <w:ins w:id="102" w:author="Avraham Kallenbach" w:date="2017-12-13T13:44:00Z">
        <w:r w:rsidR="00E44CB4">
          <w:t xml:space="preserve"> and the nights cool.</w:t>
        </w:r>
      </w:ins>
      <w:del w:id="103" w:author="Avraham Kallenbach" w:date="2017-12-13T10:12:00Z">
        <w:r w:rsidR="004F4F78" w:rsidDel="00F8754E">
          <w:delText xml:space="preserve">but </w:delText>
        </w:r>
        <w:r w:rsidR="00C64CB1" w:rsidDel="00F8754E">
          <w:delText xml:space="preserve">the nights are cool desert </w:delText>
        </w:r>
        <w:r w:rsidR="00C64CB1" w:rsidDel="00F8754E">
          <w:lastRenderedPageBreak/>
          <w:delText>nights</w:delText>
        </w:r>
      </w:del>
      <w:del w:id="104" w:author="Avraham Kallenbach" w:date="2017-12-13T13:55:00Z">
        <w:r w:rsidR="00C64CB1" w:rsidDel="003B7BEB">
          <w:delText>.</w:delText>
        </w:r>
      </w:del>
      <w:r w:rsidR="00C64CB1">
        <w:t xml:space="preserve"> In the </w:t>
      </w:r>
      <w:r w:rsidR="004F4F78">
        <w:t>w</w:t>
      </w:r>
      <w:r w:rsidR="00C64CB1">
        <w:t>inter</w:t>
      </w:r>
      <w:ins w:id="105" w:author="Avraham Kallenbach" w:date="2017-12-13T10:12:00Z">
        <w:r w:rsidR="00F8754E">
          <w:t>, days are</w:t>
        </w:r>
      </w:ins>
      <w:del w:id="106" w:author="Avraham Kallenbach" w:date="2017-12-13T10:12:00Z">
        <w:r w:rsidR="00C64CB1" w:rsidDel="00F8754E">
          <w:delText xml:space="preserve">: </w:delText>
        </w:r>
        <w:r w:rsidR="004F4F78" w:rsidDel="00F8754E">
          <w:delText>d</w:delText>
        </w:r>
        <w:r w:rsidR="00C64CB1" w:rsidDel="00F8754E">
          <w:delText>uring the day it is</w:delText>
        </w:r>
      </w:del>
      <w:r w:rsidR="00C64CB1">
        <w:t xml:space="preserve"> cold </w:t>
      </w:r>
      <w:del w:id="107" w:author="Avraham Kallenbach" w:date="2017-12-13T13:44:00Z">
        <w:r w:rsidR="00C64CB1" w:rsidDel="00E44CB4">
          <w:delText>and at night</w:delText>
        </w:r>
      </w:del>
      <w:ins w:id="108" w:author="Avraham Kallenbach" w:date="2017-12-13T13:44:00Z">
        <w:r w:rsidR="00E44CB4">
          <w:t xml:space="preserve">and the nights </w:t>
        </w:r>
      </w:ins>
      <w:ins w:id="109" w:author="Avraham Kallenbach" w:date="2017-12-13T13:45:00Z">
        <w:r w:rsidR="00E44CB4">
          <w:t>frigid,</w:t>
        </w:r>
      </w:ins>
      <w:r w:rsidR="00C64CB1">
        <w:t xml:space="preserve"> the temperature </w:t>
      </w:r>
      <w:del w:id="110" w:author="Avraham Kallenbach" w:date="2017-12-13T13:45:00Z">
        <w:r w:rsidR="00C64CB1" w:rsidDel="00E44CB4">
          <w:delText xml:space="preserve">can </w:delText>
        </w:r>
      </w:del>
      <w:ins w:id="111" w:author="Avraham Kallenbach" w:date="2017-12-13T13:45:00Z">
        <w:r w:rsidR="00E44CB4">
          <w:t>sometimes</w:t>
        </w:r>
        <w:r w:rsidR="00E44CB4">
          <w:t xml:space="preserve"> </w:t>
        </w:r>
      </w:ins>
      <w:r w:rsidR="00C64CB1">
        <w:t>drop</w:t>
      </w:r>
      <w:ins w:id="112" w:author="Avraham Kallenbach" w:date="2017-12-13T13:45:00Z">
        <w:r w:rsidR="00E44CB4">
          <w:t>ping</w:t>
        </w:r>
      </w:ins>
      <w:r w:rsidR="00145DDF">
        <w:t xml:space="preserve"> </w:t>
      </w:r>
      <w:del w:id="113" w:author="Avraham Kallenbach" w:date="2017-12-13T13:45:00Z">
        <w:r w:rsidR="00145DDF" w:rsidDel="00E44CB4">
          <w:delText xml:space="preserve">under </w:delText>
        </w:r>
      </w:del>
      <w:ins w:id="114" w:author="Avraham Kallenbach" w:date="2017-12-13T13:45:00Z">
        <w:r w:rsidR="00E44CB4">
          <w:t>below</w:t>
        </w:r>
        <w:r w:rsidR="00E44CB4">
          <w:t xml:space="preserve"> </w:t>
        </w:r>
      </w:ins>
      <w:r w:rsidR="00145DDF">
        <w:t xml:space="preserve">0 degrees </w:t>
      </w:r>
      <w:r w:rsidR="004F4F78">
        <w:t>Celsius</w:t>
      </w:r>
      <w:del w:id="115" w:author="Avraham Kallenbach" w:date="2017-12-13T10:12:00Z">
        <w:r w:rsidR="00145DDF" w:rsidDel="00F8754E">
          <w:delText xml:space="preserve">… </w:delText>
        </w:r>
      </w:del>
      <w:ins w:id="116" w:author="Avraham Kallenbach" w:date="2017-12-13T10:12:00Z">
        <w:r w:rsidR="00F8754E">
          <w:t xml:space="preserve">. </w:t>
        </w:r>
      </w:ins>
      <w:r w:rsidR="00145DDF">
        <w:t xml:space="preserve">The average </w:t>
      </w:r>
      <w:del w:id="117" w:author="Avraham Kallenbach" w:date="2017-12-13T10:12:00Z">
        <w:r w:rsidR="00145DDF" w:rsidDel="00F8754E">
          <w:delText xml:space="preserve">yearly </w:delText>
        </w:r>
      </w:del>
      <w:ins w:id="118" w:author="Avraham Kallenbach" w:date="2017-12-13T10:12:00Z">
        <w:r w:rsidR="00F8754E">
          <w:t>ann</w:t>
        </w:r>
      </w:ins>
      <w:ins w:id="119" w:author="Avraham Kallenbach" w:date="2017-12-13T10:13:00Z">
        <w:r w:rsidR="00F8754E">
          <w:t>ual</w:t>
        </w:r>
      </w:ins>
      <w:ins w:id="120" w:author="Avraham Kallenbach" w:date="2017-12-13T10:12:00Z">
        <w:r w:rsidR="00F8754E">
          <w:t xml:space="preserve"> </w:t>
        </w:r>
      </w:ins>
      <w:del w:id="121" w:author="Avraham Kallenbach" w:date="2017-12-13T10:13:00Z">
        <w:r w:rsidR="00145DDF" w:rsidDel="00F8754E">
          <w:delText xml:space="preserve">water </w:delText>
        </w:r>
      </w:del>
      <w:ins w:id="122" w:author="Avraham Kallenbach" w:date="2017-12-13T10:13:00Z">
        <w:r w:rsidR="00F8754E">
          <w:t>rain</w:t>
        </w:r>
      </w:ins>
      <w:r w:rsidR="00145DDF">
        <w:t>fall is 90 mm (10 days of rain</w:t>
      </w:r>
      <w:del w:id="123" w:author="Avraham Kallenbach" w:date="2017-12-13T10:13:00Z">
        <w:r w:rsidR="00145DDF" w:rsidDel="00F8754E">
          <w:delText>…</w:delText>
        </w:r>
      </w:del>
      <w:r w:rsidR="00145DDF">
        <w:t>).</w:t>
      </w:r>
    </w:p>
    <w:p w14:paraId="77FA0B7E" w14:textId="0771C2CA" w:rsidR="00067378" w:rsidRDefault="00145DDF" w:rsidP="003B7BEB">
      <w:pPr>
        <w:bidi w:val="0"/>
        <w:jc w:val="both"/>
        <w:pPrChange w:id="124" w:author="Avraham Kallenbach" w:date="2017-12-13T13:55:00Z">
          <w:pPr>
            <w:bidi w:val="0"/>
          </w:pPr>
        </w:pPrChange>
      </w:pPr>
      <w:r>
        <w:t>The area has 2 types of soil</w:t>
      </w:r>
      <w:r w:rsidR="00923EDE">
        <w:t xml:space="preserve">: </w:t>
      </w:r>
      <w:ins w:id="125" w:author="Avraham Kallenbach" w:date="2017-12-13T10:13:00Z">
        <w:r w:rsidR="00F8754E">
          <w:t>s</w:t>
        </w:r>
      </w:ins>
      <w:del w:id="126" w:author="Avraham Kallenbach" w:date="2017-12-13T10:13:00Z">
        <w:r w:rsidR="00923EDE" w:rsidDel="00F8754E">
          <w:delText>S</w:delText>
        </w:r>
      </w:del>
      <w:r w:rsidR="00923EDE">
        <w:t>an</w:t>
      </w:r>
      <w:r w:rsidR="002C6042">
        <w:t xml:space="preserve">d </w:t>
      </w:r>
      <w:del w:id="127" w:author="Avraham Kallenbach" w:date="2017-12-13T10:16:00Z">
        <w:r w:rsidR="002C6042" w:rsidDel="004D4AFF">
          <w:delText xml:space="preserve">dunes </w:delText>
        </w:r>
      </w:del>
      <w:r w:rsidR="002C6042">
        <w:t>(</w:t>
      </w:r>
      <w:r w:rsidR="004F4F78">
        <w:t>look to the north</w:t>
      </w:r>
      <w:r w:rsidR="002C6042">
        <w:t>), and Loess</w:t>
      </w:r>
      <w:r w:rsidR="00F2319B">
        <w:t xml:space="preserve"> </w:t>
      </w:r>
      <w:del w:id="128" w:author="Avraham Kallenbach" w:date="2017-12-13T10:15:00Z">
        <w:r w:rsidR="00F2319B" w:rsidDel="00F8754E">
          <w:delText xml:space="preserve">soil </w:delText>
        </w:r>
      </w:del>
      <w:r w:rsidR="00F2319B">
        <w:t>(</w:t>
      </w:r>
      <w:r w:rsidR="004F4F78">
        <w:t xml:space="preserve">look to the </w:t>
      </w:r>
      <w:r w:rsidR="00F2319B">
        <w:t>we</w:t>
      </w:r>
      <w:r w:rsidR="002C6042">
        <w:t>st</w:t>
      </w:r>
      <w:r w:rsidR="004F4F78">
        <w:t>), which are very different in terms of their</w:t>
      </w:r>
      <w:r w:rsidR="006A135E">
        <w:t xml:space="preserve"> </w:t>
      </w:r>
      <w:del w:id="129" w:author="Avraham Kallenbach" w:date="2017-12-13T10:15:00Z">
        <w:r w:rsidR="006A135E" w:rsidDel="000E7ED1">
          <w:delText xml:space="preserve">grasp </w:delText>
        </w:r>
      </w:del>
      <w:ins w:id="130" w:author="Avraham Kallenbach" w:date="2017-12-13T10:15:00Z">
        <w:r w:rsidR="000E7ED1">
          <w:t xml:space="preserve">ability to retain </w:t>
        </w:r>
      </w:ins>
      <w:del w:id="131" w:author="Avraham Kallenbach" w:date="2017-12-13T10:15:00Z">
        <w:r w:rsidR="006A135E" w:rsidDel="000E7ED1">
          <w:delText xml:space="preserve">of </w:delText>
        </w:r>
      </w:del>
      <w:r w:rsidR="006A135E">
        <w:t xml:space="preserve">water: In </w:t>
      </w:r>
      <w:del w:id="132" w:author="Avraham Kallenbach" w:date="2017-12-13T10:16:00Z">
        <w:r w:rsidR="006A135E" w:rsidDel="004D4AFF">
          <w:delText xml:space="preserve">the </w:delText>
        </w:r>
      </w:del>
      <w:r w:rsidR="006A135E">
        <w:t xml:space="preserve">sand, </w:t>
      </w:r>
      <w:del w:id="133" w:author="Avraham Kallenbach" w:date="2017-12-13T10:16:00Z">
        <w:r w:rsidR="006A135E" w:rsidDel="004D4AFF">
          <w:delText xml:space="preserve">the </w:delText>
        </w:r>
      </w:del>
      <w:r w:rsidR="006A135E">
        <w:t xml:space="preserve">water </w:t>
      </w:r>
      <w:commentRangeStart w:id="134"/>
      <w:r w:rsidR="006A135E">
        <w:t xml:space="preserve">seeps </w:t>
      </w:r>
      <w:commentRangeEnd w:id="134"/>
      <w:r w:rsidR="003B7BEB">
        <w:rPr>
          <w:rStyle w:val="CommentReference"/>
        </w:rPr>
        <w:commentReference w:id="134"/>
      </w:r>
      <w:r w:rsidR="006A135E">
        <w:t xml:space="preserve">quickly, as opposed the Loess soil, which </w:t>
      </w:r>
      <w:del w:id="135" w:author="Avraham Kallenbach" w:date="2017-12-13T10:16:00Z">
        <w:r w:rsidR="006A135E" w:rsidDel="004D4AFF">
          <w:delText xml:space="preserve">holds </w:delText>
        </w:r>
      </w:del>
      <w:ins w:id="136" w:author="Avraham Kallenbach" w:date="2017-12-13T10:16:00Z">
        <w:r w:rsidR="004D4AFF">
          <w:t xml:space="preserve">retains </w:t>
        </w:r>
      </w:ins>
      <w:del w:id="137" w:author="Avraham Kallenbach" w:date="2017-12-13T10:16:00Z">
        <w:r w:rsidR="006A135E" w:rsidDel="004D4AFF">
          <w:delText xml:space="preserve">the </w:delText>
        </w:r>
      </w:del>
      <w:r w:rsidR="006A135E">
        <w:t xml:space="preserve">water for </w:t>
      </w:r>
      <w:del w:id="138" w:author="Avraham Kallenbach" w:date="2017-12-13T13:46:00Z">
        <w:r w:rsidR="006A135E" w:rsidDel="003B7BEB">
          <w:delText xml:space="preserve">a </w:delText>
        </w:r>
      </w:del>
      <w:proofErr w:type="gramStart"/>
      <w:r w:rsidR="006A135E">
        <w:t>long period</w:t>
      </w:r>
      <w:ins w:id="139" w:author="Avraham Kallenbach" w:date="2017-12-13T13:46:00Z">
        <w:r w:rsidR="003B7BEB">
          <w:t>s</w:t>
        </w:r>
      </w:ins>
      <w:proofErr w:type="gramEnd"/>
      <w:r w:rsidR="006A135E">
        <w:t xml:space="preserve"> of time but also </w:t>
      </w:r>
      <w:commentRangeStart w:id="140"/>
      <w:r w:rsidR="006A135E">
        <w:t xml:space="preserve">gets blocked </w:t>
      </w:r>
      <w:commentRangeEnd w:id="140"/>
      <w:r w:rsidR="003B7BEB">
        <w:rPr>
          <w:rStyle w:val="CommentReference"/>
        </w:rPr>
        <w:commentReference w:id="140"/>
      </w:r>
      <w:r w:rsidR="006A135E">
        <w:t>easily.</w:t>
      </w:r>
      <w:r w:rsidR="004D1A42">
        <w:t xml:space="preserve"> Using drip irrigation,</w:t>
      </w:r>
      <w:r w:rsidR="00067378">
        <w:t xml:space="preserve"> </w:t>
      </w:r>
      <w:del w:id="141" w:author="Avraham Kallenbach" w:date="2017-12-13T10:16:00Z">
        <w:r w:rsidR="00067378" w:rsidDel="004D4AFF">
          <w:delText xml:space="preserve">the </w:delText>
        </w:r>
      </w:del>
      <w:r w:rsidR="00067378">
        <w:t>farmers c</w:t>
      </w:r>
      <w:r w:rsidR="004F4F78">
        <w:t xml:space="preserve">an adjust their irrigation </w:t>
      </w:r>
      <w:r w:rsidR="00067378">
        <w:t xml:space="preserve">to </w:t>
      </w:r>
      <w:del w:id="142" w:author="Avraham Kallenbach" w:date="2017-12-13T10:16:00Z">
        <w:r w:rsidR="00067378" w:rsidDel="004D4AFF">
          <w:delText xml:space="preserve">the </w:delText>
        </w:r>
      </w:del>
      <w:ins w:id="143" w:author="Avraham Kallenbach" w:date="2017-12-13T10:16:00Z">
        <w:r w:rsidR="004D4AFF">
          <w:t xml:space="preserve">accommodate </w:t>
        </w:r>
      </w:ins>
      <w:proofErr w:type="gramStart"/>
      <w:r w:rsidR="00067378">
        <w:t>different types</w:t>
      </w:r>
      <w:proofErr w:type="gramEnd"/>
      <w:r w:rsidR="00067378">
        <w:t xml:space="preserve"> of soil.</w:t>
      </w:r>
    </w:p>
    <w:p w14:paraId="4E97EB8A" w14:textId="77777777" w:rsidR="00067378" w:rsidRPr="00067D20" w:rsidRDefault="00067378" w:rsidP="003B7BEB">
      <w:pPr>
        <w:bidi w:val="0"/>
        <w:jc w:val="both"/>
        <w:pPrChange w:id="144" w:author="Avraham Kallenbach" w:date="2017-12-13T13:55:00Z">
          <w:pPr>
            <w:bidi w:val="0"/>
          </w:pPr>
        </w:pPrChange>
      </w:pPr>
      <w:r w:rsidRPr="00067D20">
        <w:t xml:space="preserve">The water comes from 2 sources: </w:t>
      </w:r>
    </w:p>
    <w:p w14:paraId="3533F642" w14:textId="65F62DDE" w:rsidR="00DC536C" w:rsidRDefault="004F4F78" w:rsidP="003B7BEB">
      <w:pPr>
        <w:pStyle w:val="ListParagraph"/>
        <w:numPr>
          <w:ilvl w:val="0"/>
          <w:numId w:val="2"/>
        </w:numPr>
        <w:bidi w:val="0"/>
        <w:jc w:val="both"/>
        <w:pPrChange w:id="145" w:author="Avraham Kallenbach" w:date="2017-12-13T13:55:00Z">
          <w:pPr>
            <w:bidi w:val="0"/>
          </w:pPr>
        </w:pPrChange>
      </w:pPr>
      <w:del w:id="146" w:author="Avraham Kallenbach" w:date="2017-12-13T10:16:00Z">
        <w:r w:rsidDel="004D4AFF">
          <w:delText>-</w:delText>
        </w:r>
      </w:del>
      <w:r w:rsidR="00067378">
        <w:t>S</w:t>
      </w:r>
      <w:r w:rsidR="00F2319B">
        <w:t>aline</w:t>
      </w:r>
      <w:r w:rsidR="00067378">
        <w:t xml:space="preserve"> </w:t>
      </w:r>
      <w:r>
        <w:t>g</w:t>
      </w:r>
      <w:r w:rsidR="00067378">
        <w:t>roundwater</w:t>
      </w:r>
      <w:r>
        <w:t>,</w:t>
      </w:r>
      <w:r w:rsidR="00067378">
        <w:t xml:space="preserve"> </w:t>
      </w:r>
      <w:r w:rsidR="00DC536C">
        <w:t xml:space="preserve">pumped </w:t>
      </w:r>
      <w:r w:rsidR="00067378">
        <w:t>from a subterranean reservoir</w:t>
      </w:r>
      <w:r w:rsidR="00DC536C">
        <w:t>.</w:t>
      </w:r>
    </w:p>
    <w:p w14:paraId="257B15C0" w14:textId="27D0D4AA" w:rsidR="002C6042" w:rsidRDefault="004F4F78" w:rsidP="003B7BEB">
      <w:pPr>
        <w:pStyle w:val="ListParagraph"/>
        <w:numPr>
          <w:ilvl w:val="0"/>
          <w:numId w:val="2"/>
        </w:numPr>
        <w:bidi w:val="0"/>
        <w:jc w:val="both"/>
        <w:pPrChange w:id="147" w:author="Avraham Kallenbach" w:date="2017-12-13T13:55:00Z">
          <w:pPr>
            <w:bidi w:val="0"/>
          </w:pPr>
        </w:pPrChange>
      </w:pPr>
      <w:del w:id="148" w:author="Avraham Kallenbach" w:date="2017-12-13T13:56:00Z">
        <w:r w:rsidDel="003B7BEB">
          <w:delText>-</w:delText>
        </w:r>
      </w:del>
      <w:r w:rsidR="00DC536C">
        <w:t>Desalinated water</w:t>
      </w:r>
      <w:r w:rsidR="00067378">
        <w:t xml:space="preserve"> </w:t>
      </w:r>
      <w:r w:rsidR="0008187E">
        <w:t xml:space="preserve">from desalination plants </w:t>
      </w:r>
      <w:r w:rsidR="00DA2623">
        <w:t xml:space="preserve">along the Mediterranean </w:t>
      </w:r>
      <w:ins w:id="149" w:author="Avraham Kallenbach" w:date="2017-12-13T10:16:00Z">
        <w:r w:rsidR="004D4AFF">
          <w:t>c</w:t>
        </w:r>
      </w:ins>
      <w:del w:id="150" w:author="Avraham Kallenbach" w:date="2017-12-13T10:16:00Z">
        <w:r w:rsidR="00DA2623" w:rsidDel="004D4AFF">
          <w:delText>C</w:delText>
        </w:r>
      </w:del>
      <w:r w:rsidR="00DA2623">
        <w:t>oast.</w:t>
      </w:r>
    </w:p>
    <w:p w14:paraId="7DFE1D12" w14:textId="7D02405A" w:rsidR="00DA2623" w:rsidRDefault="00DA2623" w:rsidP="003B7BEB">
      <w:pPr>
        <w:bidi w:val="0"/>
        <w:jc w:val="both"/>
        <w:pPrChange w:id="151" w:author="Avraham Kallenbach" w:date="2017-12-13T13:55:00Z">
          <w:pPr>
            <w:bidi w:val="0"/>
          </w:pPr>
        </w:pPrChange>
      </w:pPr>
      <w:r>
        <w:t xml:space="preserve">Using a </w:t>
      </w:r>
      <w:r w:rsidR="004F4F78">
        <w:t xml:space="preserve">water dilution </w:t>
      </w:r>
      <w:r>
        <w:t>computer</w:t>
      </w:r>
      <w:r w:rsidR="004F4F78">
        <w:t xml:space="preserve"> (</w:t>
      </w:r>
      <w:r>
        <w:t xml:space="preserve">a development of the Ramat </w:t>
      </w:r>
      <w:proofErr w:type="spellStart"/>
      <w:ins w:id="152" w:author="Avraham Kallenbach" w:date="2017-12-13T10:17:00Z">
        <w:r w:rsidR="004D4AFF">
          <w:t>Ha</w:t>
        </w:r>
      </w:ins>
      <w:r>
        <w:t>Negev</w:t>
      </w:r>
      <w:proofErr w:type="spellEnd"/>
      <w:r>
        <w:t xml:space="preserve"> R&amp;D Center</w:t>
      </w:r>
      <w:r w:rsidR="004F4F78">
        <w:t xml:space="preserve">), </w:t>
      </w:r>
      <w:r w:rsidR="00AD0BD6">
        <w:t>the farmers adjust the saline</w:t>
      </w:r>
      <w:r w:rsidR="004F4F78">
        <w:t xml:space="preserve"> level to the crop: </w:t>
      </w:r>
      <w:del w:id="153" w:author="Avraham Kallenbach" w:date="2017-12-13T13:50:00Z">
        <w:r w:rsidR="004F4F78" w:rsidDel="003B7BEB">
          <w:delText xml:space="preserve">2 </w:delText>
        </w:r>
      </w:del>
      <w:ins w:id="154" w:author="Avraham Kallenbach" w:date="2017-12-13T13:50:00Z">
        <w:r w:rsidR="003B7BEB">
          <w:t>two</w:t>
        </w:r>
        <w:r w:rsidR="003B7BEB">
          <w:t xml:space="preserve"> </w:t>
        </w:r>
      </w:ins>
      <w:r w:rsidR="00067D20">
        <w:t xml:space="preserve">pipelines </w:t>
      </w:r>
      <w:r w:rsidR="004F4F78">
        <w:t xml:space="preserve">from the different </w:t>
      </w:r>
      <w:r w:rsidR="00067D20">
        <w:t xml:space="preserve"> sources of water enter the computer </w:t>
      </w:r>
      <w:r w:rsidR="004F4F78">
        <w:t>o</w:t>
      </w:r>
      <w:r w:rsidR="00067D20">
        <w:t xml:space="preserve">n one side, </w:t>
      </w:r>
      <w:r w:rsidR="004F4F78">
        <w:t xml:space="preserve">while </w:t>
      </w:r>
      <w:del w:id="155" w:author="Avraham Kallenbach" w:date="2017-12-13T13:50:00Z">
        <w:r w:rsidR="00067D20" w:rsidDel="003B7BEB">
          <w:delText xml:space="preserve">1 </w:delText>
        </w:r>
      </w:del>
      <w:ins w:id="156" w:author="Avraham Kallenbach" w:date="2017-12-13T13:50:00Z">
        <w:r w:rsidR="003B7BEB">
          <w:t>one</w:t>
        </w:r>
        <w:r w:rsidR="003B7BEB">
          <w:t xml:space="preserve"> </w:t>
        </w:r>
      </w:ins>
      <w:r w:rsidR="00067D20">
        <w:t xml:space="preserve">pipeline exits </w:t>
      </w:r>
      <w:r w:rsidR="004F4F78">
        <w:t>on the other</w:t>
      </w:r>
      <w:del w:id="157" w:author="Avraham Kallenbach" w:date="2017-12-13T13:51:00Z">
        <w:r w:rsidR="004F4F78" w:rsidDel="003B7BEB">
          <w:delText xml:space="preserve"> side</w:delText>
        </w:r>
      </w:del>
      <w:r w:rsidR="004F4F78">
        <w:t xml:space="preserve">, </w:t>
      </w:r>
      <w:del w:id="158" w:author="Avraham Kallenbach" w:date="2017-12-13T10:17:00Z">
        <w:r w:rsidR="004F4F78" w:rsidDel="004D4AFF">
          <w:delText xml:space="preserve">having </w:delText>
        </w:r>
      </w:del>
      <w:ins w:id="159" w:author="Avraham Kallenbach" w:date="2017-12-13T10:17:00Z">
        <w:r w:rsidR="004D4AFF">
          <w:t xml:space="preserve">allowing the farmer </w:t>
        </w:r>
      </w:ins>
      <w:del w:id="160" w:author="Avraham Kallenbach" w:date="2017-12-13T10:17:00Z">
        <w:r w:rsidR="00067D20" w:rsidDel="004D4AFF">
          <w:delText xml:space="preserve">the saline </w:delText>
        </w:r>
        <w:r w:rsidR="004F4F78" w:rsidDel="004D4AFF">
          <w:delText>concentration</w:delText>
        </w:r>
      </w:del>
      <w:ins w:id="161" w:author="Avraham Kallenbach" w:date="2017-12-13T10:17:00Z">
        <w:r w:rsidR="004D4AFF">
          <w:t>to</w:t>
        </w:r>
      </w:ins>
      <w:r w:rsidR="004F4F78">
        <w:t xml:space="preserve"> pre-</w:t>
      </w:r>
      <w:del w:id="162" w:author="Avraham Kallenbach" w:date="2017-12-13T10:17:00Z">
        <w:r w:rsidR="004F4F78" w:rsidDel="004D4AFF">
          <w:delText xml:space="preserve">chosen </w:delText>
        </w:r>
      </w:del>
      <w:ins w:id="163" w:author="Avraham Kallenbach" w:date="2017-12-13T10:17:00Z">
        <w:r w:rsidR="004D4AFF">
          <w:t xml:space="preserve">select </w:t>
        </w:r>
      </w:ins>
      <w:del w:id="164" w:author="Avraham Kallenbach" w:date="2017-12-13T10:17:00Z">
        <w:r w:rsidR="004F4F78" w:rsidDel="004D4AFF">
          <w:delText>by the farmer</w:delText>
        </w:r>
      </w:del>
      <w:ins w:id="165" w:author="Avraham Kallenbach" w:date="2017-12-13T10:17:00Z">
        <w:r w:rsidR="004D4AFF">
          <w:t>the appropriate saline concentration</w:t>
        </w:r>
      </w:ins>
      <w:r w:rsidR="00067D20">
        <w:t>.</w:t>
      </w:r>
    </w:p>
    <w:p w14:paraId="18AE2FD5" w14:textId="04240799" w:rsidR="00067D20" w:rsidRDefault="00D54C1C" w:rsidP="003B7BEB">
      <w:pPr>
        <w:bidi w:val="0"/>
        <w:jc w:val="both"/>
        <w:rPr>
          <w:b/>
          <w:bCs/>
        </w:rPr>
        <w:pPrChange w:id="166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#4:</w:t>
      </w:r>
    </w:p>
    <w:p w14:paraId="6D6DAE41" w14:textId="77777777" w:rsidR="00067D20" w:rsidRDefault="00067D20" w:rsidP="003B7BEB">
      <w:pPr>
        <w:bidi w:val="0"/>
        <w:jc w:val="both"/>
        <w:rPr>
          <w:u w:val="single"/>
        </w:rPr>
        <w:pPrChange w:id="167" w:author="Avraham Kallenbach" w:date="2017-12-13T13:55:00Z">
          <w:pPr>
            <w:bidi w:val="0"/>
          </w:pPr>
        </w:pPrChange>
      </w:pPr>
      <w:r>
        <w:rPr>
          <w:u w:val="single"/>
        </w:rPr>
        <w:t>Negev Products Shop</w:t>
      </w:r>
    </w:p>
    <w:p w14:paraId="23C2F671" w14:textId="0B23C223" w:rsidR="00067D20" w:rsidRDefault="00067D20" w:rsidP="003B7BEB">
      <w:pPr>
        <w:bidi w:val="0"/>
        <w:jc w:val="both"/>
        <w:pPrChange w:id="168" w:author="Avraham Kallenbach" w:date="2017-12-13T13:55:00Z">
          <w:pPr>
            <w:bidi w:val="0"/>
          </w:pPr>
        </w:pPrChange>
      </w:pPr>
      <w:r>
        <w:t xml:space="preserve">Here you will get to </w:t>
      </w:r>
      <w:del w:id="169" w:author="Avraham Kallenbach" w:date="2017-12-13T13:51:00Z">
        <w:r w:rsidDel="003B7BEB">
          <w:delText xml:space="preserve">taste </w:delText>
        </w:r>
      </w:del>
      <w:ins w:id="170" w:author="Avraham Kallenbach" w:date="2017-12-13T13:51:00Z">
        <w:r w:rsidR="003B7BEB">
          <w:t>sample</w:t>
        </w:r>
        <w:r w:rsidR="003B7BEB">
          <w:t xml:space="preserve"> </w:t>
        </w:r>
      </w:ins>
      <w:r>
        <w:t xml:space="preserve">(at no additional charge) </w:t>
      </w:r>
      <w:del w:id="171" w:author="Avraham Kallenbach" w:date="2017-12-13T13:51:00Z">
        <w:r w:rsidDel="003B7BEB">
          <w:delText xml:space="preserve">from </w:delText>
        </w:r>
      </w:del>
      <w:r>
        <w:t xml:space="preserve">the vegetables grown at the R&amp;D Center, and enjoy shopping from our selection of products and souvenirs made by local </w:t>
      </w:r>
      <w:r w:rsidR="004F4F78">
        <w:t xml:space="preserve">farmers </w:t>
      </w:r>
      <w:r w:rsidR="00D6347F">
        <w:t>and artists</w:t>
      </w:r>
      <w:r>
        <w:t xml:space="preserve">: olive oil, jojoba oil, </w:t>
      </w:r>
      <w:r w:rsidR="004F4F78">
        <w:t>Aragon</w:t>
      </w:r>
      <w:r>
        <w:t xml:space="preserve"> oil, honey, wine, natural cosmetics, ceramics and more.</w:t>
      </w:r>
    </w:p>
    <w:p w14:paraId="0975063A" w14:textId="51F0DD6A" w:rsidR="00067D20" w:rsidRDefault="00D54C1C" w:rsidP="003B7BEB">
      <w:pPr>
        <w:bidi w:val="0"/>
        <w:jc w:val="both"/>
        <w:rPr>
          <w:b/>
          <w:bCs/>
        </w:rPr>
        <w:pPrChange w:id="172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067D20">
        <w:rPr>
          <w:b/>
          <w:bCs/>
        </w:rPr>
        <w:t xml:space="preserve"> #5:</w:t>
      </w:r>
    </w:p>
    <w:p w14:paraId="697C82E2" w14:textId="77777777" w:rsidR="00067D20" w:rsidRDefault="00067D20" w:rsidP="003B7BEB">
      <w:pPr>
        <w:bidi w:val="0"/>
        <w:jc w:val="both"/>
        <w:rPr>
          <w:u w:val="single"/>
        </w:rPr>
        <w:pPrChange w:id="173" w:author="Avraham Kallenbach" w:date="2017-12-13T13:55:00Z">
          <w:pPr>
            <w:bidi w:val="0"/>
          </w:pPr>
        </w:pPrChange>
      </w:pPr>
      <w:r>
        <w:rPr>
          <w:u w:val="single"/>
        </w:rPr>
        <w:t>The French Commando Monument</w:t>
      </w:r>
    </w:p>
    <w:p w14:paraId="68B6118F" w14:textId="3427BFC2" w:rsidR="00067D20" w:rsidRDefault="007A3343" w:rsidP="003B7BEB">
      <w:pPr>
        <w:bidi w:val="0"/>
        <w:jc w:val="both"/>
        <w:pPrChange w:id="174" w:author="Avraham Kallenbach" w:date="2017-12-13T13:55:00Z">
          <w:pPr>
            <w:bidi w:val="0"/>
          </w:pPr>
        </w:pPrChange>
      </w:pPr>
      <w:r>
        <w:t>The French Com</w:t>
      </w:r>
      <w:r w:rsidR="003A6936">
        <w:t>m</w:t>
      </w:r>
      <w:r>
        <w:t>ando unit consisted of</w:t>
      </w:r>
      <w:r w:rsidR="00F21409">
        <w:t xml:space="preserve"> </w:t>
      </w:r>
      <w:r w:rsidR="003A6936">
        <w:t>approx</w:t>
      </w:r>
      <w:ins w:id="175" w:author="Avraham Kallenbach" w:date="2017-12-13T10:18:00Z">
        <w:r w:rsidR="004D4AFF">
          <w:t>imately</w:t>
        </w:r>
      </w:ins>
      <w:del w:id="176" w:author="Avraham Kallenbach" w:date="2017-12-13T10:18:00Z">
        <w:r w:rsidR="003A6936" w:rsidDel="004D4AFF">
          <w:delText>.</w:delText>
        </w:r>
      </w:del>
      <w:r w:rsidR="003A6936">
        <w:t xml:space="preserve"> 100 F</w:t>
      </w:r>
      <w:r w:rsidR="00F21409">
        <w:t xml:space="preserve">rench speaking </w:t>
      </w:r>
      <w:r w:rsidR="00D6347F">
        <w:t>soldiers</w:t>
      </w:r>
      <w:r w:rsidR="003A6936">
        <w:t>, mostly Jewish immigra</w:t>
      </w:r>
      <w:r w:rsidR="00D6347F">
        <w:t>nt</w:t>
      </w:r>
      <w:r w:rsidR="003A6936">
        <w:t xml:space="preserve">s from North African countries, and </w:t>
      </w:r>
      <w:del w:id="177" w:author="Avraham Kallenbach" w:date="2017-12-13T13:51:00Z">
        <w:r w:rsidR="003A6936" w:rsidDel="003B7BEB">
          <w:delText xml:space="preserve">partly </w:delText>
        </w:r>
      </w:del>
      <w:ins w:id="178" w:author="Avraham Kallenbach" w:date="2017-12-13T13:51:00Z">
        <w:r w:rsidR="003B7BEB">
          <w:t>some</w:t>
        </w:r>
        <w:r w:rsidR="003B7BEB">
          <w:t xml:space="preserve"> </w:t>
        </w:r>
      </w:ins>
      <w:del w:id="179" w:author="Avraham Kallenbach" w:date="2017-12-13T10:56:00Z">
        <w:r w:rsidR="003A6936" w:rsidDel="00A9087C">
          <w:delText xml:space="preserve">Israel loving </w:delText>
        </w:r>
      </w:del>
      <w:r w:rsidR="003A6936">
        <w:t>Christians</w:t>
      </w:r>
      <w:ins w:id="180" w:author="Avraham Kallenbach" w:date="2017-12-13T10:56:00Z">
        <w:r w:rsidR="00A9087C">
          <w:t xml:space="preserve"> support</w:t>
        </w:r>
      </w:ins>
      <w:ins w:id="181" w:author="Avraham Kallenbach" w:date="2017-12-13T10:57:00Z">
        <w:r w:rsidR="00A9087C">
          <w:t>ers of Israel</w:t>
        </w:r>
      </w:ins>
      <w:r w:rsidR="003A6936">
        <w:t>. The unit was part of the</w:t>
      </w:r>
      <w:r w:rsidR="00026E61">
        <w:t xml:space="preserve"> Palmach's</w:t>
      </w:r>
      <w:r w:rsidR="003A6936">
        <w:t xml:space="preserve"> </w:t>
      </w:r>
      <w:r w:rsidR="00D82700">
        <w:t>9</w:t>
      </w:r>
      <w:r w:rsidR="00D82700" w:rsidRPr="00D82700">
        <w:rPr>
          <w:vertAlign w:val="superscript"/>
        </w:rPr>
        <w:t>th</w:t>
      </w:r>
      <w:r w:rsidR="00D82700">
        <w:t xml:space="preserve"> battalion</w:t>
      </w:r>
      <w:r w:rsidR="00026E61">
        <w:t xml:space="preserve"> in the Negev Brigade, which </w:t>
      </w:r>
      <w:r w:rsidR="00D6347F">
        <w:t>fought</w:t>
      </w:r>
      <w:r w:rsidR="00026E61">
        <w:t xml:space="preserve"> during the </w:t>
      </w:r>
      <w:del w:id="182" w:author="Avraham Kallenbach" w:date="2017-12-13T10:57:00Z">
        <w:r w:rsidR="00026E61" w:rsidDel="00A9087C">
          <w:delText>Independence War</w:delText>
        </w:r>
      </w:del>
      <w:ins w:id="183" w:author="Avraham Kallenbach" w:date="2017-12-13T10:57:00Z">
        <w:r w:rsidR="00A9087C">
          <w:t>Israeli War of Independence</w:t>
        </w:r>
      </w:ins>
      <w:r w:rsidR="00026E61">
        <w:t xml:space="preserve"> in the years</w:t>
      </w:r>
      <w:r w:rsidR="002F2C2E">
        <w:t xml:space="preserve"> 1948</w:t>
      </w:r>
      <w:del w:id="184" w:author="Avraham Kallenbach" w:date="2017-12-13T13:56:00Z">
        <w:r w:rsidR="002F2C2E" w:rsidDel="003B7BEB">
          <w:delText>-</w:delText>
        </w:r>
      </w:del>
      <w:ins w:id="185" w:author="Avraham Kallenbach" w:date="2017-12-13T13:56:00Z">
        <w:r w:rsidR="003B7BEB">
          <w:t>–</w:t>
        </w:r>
      </w:ins>
      <w:r w:rsidR="002F2C2E">
        <w:t>1949.</w:t>
      </w:r>
    </w:p>
    <w:p w14:paraId="112A282B" w14:textId="1882B2A1" w:rsidR="002F2C2E" w:rsidRDefault="002F2C2E" w:rsidP="003B7BEB">
      <w:pPr>
        <w:bidi w:val="0"/>
        <w:jc w:val="both"/>
        <w:pPrChange w:id="186" w:author="Avraham Kallenbach" w:date="2017-12-13T13:55:00Z">
          <w:pPr>
            <w:bidi w:val="0"/>
          </w:pPr>
        </w:pPrChange>
      </w:pPr>
      <w:r>
        <w:t>The soldiers in the French speaking unit, who</w:t>
      </w:r>
      <w:ins w:id="187" w:author="Avraham Kallenbach" w:date="2017-12-13T10:57:00Z">
        <w:r w:rsidR="00A9087C">
          <w:t>se</w:t>
        </w:r>
      </w:ins>
      <w:del w:id="188" w:author="Avraham Kallenbach" w:date="2017-12-13T10:57:00Z">
        <w:r w:rsidDel="00A9087C">
          <w:delText xml:space="preserve"> were </w:delText>
        </w:r>
      </w:del>
      <w:ins w:id="189" w:author="Avraham Kallenbach" w:date="2017-12-13T10:57:00Z">
        <w:r w:rsidR="00A9087C">
          <w:t xml:space="preserve"> </w:t>
        </w:r>
      </w:ins>
      <w:del w:id="190" w:author="Avraham Kallenbach" w:date="2017-12-13T10:57:00Z">
        <w:r w:rsidDel="00A9087C">
          <w:delText xml:space="preserve">different in </w:delText>
        </w:r>
      </w:del>
      <w:r>
        <w:t xml:space="preserve">dress and language </w:t>
      </w:r>
      <w:del w:id="191" w:author="Avraham Kallenbach" w:date="2017-12-13T10:57:00Z">
        <w:r w:rsidDel="00A9087C">
          <w:delText xml:space="preserve">from </w:delText>
        </w:r>
      </w:del>
      <w:ins w:id="192" w:author="Avraham Kallenbach" w:date="2017-12-13T10:57:00Z">
        <w:r w:rsidR="00A9087C">
          <w:t xml:space="preserve">differed from that of </w:t>
        </w:r>
      </w:ins>
      <w:r>
        <w:t xml:space="preserve">their Israel born Palmach comrades, were called </w:t>
      </w:r>
      <w:del w:id="193" w:author="Avraham Kallenbach" w:date="2017-12-13T13:57:00Z">
        <w:r w:rsidDel="003B7BEB">
          <w:delText>"</w:delText>
        </w:r>
      </w:del>
      <w:ins w:id="194" w:author="Avraham Kallenbach" w:date="2017-12-13T13:57:00Z">
        <w:r w:rsidR="003B7BEB">
          <w:t>“</w:t>
        </w:r>
      </w:ins>
      <w:r>
        <w:t>The French Commando</w:t>
      </w:r>
      <w:ins w:id="195" w:author="Avraham Kallenbach" w:date="2017-12-13T10:57:00Z">
        <w:r w:rsidR="00A9087C">
          <w:t>,</w:t>
        </w:r>
      </w:ins>
      <w:del w:id="196" w:author="Avraham Kallenbach" w:date="2017-12-13T13:57:00Z">
        <w:r w:rsidDel="003B7BEB">
          <w:delText>"</w:delText>
        </w:r>
      </w:del>
      <w:ins w:id="197" w:author="Avraham Kallenbach" w:date="2017-12-13T13:57:00Z">
        <w:r w:rsidR="003B7BEB">
          <w:t>”</w:t>
        </w:r>
      </w:ins>
      <w:del w:id="198" w:author="Avraham Kallenbach" w:date="2017-12-13T10:57:00Z">
        <w:r w:rsidDel="00A9087C">
          <w:delText>,</w:delText>
        </w:r>
      </w:del>
      <w:r>
        <w:t xml:space="preserve"> a nickname that </w:t>
      </w:r>
      <w:del w:id="199" w:author="Avraham Kallenbach" w:date="2017-12-13T13:52:00Z">
        <w:r w:rsidDel="003B7BEB">
          <w:delText xml:space="preserve">became </w:delText>
        </w:r>
      </w:del>
      <w:del w:id="200" w:author="Avraham Kallenbach" w:date="2017-12-13T10:57:00Z">
        <w:r w:rsidDel="00A9087C">
          <w:delText xml:space="preserve">their </w:delText>
        </w:r>
      </w:del>
      <w:del w:id="201" w:author="Avraham Kallenbach" w:date="2017-12-13T13:52:00Z">
        <w:r w:rsidDel="003B7BEB">
          <w:delText xml:space="preserve">official </w:delText>
        </w:r>
      </w:del>
      <w:del w:id="202" w:author="Avraham Kallenbach" w:date="2017-12-13T10:57:00Z">
        <w:r w:rsidDel="00A9087C">
          <w:delText xml:space="preserve">name </w:delText>
        </w:r>
      </w:del>
      <w:del w:id="203" w:author="Avraham Kallenbach" w:date="2017-12-13T13:52:00Z">
        <w:r w:rsidDel="003B7BEB">
          <w:delText xml:space="preserve">with the </w:delText>
        </w:r>
      </w:del>
      <w:del w:id="204" w:author="Avraham Kallenbach" w:date="2017-12-13T10:58:00Z">
        <w:r w:rsidDel="00A9087C">
          <w:delText xml:space="preserve">passing </w:delText>
        </w:r>
      </w:del>
      <w:del w:id="205" w:author="Avraham Kallenbach" w:date="2017-12-13T13:52:00Z">
        <w:r w:rsidDel="003B7BEB">
          <w:delText>of time</w:delText>
        </w:r>
      </w:del>
      <w:ins w:id="206" w:author="Avraham Kallenbach" w:date="2017-12-13T13:52:00Z">
        <w:r w:rsidR="003B7BEB">
          <w:t>eventually became official</w:t>
        </w:r>
      </w:ins>
      <w:r>
        <w:t>.</w:t>
      </w:r>
    </w:p>
    <w:p w14:paraId="36E406FB" w14:textId="54811D2B" w:rsidR="002F2C2E" w:rsidRDefault="002F2C2E" w:rsidP="003B7BEB">
      <w:pPr>
        <w:bidi w:val="0"/>
        <w:jc w:val="both"/>
        <w:pPrChange w:id="207" w:author="Avraham Kallenbach" w:date="2017-12-13T13:55:00Z">
          <w:pPr>
            <w:bidi w:val="0"/>
          </w:pPr>
        </w:pPrChange>
      </w:pPr>
      <w:del w:id="208" w:author="Avraham Kallenbach" w:date="2017-12-13T10:58:00Z">
        <w:r w:rsidDel="00A9087C">
          <w:delText xml:space="preserve">At the Chorev Operation, </w:delText>
        </w:r>
      </w:del>
      <w:ins w:id="209" w:author="Avraham Kallenbach" w:date="2017-12-13T10:58:00Z">
        <w:r w:rsidR="00A9087C">
          <w:t>I</w:t>
        </w:r>
      </w:ins>
      <w:del w:id="210" w:author="Avraham Kallenbach" w:date="2017-12-13T10:58:00Z">
        <w:r w:rsidDel="00A9087C">
          <w:delText>i</w:delText>
        </w:r>
      </w:del>
      <w:r>
        <w:t xml:space="preserve">n December 1948, </w:t>
      </w:r>
      <w:ins w:id="211" w:author="Avraham Kallenbach" w:date="2017-12-13T10:58:00Z">
        <w:r w:rsidR="00A9087C">
          <w:t>t</w:t>
        </w:r>
      </w:ins>
      <w:del w:id="212" w:author="Avraham Kallenbach" w:date="2017-12-13T10:58:00Z">
        <w:r w:rsidDel="00A9087C">
          <w:delText>T</w:delText>
        </w:r>
      </w:del>
      <w:r>
        <w:t>he French Commando joined the battles</w:t>
      </w:r>
      <w:ins w:id="213" w:author="Avraham Kallenbach" w:date="2017-12-13T10:58:00Z">
        <w:r w:rsidR="00A9087C">
          <w:t xml:space="preserve"> of Operation </w:t>
        </w:r>
        <w:proofErr w:type="spellStart"/>
        <w:r w:rsidR="00A9087C">
          <w:t>Horev</w:t>
        </w:r>
        <w:proofErr w:type="spellEnd"/>
        <w:r w:rsidR="00A9087C">
          <w:t xml:space="preserve"> and were entrusted with</w:t>
        </w:r>
      </w:ins>
      <w:r>
        <w:t xml:space="preserve"> </w:t>
      </w:r>
      <w:del w:id="214" w:author="Avraham Kallenbach" w:date="2017-12-13T10:58:00Z">
        <w:r w:rsidDel="00A9087C">
          <w:delText xml:space="preserve">to </w:delText>
        </w:r>
      </w:del>
      <w:r>
        <w:t>conquer</w:t>
      </w:r>
      <w:ins w:id="215" w:author="Avraham Kallenbach" w:date="2017-12-13T10:58:00Z">
        <w:r w:rsidR="00A9087C">
          <w:t>ing</w:t>
        </w:r>
      </w:ins>
      <w:r>
        <w:t xml:space="preserve"> </w:t>
      </w:r>
      <w:del w:id="216" w:author="Avraham Kallenbach" w:date="2017-12-13T11:21:00Z">
        <w:r w:rsidR="00D6347F" w:rsidDel="001E3156">
          <w:delText xml:space="preserve">some </w:delText>
        </w:r>
      </w:del>
      <w:r w:rsidR="00D6347F">
        <w:t>lookout</w:t>
      </w:r>
      <w:r>
        <w:t xml:space="preserve"> points on the Beer </w:t>
      </w:r>
      <w:proofErr w:type="spellStart"/>
      <w:r>
        <w:t>Sheva-</w:t>
      </w:r>
      <w:del w:id="217" w:author="Avraham Kallenbach" w:date="2017-12-13T13:57:00Z">
        <w:r w:rsidDel="003B7BEB">
          <w:delText xml:space="preserve"> </w:delText>
        </w:r>
      </w:del>
      <w:r>
        <w:t>Nitzana</w:t>
      </w:r>
      <w:proofErr w:type="spellEnd"/>
      <w:r>
        <w:t xml:space="preserve"> road</w:t>
      </w:r>
      <w:ins w:id="218" w:author="Avraham Kallenbach" w:date="2017-12-13T11:21:00Z">
        <w:r w:rsidR="001E3156">
          <w:t xml:space="preserve">. They </w:t>
        </w:r>
      </w:ins>
      <w:del w:id="219" w:author="Avraham Kallenbach" w:date="2017-12-13T11:21:00Z">
        <w:r w:rsidR="00FD7672" w:rsidDel="001E3156">
          <w:delText xml:space="preserve"> and </w:delText>
        </w:r>
      </w:del>
      <w:r w:rsidR="00FD7672">
        <w:t>suffered heavy losses of 15 soldiers. During the battles</w:t>
      </w:r>
      <w:ins w:id="220" w:author="Avraham Kallenbach" w:date="2017-12-13T10:59:00Z">
        <w:r w:rsidR="00A9087C">
          <w:t>,</w:t>
        </w:r>
      </w:ins>
      <w:r w:rsidR="00FD7672">
        <w:t xml:space="preserve"> </w:t>
      </w:r>
      <w:del w:id="221" w:author="Avraham Kallenbach" w:date="2017-12-13T11:23:00Z">
        <w:r w:rsidR="00FD7672" w:rsidDel="001E3156">
          <w:delText xml:space="preserve">7 </w:delText>
        </w:r>
      </w:del>
      <w:ins w:id="222" w:author="Avraham Kallenbach" w:date="2017-12-13T11:23:00Z">
        <w:r w:rsidR="001E3156">
          <w:t xml:space="preserve">seven </w:t>
        </w:r>
      </w:ins>
      <w:r w:rsidR="00FD7672">
        <w:t>of the injured</w:t>
      </w:r>
      <w:ins w:id="223" w:author="Avraham Kallenbach" w:date="2017-12-13T11:22:00Z">
        <w:r w:rsidR="001E3156">
          <w:t xml:space="preserve"> members of the</w:t>
        </w:r>
      </w:ins>
      <w:r w:rsidR="00FD7672">
        <w:t xml:space="preserve"> unit found cover under one of the train bridges, North </w:t>
      </w:r>
      <w:r w:rsidR="00FD7672">
        <w:lastRenderedPageBreak/>
        <w:t xml:space="preserve">East to </w:t>
      </w:r>
      <w:proofErr w:type="spellStart"/>
      <w:r w:rsidR="00FD7672">
        <w:t>Ashalim</w:t>
      </w:r>
      <w:proofErr w:type="spellEnd"/>
      <w:r w:rsidR="00FD7672">
        <w:t>. The Egyptians discovered their hiding spot and murdered them</w:t>
      </w:r>
      <w:ins w:id="224" w:author="Avraham Kallenbach" w:date="2017-12-13T13:52:00Z">
        <w:r w:rsidR="003B7BEB">
          <w:t xml:space="preserve"> all</w:t>
        </w:r>
      </w:ins>
      <w:r w:rsidR="00FD7672">
        <w:t xml:space="preserve">. </w:t>
      </w:r>
      <w:r w:rsidR="00D6347F">
        <w:t xml:space="preserve">When Kibbutz </w:t>
      </w:r>
      <w:proofErr w:type="spellStart"/>
      <w:r w:rsidR="00FD7672">
        <w:t>Revivim</w:t>
      </w:r>
      <w:proofErr w:type="spellEnd"/>
      <w:r w:rsidR="00FD7672">
        <w:t xml:space="preserve"> members came to </w:t>
      </w:r>
      <w:r w:rsidR="00D6347F">
        <w:t xml:space="preserve">the help </w:t>
      </w:r>
      <w:del w:id="225" w:author="Avraham Kallenbach" w:date="2017-12-13T11:21:00Z">
        <w:r w:rsidR="00D6347F" w:rsidDel="001E3156">
          <w:delText>of</w:delText>
        </w:r>
        <w:r w:rsidR="00FD7672" w:rsidDel="001E3156">
          <w:delText xml:space="preserve"> </w:delText>
        </w:r>
      </w:del>
      <w:r w:rsidR="00FD7672">
        <w:t xml:space="preserve">the injured, </w:t>
      </w:r>
      <w:r w:rsidR="00D6347F">
        <w:t xml:space="preserve">they </w:t>
      </w:r>
      <w:r w:rsidR="00FD7672">
        <w:t xml:space="preserve">found </w:t>
      </w:r>
      <w:del w:id="226" w:author="Avraham Kallenbach" w:date="2017-12-13T11:22:00Z">
        <w:r w:rsidR="00FD7672" w:rsidDel="001E3156">
          <w:delText xml:space="preserve">their bodies </w:delText>
        </w:r>
        <w:r w:rsidR="00D6347F" w:rsidDel="001E3156">
          <w:delText>instead</w:delText>
        </w:r>
      </w:del>
      <w:ins w:id="227" w:author="Avraham Kallenbach" w:date="2017-12-13T11:22:00Z">
        <w:r w:rsidR="001E3156">
          <w:t xml:space="preserve">them dead. </w:t>
        </w:r>
      </w:ins>
      <w:del w:id="228" w:author="Avraham Kallenbach" w:date="2017-12-13T11:22:00Z">
        <w:r w:rsidR="00D6347F" w:rsidDel="001E3156">
          <w:delText>…</w:delText>
        </w:r>
        <w:r w:rsidR="00FD7672" w:rsidDel="001E3156">
          <w:delText xml:space="preserve">. </w:delText>
        </w:r>
      </w:del>
      <w:r w:rsidR="00FD7672">
        <w:t xml:space="preserve">In 1995 a </w:t>
      </w:r>
      <w:ins w:id="229" w:author="Avraham Kallenbach" w:date="2017-12-13T11:24:00Z">
        <w:r w:rsidR="001E3156">
          <w:t>m</w:t>
        </w:r>
      </w:ins>
      <w:del w:id="230" w:author="Avraham Kallenbach" w:date="2017-12-13T11:24:00Z">
        <w:r w:rsidR="00FD7672" w:rsidDel="001E3156">
          <w:delText>M</w:delText>
        </w:r>
      </w:del>
      <w:r w:rsidR="00FD7672">
        <w:t xml:space="preserve">emorial was inaugurated nearby </w:t>
      </w:r>
      <w:del w:id="231" w:author="Avraham Kallenbach" w:date="2017-12-13T11:22:00Z">
        <w:r w:rsidR="00FD7672" w:rsidDel="001E3156">
          <w:delText>in h</w:delText>
        </w:r>
      </w:del>
      <w:ins w:id="232" w:author="Avraham Kallenbach" w:date="2017-12-13T11:22:00Z">
        <w:r w:rsidR="001E3156">
          <w:t>to h</w:t>
        </w:r>
      </w:ins>
      <w:r w:rsidR="00FD7672">
        <w:t>onor of the un</w:t>
      </w:r>
      <w:r w:rsidR="00D6347F">
        <w:t>it</w:t>
      </w:r>
      <w:del w:id="233" w:author="Avraham Kallenbach" w:date="2017-12-13T11:22:00Z">
        <w:r w:rsidR="00D6347F" w:rsidDel="001E3156">
          <w:delText xml:space="preserve">, </w:delText>
        </w:r>
      </w:del>
      <w:ins w:id="234" w:author="Avraham Kallenbach" w:date="2017-12-13T11:22:00Z">
        <w:r w:rsidR="001E3156">
          <w:t xml:space="preserve"> </w:t>
        </w:r>
      </w:ins>
      <w:ins w:id="235" w:author="Avraham Kallenbach" w:date="2017-12-13T13:52:00Z">
        <w:r w:rsidR="003B7BEB">
          <w:t>commemorate</w:t>
        </w:r>
      </w:ins>
      <w:ins w:id="236" w:author="Avraham Kallenbach" w:date="2017-12-13T11:22:00Z">
        <w:r w:rsidR="001E3156">
          <w:t xml:space="preserve"> </w:t>
        </w:r>
      </w:ins>
      <w:r w:rsidR="00D6347F">
        <w:t xml:space="preserve">the battles </w:t>
      </w:r>
      <w:del w:id="237" w:author="Avraham Kallenbach" w:date="2017-12-13T11:22:00Z">
        <w:r w:rsidR="00D6347F" w:rsidDel="001E3156">
          <w:delText xml:space="preserve">it </w:delText>
        </w:r>
      </w:del>
      <w:ins w:id="238" w:author="Avraham Kallenbach" w:date="2017-12-13T11:22:00Z">
        <w:r w:rsidR="001E3156">
          <w:t xml:space="preserve">they </w:t>
        </w:r>
      </w:ins>
      <w:r w:rsidR="00D6347F">
        <w:t xml:space="preserve">took part in, </w:t>
      </w:r>
      <w:del w:id="239" w:author="Avraham Kallenbach" w:date="2017-12-13T13:52:00Z">
        <w:r w:rsidR="00FD7672" w:rsidDel="003B7BEB">
          <w:delText>and in</w:delText>
        </w:r>
      </w:del>
      <w:ins w:id="240" w:author="Avraham Kallenbach" w:date="2017-12-13T13:52:00Z">
        <w:r w:rsidR="003B7BEB">
          <w:t>and preserve the</w:t>
        </w:r>
      </w:ins>
      <w:r w:rsidR="00FD7672">
        <w:t xml:space="preserve"> memory of the fallen.</w:t>
      </w:r>
    </w:p>
    <w:p w14:paraId="02881F58" w14:textId="47BB5658" w:rsidR="00FD7672" w:rsidRDefault="00D54C1C" w:rsidP="003B7BEB">
      <w:pPr>
        <w:bidi w:val="0"/>
        <w:jc w:val="both"/>
        <w:rPr>
          <w:b/>
          <w:bCs/>
        </w:rPr>
        <w:pPrChange w:id="241" w:author="Avraham Kallenbach" w:date="2017-12-13T13:55:00Z">
          <w:pPr>
            <w:bidi w:val="0"/>
          </w:pPr>
        </w:pPrChange>
      </w:pPr>
      <w:r>
        <w:rPr>
          <w:b/>
          <w:bCs/>
        </w:rPr>
        <w:t>Point of Interest</w:t>
      </w:r>
      <w:r w:rsidR="00FD7672" w:rsidRPr="00FD7672">
        <w:rPr>
          <w:b/>
          <w:bCs/>
        </w:rPr>
        <w:t xml:space="preserve"> #6:</w:t>
      </w:r>
    </w:p>
    <w:p w14:paraId="4C935C76" w14:textId="1BEF9AE6" w:rsidR="00FD7672" w:rsidRDefault="00FD7672" w:rsidP="003B7BEB">
      <w:pPr>
        <w:bidi w:val="0"/>
        <w:jc w:val="both"/>
        <w:rPr>
          <w:u w:val="single"/>
        </w:rPr>
        <w:pPrChange w:id="242" w:author="Avraham Kallenbach" w:date="2017-12-13T13:55:00Z">
          <w:pPr>
            <w:bidi w:val="0"/>
          </w:pPr>
        </w:pPrChange>
      </w:pPr>
      <w:r>
        <w:rPr>
          <w:u w:val="single"/>
        </w:rPr>
        <w:t>Overview of the</w:t>
      </w:r>
      <w:r>
        <w:rPr>
          <w:rFonts w:hint="cs"/>
          <w:u w:val="single"/>
          <w:rtl/>
        </w:rPr>
        <w:t xml:space="preserve"> </w:t>
      </w:r>
      <w:del w:id="243" w:author="Avraham Kallenbach" w:date="2017-12-13T11:23:00Z">
        <w:r w:rsidDel="001E3156">
          <w:rPr>
            <w:u w:val="single"/>
          </w:rPr>
          <w:delText>array of</w:delText>
        </w:r>
      </w:del>
      <w:ins w:id="244" w:author="Avraham Kallenbach" w:date="2017-12-13T11:23:00Z">
        <w:r w:rsidR="001E3156">
          <w:rPr>
            <w:u w:val="single"/>
          </w:rPr>
          <w:t>Network of</w:t>
        </w:r>
      </w:ins>
      <w:r>
        <w:rPr>
          <w:u w:val="single"/>
        </w:rPr>
        <w:t xml:space="preserve"> Solar Power Plants in </w:t>
      </w:r>
      <w:proofErr w:type="spellStart"/>
      <w:r>
        <w:rPr>
          <w:u w:val="single"/>
        </w:rPr>
        <w:t>Ashalim</w:t>
      </w:r>
      <w:proofErr w:type="spellEnd"/>
      <w:r>
        <w:rPr>
          <w:u w:val="single"/>
        </w:rPr>
        <w:t xml:space="preserve"> (Ramat </w:t>
      </w:r>
      <w:proofErr w:type="spellStart"/>
      <w:r>
        <w:rPr>
          <w:u w:val="single"/>
        </w:rPr>
        <w:t>Hanegev</w:t>
      </w:r>
      <w:proofErr w:type="spellEnd"/>
      <w:r>
        <w:rPr>
          <w:u w:val="single"/>
        </w:rPr>
        <w:t>)</w:t>
      </w:r>
    </w:p>
    <w:p w14:paraId="2324222F" w14:textId="401A4129" w:rsidR="00FD7672" w:rsidRDefault="00D45EF4" w:rsidP="003B7BEB">
      <w:pPr>
        <w:bidi w:val="0"/>
        <w:jc w:val="both"/>
        <w:pPrChange w:id="245" w:author="Avraham Kallenbach" w:date="2017-12-13T13:55:00Z">
          <w:pPr>
            <w:bidi w:val="0"/>
          </w:pPr>
        </w:pPrChange>
      </w:pPr>
      <w:r>
        <w:t>In 2009</w:t>
      </w:r>
      <w:r w:rsidR="00582B52">
        <w:t xml:space="preserve"> the Isr</w:t>
      </w:r>
      <w:r w:rsidR="00D6347F">
        <w:t xml:space="preserve">aeli Government </w:t>
      </w:r>
      <w:del w:id="246" w:author="Avraham Kallenbach" w:date="2017-12-13T13:53:00Z">
        <w:r w:rsidR="00D6347F" w:rsidDel="003B7BEB">
          <w:delText xml:space="preserve">made </w:delText>
        </w:r>
      </w:del>
      <w:ins w:id="247" w:author="Avraham Kallenbach" w:date="2017-12-13T13:53:00Z">
        <w:r w:rsidR="003B7BEB">
          <w:t>reached</w:t>
        </w:r>
        <w:r w:rsidR="003B7BEB">
          <w:t xml:space="preserve"> </w:t>
        </w:r>
      </w:ins>
      <w:r w:rsidR="00D6347F">
        <w:t>a decision</w:t>
      </w:r>
      <w:r w:rsidR="00582B52">
        <w:t xml:space="preserve"> that by </w:t>
      </w:r>
      <w:del w:id="248" w:author="Avraham Kallenbach" w:date="2017-12-13T11:23:00Z">
        <w:r w:rsidR="00582B52" w:rsidDel="001E3156">
          <w:delText xml:space="preserve">the year </w:delText>
        </w:r>
      </w:del>
      <w:r w:rsidR="00582B52">
        <w:t xml:space="preserve">2020, </w:t>
      </w:r>
      <w:del w:id="249" w:author="Avraham Kallenbach" w:date="2017-12-13T11:23:00Z">
        <w:r w:rsidR="00582B52" w:rsidDel="001E3156">
          <w:delText>th</w:delText>
        </w:r>
        <w:r w:rsidR="00D6347F" w:rsidDel="001E3156">
          <w:delText>e electricity sector in Israel should</w:delText>
        </w:r>
        <w:r w:rsidR="00582B52" w:rsidDel="001E3156">
          <w:delText xml:space="preserve"> produce 10% </w:delText>
        </w:r>
      </w:del>
      <w:ins w:id="250" w:author="Avraham Kallenbach" w:date="2017-12-13T11:23:00Z">
        <w:r w:rsidR="001E3156">
          <w:t xml:space="preserve">10% </w:t>
        </w:r>
      </w:ins>
      <w:r w:rsidR="00582B52">
        <w:t xml:space="preserve">of </w:t>
      </w:r>
      <w:ins w:id="251" w:author="Avraham Kallenbach" w:date="2017-12-13T11:23:00Z">
        <w:r w:rsidR="001E3156">
          <w:t xml:space="preserve">Israel’s </w:t>
        </w:r>
      </w:ins>
      <w:del w:id="252" w:author="Avraham Kallenbach" w:date="2017-12-13T11:23:00Z">
        <w:r w:rsidR="00D6347F" w:rsidDel="001E3156">
          <w:delText>its</w:delText>
        </w:r>
      </w:del>
      <w:del w:id="253" w:author="Avraham Kallenbach" w:date="2017-12-13T13:57:00Z">
        <w:r w:rsidR="00D6347F" w:rsidDel="003B7BEB">
          <w:delText xml:space="preserve"> </w:delText>
        </w:r>
      </w:del>
      <w:r w:rsidR="00582B52">
        <w:t xml:space="preserve">electricity </w:t>
      </w:r>
      <w:ins w:id="254" w:author="Avraham Kallenbach" w:date="2017-12-13T11:24:00Z">
        <w:r w:rsidR="001E3156">
          <w:t>would</w:t>
        </w:r>
      </w:ins>
      <w:ins w:id="255" w:author="Avraham Kallenbach" w:date="2017-12-13T11:23:00Z">
        <w:r w:rsidR="001E3156">
          <w:t xml:space="preserve"> be produced </w:t>
        </w:r>
      </w:ins>
      <w:r w:rsidR="00582B52">
        <w:t>from renewable energy sources</w:t>
      </w:r>
      <w:r w:rsidR="00D6347F">
        <w:t xml:space="preserve">, such as </w:t>
      </w:r>
      <w:r w:rsidR="00582B52">
        <w:t>wind, water</w:t>
      </w:r>
      <w:r w:rsidR="00D6347F">
        <w:t xml:space="preserve"> and </w:t>
      </w:r>
      <w:r w:rsidR="00582B52">
        <w:t>sun.</w:t>
      </w:r>
    </w:p>
    <w:p w14:paraId="2DAE232B" w14:textId="7045DB2F" w:rsidR="00582B52" w:rsidRDefault="00582B52" w:rsidP="003B7BEB">
      <w:pPr>
        <w:bidi w:val="0"/>
        <w:jc w:val="both"/>
        <w:pPrChange w:id="256" w:author="Avraham Kallenbach" w:date="2017-12-13T13:55:00Z">
          <w:pPr>
            <w:bidi w:val="0"/>
          </w:pPr>
        </w:pPrChange>
      </w:pPr>
      <w:r>
        <w:t xml:space="preserve">It was decided that </w:t>
      </w:r>
      <w:del w:id="257" w:author="Avraham Kallenbach" w:date="2017-12-13T11:23:00Z">
        <w:r w:rsidDel="001E3156">
          <w:delText xml:space="preserve">3 </w:delText>
        </w:r>
      </w:del>
      <w:ins w:id="258" w:author="Avraham Kallenbach" w:date="2017-12-13T11:23:00Z">
        <w:r w:rsidR="001E3156">
          <w:t xml:space="preserve">three </w:t>
        </w:r>
      </w:ins>
      <w:del w:id="259" w:author="Avraham Kallenbach" w:date="2017-12-13T13:53:00Z">
        <w:r w:rsidDel="003B7BEB">
          <w:delText xml:space="preserve">Solar </w:delText>
        </w:r>
      </w:del>
      <w:ins w:id="260" w:author="Avraham Kallenbach" w:date="2017-12-13T13:53:00Z">
        <w:r w:rsidR="003B7BEB">
          <w:t>solar</w:t>
        </w:r>
        <w:r w:rsidR="003B7BEB">
          <w:t xml:space="preserve"> </w:t>
        </w:r>
      </w:ins>
      <w:del w:id="261" w:author="Avraham Kallenbach" w:date="2017-12-13T13:53:00Z">
        <w:r w:rsidDel="003B7BEB">
          <w:delText xml:space="preserve">Power </w:delText>
        </w:r>
      </w:del>
      <w:ins w:id="262" w:author="Avraham Kallenbach" w:date="2017-12-13T13:53:00Z">
        <w:r w:rsidR="003B7BEB">
          <w:t>power</w:t>
        </w:r>
        <w:r w:rsidR="003B7BEB">
          <w:t xml:space="preserve"> </w:t>
        </w:r>
      </w:ins>
      <w:r>
        <w:t xml:space="preserve">plants </w:t>
      </w:r>
      <w:del w:id="263" w:author="Avraham Kallenbach" w:date="2017-12-13T13:53:00Z">
        <w:r w:rsidDel="003B7BEB">
          <w:delText xml:space="preserve">will </w:delText>
        </w:r>
      </w:del>
      <w:ins w:id="264" w:author="Avraham Kallenbach" w:date="2017-12-13T13:53:00Z">
        <w:r w:rsidR="003B7BEB">
          <w:t>would</w:t>
        </w:r>
        <w:r w:rsidR="003B7BEB">
          <w:t xml:space="preserve"> </w:t>
        </w:r>
      </w:ins>
      <w:r>
        <w:t xml:space="preserve">be established </w:t>
      </w:r>
      <w:proofErr w:type="gramStart"/>
      <w:r>
        <w:t>in the area of</w:t>
      </w:r>
      <w:proofErr w:type="gramEnd"/>
      <w:r>
        <w:t xml:space="preserve"> </w:t>
      </w:r>
      <w:proofErr w:type="spellStart"/>
      <w:r>
        <w:t>Ashalim</w:t>
      </w:r>
      <w:proofErr w:type="spellEnd"/>
      <w:r w:rsidR="00D6347F">
        <w:t>. All</w:t>
      </w:r>
      <w:r w:rsidR="006031B6">
        <w:t xml:space="preserve"> </w:t>
      </w:r>
      <w:del w:id="265" w:author="Avraham Kallenbach" w:date="2017-12-13T13:53:00Z">
        <w:r w:rsidR="006031B6" w:rsidDel="003B7BEB">
          <w:delText xml:space="preserve">3 </w:delText>
        </w:r>
      </w:del>
      <w:ins w:id="266" w:author="Avraham Kallenbach" w:date="2017-12-13T13:53:00Z">
        <w:r w:rsidR="003B7BEB">
          <w:t>three</w:t>
        </w:r>
        <w:r w:rsidR="003B7BEB">
          <w:t xml:space="preserve"> </w:t>
        </w:r>
      </w:ins>
      <w:r w:rsidR="006031B6">
        <w:t xml:space="preserve">plants combined </w:t>
      </w:r>
      <w:del w:id="267" w:author="Avraham Kallenbach" w:date="2017-12-13T13:53:00Z">
        <w:r w:rsidR="006031B6" w:rsidDel="003B7BEB">
          <w:delText>will</w:delText>
        </w:r>
        <w:r w:rsidR="006031B6" w:rsidDel="003B7BEB">
          <w:rPr>
            <w:rFonts w:hint="cs"/>
            <w:rtl/>
          </w:rPr>
          <w:delText xml:space="preserve"> </w:delText>
        </w:r>
      </w:del>
      <w:ins w:id="268" w:author="Avraham Kallenbach" w:date="2017-12-13T13:53:00Z">
        <w:r w:rsidR="003B7BEB">
          <w:t>would</w:t>
        </w:r>
        <w:r w:rsidR="003B7BEB">
          <w:rPr>
            <w:rFonts w:hint="cs"/>
            <w:rtl/>
          </w:rPr>
          <w:t xml:space="preserve"> </w:t>
        </w:r>
      </w:ins>
      <w:r w:rsidR="006031B6">
        <w:t>provide 2-2.5% of the electricity consumption in Israel</w:t>
      </w:r>
      <w:r w:rsidR="00D90738">
        <w:t xml:space="preserve">, each </w:t>
      </w:r>
      <w:r w:rsidR="00D6347F">
        <w:t>using</w:t>
      </w:r>
      <w:r w:rsidR="00D90738">
        <w:t xml:space="preserve"> </w:t>
      </w:r>
      <w:r w:rsidR="00D6347F">
        <w:t xml:space="preserve">a </w:t>
      </w:r>
      <w:r w:rsidR="00D90738">
        <w:t>different technology:</w:t>
      </w:r>
    </w:p>
    <w:p w14:paraId="735CFEA7" w14:textId="2A9AD9CA" w:rsidR="00D90738" w:rsidRDefault="00D90738" w:rsidP="003B7BEB">
      <w:pPr>
        <w:bidi w:val="0"/>
        <w:jc w:val="both"/>
        <w:pPrChange w:id="269" w:author="Avraham Kallenbach" w:date="2017-12-13T13:55:00Z">
          <w:pPr>
            <w:bidi w:val="0"/>
          </w:pPr>
        </w:pPrChange>
      </w:pPr>
      <w:r>
        <w:rPr>
          <w:b/>
          <w:bCs/>
          <w:u w:val="single"/>
        </w:rPr>
        <w:t>PV:</w:t>
      </w:r>
      <w:r>
        <w:t xml:space="preserve"> A power plant</w:t>
      </w:r>
      <w:r w:rsidR="00E475A1">
        <w:t xml:space="preserve"> </w:t>
      </w:r>
      <w:r w:rsidR="007A3107">
        <w:t>with photovoltaic technology, 35 MW.</w:t>
      </w:r>
      <w:r w:rsidR="007A3107" w:rsidRPr="007A3107">
        <w:t xml:space="preserve"> </w:t>
      </w:r>
      <w:r w:rsidR="007A3107" w:rsidRPr="00D6347F">
        <w:t>Concessionaire:</w:t>
      </w:r>
      <w:r w:rsidR="007A3107">
        <w:rPr>
          <w:rFonts w:hint="cs"/>
          <w:rtl/>
        </w:rPr>
        <w:t xml:space="preserve"> </w:t>
      </w:r>
      <w:del w:id="270" w:author="Avraham Kallenbach" w:date="2017-12-13T13:57:00Z">
        <w:r w:rsidR="007A3107" w:rsidDel="003B7BEB">
          <w:delText xml:space="preserve">Ashelim </w:delText>
        </w:r>
      </w:del>
      <w:proofErr w:type="spellStart"/>
      <w:ins w:id="271" w:author="Avraham Kallenbach" w:date="2017-12-13T13:57:00Z">
        <w:r w:rsidR="003B7BEB">
          <w:t>Ash</w:t>
        </w:r>
        <w:r w:rsidR="003B7BEB">
          <w:t>a</w:t>
        </w:r>
        <w:r w:rsidR="003B7BEB">
          <w:t>lim</w:t>
        </w:r>
        <w:proofErr w:type="spellEnd"/>
        <w:r w:rsidR="003B7BEB">
          <w:t xml:space="preserve"> </w:t>
        </w:r>
      </w:ins>
      <w:r w:rsidR="007A3107">
        <w:t>Sun P.V. Company (not visible from overview)</w:t>
      </w:r>
    </w:p>
    <w:p w14:paraId="47725A9D" w14:textId="097B0844" w:rsidR="007A3107" w:rsidRDefault="007A3107" w:rsidP="003B7BEB">
      <w:pPr>
        <w:bidi w:val="0"/>
        <w:jc w:val="both"/>
        <w:pPrChange w:id="272" w:author="Avraham Kallenbach" w:date="2017-12-13T13:55:00Z">
          <w:pPr>
            <w:bidi w:val="0"/>
          </w:pPr>
        </w:pPrChange>
      </w:pPr>
      <w:r>
        <w:rPr>
          <w:b/>
          <w:bCs/>
          <w:u w:val="single"/>
        </w:rPr>
        <w:t>Plot A:</w:t>
      </w:r>
      <w:r>
        <w:t xml:space="preserve"> A </w:t>
      </w:r>
      <w:ins w:id="273" w:author="Avraham Kallenbach" w:date="2017-12-13T13:53:00Z">
        <w:r w:rsidR="003B7BEB">
          <w:t>t</w:t>
        </w:r>
      </w:ins>
      <w:del w:id="274" w:author="Avraham Kallenbach" w:date="2017-12-13T13:53:00Z">
        <w:r w:rsidDel="003B7BEB">
          <w:delText>T</w:delText>
        </w:r>
      </w:del>
      <w:r>
        <w:t xml:space="preserve">hermo-solar power plant with </w:t>
      </w:r>
      <w:ins w:id="275" w:author="Avraham Kallenbach" w:date="2017-12-13T13:53:00Z">
        <w:r w:rsidR="003B7BEB">
          <w:t>t</w:t>
        </w:r>
      </w:ins>
      <w:del w:id="276" w:author="Avraham Kallenbach" w:date="2017-12-13T13:53:00Z">
        <w:r w:rsidDel="003B7BEB">
          <w:delText>T</w:delText>
        </w:r>
      </w:del>
      <w:r>
        <w:t xml:space="preserve">rough technology. 121 MW. </w:t>
      </w:r>
      <w:r w:rsidRPr="007A3107">
        <w:t>Concessionaire</w:t>
      </w:r>
      <w:r>
        <w:t xml:space="preserve">: Negev Energy Company. (You can see the rows of mirrors looking </w:t>
      </w:r>
      <w:r w:rsidR="00D6347F">
        <w:t xml:space="preserve">to the </w:t>
      </w:r>
      <w:r w:rsidR="009B0F7E">
        <w:t>South</w:t>
      </w:r>
      <w:r w:rsidR="00D6347F">
        <w:t>-</w:t>
      </w:r>
      <w:r w:rsidR="009B0F7E">
        <w:t>South West).</w:t>
      </w:r>
    </w:p>
    <w:p w14:paraId="59ABEC87" w14:textId="2DE18CFB" w:rsidR="009B0F7E" w:rsidRDefault="009B0F7E" w:rsidP="003B7BEB">
      <w:pPr>
        <w:bidi w:val="0"/>
        <w:jc w:val="both"/>
        <w:pPrChange w:id="277" w:author="Avraham Kallenbach" w:date="2017-12-13T13:55:00Z">
          <w:pPr>
            <w:bidi w:val="0"/>
          </w:pPr>
        </w:pPrChange>
      </w:pPr>
      <w:r>
        <w:rPr>
          <w:b/>
          <w:bCs/>
          <w:u w:val="single"/>
        </w:rPr>
        <w:t>Plot B:</w:t>
      </w:r>
      <w:r>
        <w:t xml:space="preserve"> A Thermo-solar power plant with </w:t>
      </w:r>
      <w:commentRangeStart w:id="278"/>
      <w:r>
        <w:t>Hybrid</w:t>
      </w:r>
      <w:commentRangeEnd w:id="278"/>
      <w:r w:rsidR="003B7BEB">
        <w:rPr>
          <w:rStyle w:val="CommentReference"/>
        </w:rPr>
        <w:commentReference w:id="278"/>
      </w:r>
      <w:r>
        <w:t xml:space="preserve"> Thermo-</w:t>
      </w:r>
      <w:del w:id="279" w:author="Avraham Kallenbach" w:date="2017-12-13T11:24:00Z">
        <w:r w:rsidDel="001E3156">
          <w:delText xml:space="preserve"> </w:delText>
        </w:r>
      </w:del>
      <w:r>
        <w:t xml:space="preserve">solar Tower technology. 121 MW. </w:t>
      </w:r>
      <w:r w:rsidRPr="00D6347F">
        <w:t>Concessionaire</w:t>
      </w:r>
      <w:r>
        <w:t xml:space="preserve">: </w:t>
      </w:r>
      <w:proofErr w:type="spellStart"/>
      <w:r>
        <w:t>Megalim</w:t>
      </w:r>
      <w:proofErr w:type="spellEnd"/>
      <w:r>
        <w:t xml:space="preserve"> </w:t>
      </w:r>
      <w:r w:rsidR="00D6347F">
        <w:t>Company</w:t>
      </w:r>
      <w:r>
        <w:t xml:space="preserve">. (You can see the </w:t>
      </w:r>
      <w:ins w:id="280" w:author="Avraham Kallenbach" w:date="2017-12-13T13:54:00Z">
        <w:r w:rsidR="003B7BEB">
          <w:t>p</w:t>
        </w:r>
      </w:ins>
      <w:del w:id="281" w:author="Avraham Kallenbach" w:date="2017-12-13T13:54:00Z">
        <w:r w:rsidDel="003B7BEB">
          <w:delText>P</w:delText>
        </w:r>
      </w:del>
      <w:r>
        <w:t xml:space="preserve">ower plant looking </w:t>
      </w:r>
      <w:r w:rsidR="00D6347F">
        <w:t xml:space="preserve">to the </w:t>
      </w:r>
      <w:r>
        <w:t>East).</w:t>
      </w:r>
    </w:p>
    <w:p w14:paraId="6A533D5E" w14:textId="6DE1898C" w:rsidR="009B0F7E" w:rsidRDefault="00AF2F85" w:rsidP="003B7BEB">
      <w:pPr>
        <w:bidi w:val="0"/>
        <w:jc w:val="both"/>
        <w:pPrChange w:id="282" w:author="Avraham Kallenbach" w:date="2017-12-13T13:55:00Z">
          <w:pPr>
            <w:bidi w:val="0"/>
          </w:pPr>
        </w:pPrChange>
      </w:pPr>
      <w:r>
        <w:t xml:space="preserve">Across the </w:t>
      </w:r>
      <w:r w:rsidR="00D6347F">
        <w:t>highway</w:t>
      </w:r>
      <w:r>
        <w:t xml:space="preserve">, </w:t>
      </w:r>
      <w:r w:rsidR="00D6347F">
        <w:t>you can spot the highest thermo</w:t>
      </w:r>
      <w:r>
        <w:t>-</w:t>
      </w:r>
      <w:del w:id="283" w:author="Avraham Kallenbach" w:date="2017-12-13T11:25:00Z">
        <w:r w:rsidDel="001E3156">
          <w:delText xml:space="preserve"> </w:delText>
        </w:r>
      </w:del>
      <w:r>
        <w:t>solar tower in the world!</w:t>
      </w:r>
      <w:r w:rsidR="00D6347F">
        <w:t xml:space="preserve"> (250 Meters tall)</w:t>
      </w:r>
    </w:p>
    <w:p w14:paraId="2B604FEB" w14:textId="28F8DA00" w:rsidR="00AF2F85" w:rsidRPr="009B0F7E" w:rsidRDefault="00AF2F85" w:rsidP="003B7BEB">
      <w:pPr>
        <w:bidi w:val="0"/>
        <w:jc w:val="both"/>
        <w:pPrChange w:id="284" w:author="Avraham Kallenbach" w:date="2017-12-13T13:55:00Z">
          <w:pPr>
            <w:bidi w:val="0"/>
          </w:pPr>
        </w:pPrChange>
      </w:pPr>
      <w:r>
        <w:t xml:space="preserve">This is the </w:t>
      </w:r>
      <w:ins w:id="285" w:author="Avraham Kallenbach" w:date="2017-12-13T11:25:00Z">
        <w:r w:rsidR="001E3156">
          <w:t>s</w:t>
        </w:r>
      </w:ins>
      <w:del w:id="286" w:author="Avraham Kallenbach" w:date="2017-12-13T11:25:00Z">
        <w:r w:rsidDel="001E3156">
          <w:delText>S</w:delText>
        </w:r>
      </w:del>
      <w:r>
        <w:t xml:space="preserve">olar </w:t>
      </w:r>
      <w:ins w:id="287" w:author="Avraham Kallenbach" w:date="2017-12-13T11:25:00Z">
        <w:r w:rsidR="001E3156">
          <w:t>p</w:t>
        </w:r>
      </w:ins>
      <w:del w:id="288" w:author="Avraham Kallenbach" w:date="2017-12-13T11:25:00Z">
        <w:r w:rsidDel="001E3156">
          <w:delText>P</w:delText>
        </w:r>
      </w:del>
      <w:r>
        <w:t xml:space="preserve">ower </w:t>
      </w:r>
      <w:ins w:id="289" w:author="Avraham Kallenbach" w:date="2017-12-13T11:25:00Z">
        <w:r w:rsidR="001E3156">
          <w:t>p</w:t>
        </w:r>
      </w:ins>
      <w:del w:id="290" w:author="Avraham Kallenbach" w:date="2017-12-13T11:25:00Z">
        <w:r w:rsidDel="001E3156">
          <w:delText>P</w:delText>
        </w:r>
      </w:del>
      <w:r>
        <w:t xml:space="preserve">lant run by </w:t>
      </w:r>
      <w:proofErr w:type="spellStart"/>
      <w:r>
        <w:t>Megalim</w:t>
      </w:r>
      <w:proofErr w:type="spellEnd"/>
      <w:r>
        <w:t xml:space="preserve">, in a field of mirrors which </w:t>
      </w:r>
      <w:del w:id="291" w:author="Avraham Kallenbach" w:date="2017-12-13T11:25:00Z">
        <w:r w:rsidDel="001E3156">
          <w:delText xml:space="preserve">expands </w:delText>
        </w:r>
        <w:r w:rsidR="00D6347F" w:rsidDel="001E3156">
          <w:delText>to</w:delText>
        </w:r>
        <w:r w:rsidDel="001E3156">
          <w:delText xml:space="preserve"> an</w:delText>
        </w:r>
      </w:del>
      <w:ins w:id="292" w:author="Avraham Kallenbach" w:date="2017-12-13T11:25:00Z">
        <w:r w:rsidR="001E3156">
          <w:t>extends over an</w:t>
        </w:r>
      </w:ins>
      <w:r>
        <w:t xml:space="preserve"> area </w:t>
      </w:r>
      <w:r w:rsidR="00D6347F">
        <w:t xml:space="preserve">of </w:t>
      </w:r>
      <w:del w:id="293" w:author="Avraham Kallenbach" w:date="2017-12-13T11:25:00Z">
        <w:r w:rsidR="00D6347F" w:rsidDel="001E3156">
          <w:delText xml:space="preserve">over </w:delText>
        </w:r>
      </w:del>
      <w:ins w:id="294" w:author="Avraham Kallenbach" w:date="2017-12-13T11:25:00Z">
        <w:r w:rsidR="001E3156">
          <w:t xml:space="preserve">more </w:t>
        </w:r>
      </w:ins>
      <w:r w:rsidR="00D6347F">
        <w:t>than</w:t>
      </w:r>
      <w:r>
        <w:t xml:space="preserve"> 3</w:t>
      </w:r>
      <w:r w:rsidR="00D6347F">
        <w:t xml:space="preserve"> </w:t>
      </w:r>
      <w:r>
        <w:t>sq.km</w:t>
      </w:r>
      <w:ins w:id="295" w:author="Avraham Kallenbach" w:date="2017-12-13T11:25:00Z">
        <w:r w:rsidR="001E3156">
          <w:t>.</w:t>
        </w:r>
      </w:ins>
      <w:del w:id="296" w:author="Avraham Kallenbach" w:date="2017-12-13T11:25:00Z">
        <w:r w:rsidDel="001E3156">
          <w:delText>,</w:delText>
        </w:r>
      </w:del>
      <w:r>
        <w:t xml:space="preserve"> </w:t>
      </w:r>
      <w:ins w:id="297" w:author="Avraham Kallenbach" w:date="2017-12-13T11:25:00Z">
        <w:r w:rsidR="001E3156">
          <w:t>A</w:t>
        </w:r>
      </w:ins>
      <w:del w:id="298" w:author="Avraham Kallenbach" w:date="2017-12-13T11:25:00Z">
        <w:r w:rsidR="00E5298E" w:rsidDel="001E3156">
          <w:delText>a</w:delText>
        </w:r>
      </w:del>
      <w:r w:rsidR="00E5298E">
        <w:t>t</w:t>
      </w:r>
      <w:r>
        <w:t xml:space="preserve"> the top </w:t>
      </w:r>
      <w:r w:rsidR="00E5298E">
        <w:t xml:space="preserve">of the tower there is a </w:t>
      </w:r>
      <w:r w:rsidR="00E3419C">
        <w:t>water</w:t>
      </w:r>
      <w:r w:rsidR="00E5298E">
        <w:t xml:space="preserve"> </w:t>
      </w:r>
      <w:commentRangeStart w:id="299"/>
      <w:r>
        <w:t>receptor</w:t>
      </w:r>
      <w:r w:rsidR="00E3419C">
        <w:t xml:space="preserve"> </w:t>
      </w:r>
      <w:commentRangeEnd w:id="299"/>
      <w:r w:rsidR="003B7BEB">
        <w:rPr>
          <w:rStyle w:val="CommentReference"/>
        </w:rPr>
        <w:commentReference w:id="299"/>
      </w:r>
      <w:r w:rsidR="00E3419C">
        <w:t xml:space="preserve">to which the 50,600 mirrors </w:t>
      </w:r>
      <w:del w:id="300" w:author="Avraham Kallenbach" w:date="2017-12-13T13:58:00Z">
        <w:r w:rsidR="00E3419C" w:rsidDel="003B7BEB">
          <w:delText xml:space="preserve">all </w:delText>
        </w:r>
      </w:del>
      <w:r w:rsidR="00E3419C">
        <w:t xml:space="preserve">focus </w:t>
      </w:r>
      <w:del w:id="301" w:author="Avraham Kallenbach" w:date="2017-12-13T13:58:00Z">
        <w:r w:rsidR="00E3419C" w:rsidDel="003B7BEB">
          <w:delText xml:space="preserve">the </w:delText>
        </w:r>
      </w:del>
      <w:r w:rsidR="00E3419C">
        <w:t>sun beams. The electricity produced by the station will be able to supply electricity for approx</w:t>
      </w:r>
      <w:ins w:id="302" w:author="Avraham Kallenbach" w:date="2017-12-13T11:25:00Z">
        <w:r w:rsidR="001E3156">
          <w:t>imately</w:t>
        </w:r>
      </w:ins>
      <w:del w:id="303" w:author="Avraham Kallenbach" w:date="2017-12-13T11:25:00Z">
        <w:r w:rsidR="00E3419C" w:rsidDel="001E3156">
          <w:delText>.</w:delText>
        </w:r>
      </w:del>
      <w:r w:rsidR="00E3419C">
        <w:t xml:space="preserve"> 120,000 homes.</w:t>
      </w:r>
    </w:p>
    <w:p w14:paraId="2BCC85A6" w14:textId="77777777" w:rsidR="00F57102" w:rsidRPr="00F57102" w:rsidRDefault="00F57102" w:rsidP="003B7BEB">
      <w:pPr>
        <w:bidi w:val="0"/>
        <w:jc w:val="both"/>
        <w:pPrChange w:id="304" w:author="Avraham Kallenbach" w:date="2017-12-13T13:55:00Z">
          <w:pPr>
            <w:bidi w:val="0"/>
          </w:pPr>
        </w:pPrChange>
      </w:pPr>
    </w:p>
    <w:sectPr w:rsidR="00F57102" w:rsidRPr="00F57102" w:rsidSect="000437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Avraham Kallenbach" w:date="2017-12-13T10:06:00Z" w:initials="AK">
    <w:p w14:paraId="068E2F63" w14:textId="1E6F28B7" w:rsidR="00F8754E" w:rsidRDefault="00F8754E" w:rsidP="00F8754E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t xml:space="preserve">I’m not sure if this is a name or brand, but if </w:t>
      </w:r>
      <w:proofErr w:type="gramStart"/>
      <w:r>
        <w:rPr>
          <w:rStyle w:val="CommentReference"/>
        </w:rPr>
        <w:t>not</w:t>
      </w:r>
      <w:proofErr w:type="gramEnd"/>
      <w:r>
        <w:rPr>
          <w:rStyle w:val="CommentReference"/>
        </w:rPr>
        <w:t xml:space="preserve"> it should be Agricultural R&amp;D Center</w:t>
      </w:r>
    </w:p>
  </w:comment>
  <w:comment w:id="134" w:author="Avraham Kallenbach" w:date="2017-12-13T13:45:00Z" w:initials="AK">
    <w:p w14:paraId="41E7C4D2" w14:textId="552B4049" w:rsidR="003B7BEB" w:rsidRDefault="003B7BEB" w:rsidP="003B7BEB">
      <w:pPr>
        <w:pStyle w:val="CommentText"/>
        <w:bidi w:val="0"/>
      </w:pPr>
      <w:r>
        <w:rPr>
          <w:rStyle w:val="CommentReference"/>
        </w:rPr>
        <w:annotationRef/>
      </w:r>
      <w:r>
        <w:t>Not clear? Do you mean evaporates? Absorbed?</w:t>
      </w:r>
    </w:p>
  </w:comment>
  <w:comment w:id="140" w:author="Avraham Kallenbach" w:date="2017-12-13T13:50:00Z" w:initials="AK">
    <w:p w14:paraId="6A902769" w14:textId="68AB7BAB" w:rsidR="003B7BEB" w:rsidRDefault="003B7BEB" w:rsidP="003B7BEB">
      <w:pPr>
        <w:pStyle w:val="CommentText"/>
        <w:bidi w:val="0"/>
      </w:pPr>
      <w:r>
        <w:rPr>
          <w:rStyle w:val="CommentReference"/>
        </w:rPr>
        <w:annotationRef/>
      </w:r>
      <w:r>
        <w:t>?</w:t>
      </w:r>
    </w:p>
  </w:comment>
  <w:comment w:id="278" w:author="Avraham Kallenbach" w:date="2017-12-13T13:53:00Z" w:initials="AK">
    <w:p w14:paraId="4F9DF9FC" w14:textId="4491F144" w:rsidR="003B7BEB" w:rsidRDefault="003B7BEB" w:rsidP="003B7BEB">
      <w:pPr>
        <w:pStyle w:val="CommentText"/>
        <w:bidi w:val="0"/>
      </w:pPr>
      <w:r>
        <w:rPr>
          <w:rStyle w:val="CommentReference"/>
        </w:rPr>
        <w:annotationRef/>
      </w:r>
      <w:r>
        <w:t>Brand name? otherwise not capitalized</w:t>
      </w:r>
    </w:p>
  </w:comment>
  <w:comment w:id="299" w:author="Avraham Kallenbach" w:date="2017-12-13T13:54:00Z" w:initials="AK">
    <w:p w14:paraId="14829CBA" w14:textId="677F6A07" w:rsidR="003B7BEB" w:rsidRDefault="003B7BEB" w:rsidP="003B7BEB">
      <w:pPr>
        <w:pStyle w:val="CommentText"/>
        <w:bidi w:val="0"/>
      </w:pPr>
      <w:r>
        <w:rPr>
          <w:rStyle w:val="CommentReference"/>
        </w:rPr>
        <w:annotationRef/>
      </w:r>
      <w:r>
        <w:t>reservoir?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8E2F63" w15:done="0"/>
  <w15:commentEx w15:paraId="41E7C4D2" w15:done="0"/>
  <w15:commentEx w15:paraId="6A902769" w15:done="0"/>
  <w15:commentEx w15:paraId="4F9DF9FC" w15:done="0"/>
  <w15:commentEx w15:paraId="14829C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8E2F63" w16cid:durableId="1DDB7A35"/>
  <w16cid:commentId w16cid:paraId="41E7C4D2" w16cid:durableId="1DDBAD94"/>
  <w16cid:commentId w16cid:paraId="6A902769" w16cid:durableId="1DDBAE97"/>
  <w16cid:commentId w16cid:paraId="4F9DF9FC" w16cid:durableId="1DDBAF77"/>
  <w16cid:commentId w16cid:paraId="14829CBA" w16cid:durableId="1DDBAF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1C0B"/>
    <w:multiLevelType w:val="hybridMultilevel"/>
    <w:tmpl w:val="54EC3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5AB6"/>
    <w:multiLevelType w:val="hybridMultilevel"/>
    <w:tmpl w:val="3EB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A58"/>
    <w:rsid w:val="00026E61"/>
    <w:rsid w:val="0004370E"/>
    <w:rsid w:val="00067378"/>
    <w:rsid w:val="00067D20"/>
    <w:rsid w:val="0008187E"/>
    <w:rsid w:val="000E08BE"/>
    <w:rsid w:val="000E7ED1"/>
    <w:rsid w:val="00125236"/>
    <w:rsid w:val="00145637"/>
    <w:rsid w:val="00145DDF"/>
    <w:rsid w:val="00194118"/>
    <w:rsid w:val="001E3156"/>
    <w:rsid w:val="001F4E99"/>
    <w:rsid w:val="002C6042"/>
    <w:rsid w:val="002F2C2E"/>
    <w:rsid w:val="00307644"/>
    <w:rsid w:val="00394A29"/>
    <w:rsid w:val="003A6936"/>
    <w:rsid w:val="003B07BF"/>
    <w:rsid w:val="003B7BEB"/>
    <w:rsid w:val="00482524"/>
    <w:rsid w:val="004D1A42"/>
    <w:rsid w:val="004D4AFF"/>
    <w:rsid w:val="004E4C6C"/>
    <w:rsid w:val="004F4F78"/>
    <w:rsid w:val="00582B52"/>
    <w:rsid w:val="005B1C98"/>
    <w:rsid w:val="006031B6"/>
    <w:rsid w:val="006A135E"/>
    <w:rsid w:val="006F59AE"/>
    <w:rsid w:val="00717622"/>
    <w:rsid w:val="007A3107"/>
    <w:rsid w:val="007A3343"/>
    <w:rsid w:val="00804A58"/>
    <w:rsid w:val="008A2237"/>
    <w:rsid w:val="00923EDE"/>
    <w:rsid w:val="00945FA8"/>
    <w:rsid w:val="009B0F7E"/>
    <w:rsid w:val="00A9087C"/>
    <w:rsid w:val="00AD0BD6"/>
    <w:rsid w:val="00AF2F85"/>
    <w:rsid w:val="00BC499D"/>
    <w:rsid w:val="00BD2C0E"/>
    <w:rsid w:val="00BE6308"/>
    <w:rsid w:val="00C5410A"/>
    <w:rsid w:val="00C64CB1"/>
    <w:rsid w:val="00D45EF4"/>
    <w:rsid w:val="00D54C1C"/>
    <w:rsid w:val="00D6347F"/>
    <w:rsid w:val="00D82700"/>
    <w:rsid w:val="00D90738"/>
    <w:rsid w:val="00DA2623"/>
    <w:rsid w:val="00DA4A4D"/>
    <w:rsid w:val="00DC536C"/>
    <w:rsid w:val="00E13D79"/>
    <w:rsid w:val="00E3419C"/>
    <w:rsid w:val="00E44CB4"/>
    <w:rsid w:val="00E475A1"/>
    <w:rsid w:val="00E5298E"/>
    <w:rsid w:val="00EB30B6"/>
    <w:rsid w:val="00EE07CF"/>
    <w:rsid w:val="00F21409"/>
    <w:rsid w:val="00F2319B"/>
    <w:rsid w:val="00F472A3"/>
    <w:rsid w:val="00F54825"/>
    <w:rsid w:val="00F57102"/>
    <w:rsid w:val="00F8754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62CE"/>
  <w15:docId w15:val="{80595A9F-9793-4489-8AB9-C7BFD02C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A5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A5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E13D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norit</dc:creator>
  <cp:lastModifiedBy>Avraham Kallenbach</cp:lastModifiedBy>
  <cp:revision>6</cp:revision>
  <cp:lastPrinted>2017-09-17T08:14:00Z</cp:lastPrinted>
  <dcterms:created xsi:type="dcterms:W3CDTF">2017-12-11T03:13:00Z</dcterms:created>
  <dcterms:modified xsi:type="dcterms:W3CDTF">2017-12-13T11:59:00Z</dcterms:modified>
</cp:coreProperties>
</file>