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A1A0" w14:textId="77777777" w:rsidR="003234DE" w:rsidRDefault="003234DE" w:rsidP="000814BE">
      <w:pPr>
        <w:jc w:val="center"/>
        <w:rPr>
          <w:rFonts w:asciiTheme="majorBidi" w:hAnsiTheme="majorBidi" w:cstheme="majorBidi"/>
          <w:b/>
          <w:bCs/>
          <w:sz w:val="24"/>
          <w:szCs w:val="24"/>
        </w:rPr>
      </w:pPr>
    </w:p>
    <w:p w14:paraId="008B886C" w14:textId="21A979C1" w:rsidR="0024725F" w:rsidRPr="000814BE" w:rsidRDefault="000814BE" w:rsidP="000814BE">
      <w:pPr>
        <w:jc w:val="center"/>
        <w:rPr>
          <w:rFonts w:asciiTheme="majorBidi" w:hAnsiTheme="majorBidi" w:cstheme="majorBidi"/>
          <w:b/>
          <w:bCs/>
          <w:sz w:val="24"/>
          <w:szCs w:val="24"/>
        </w:rPr>
      </w:pPr>
      <w:r w:rsidRPr="000814BE">
        <w:rPr>
          <w:rFonts w:asciiTheme="majorBidi" w:hAnsiTheme="majorBidi" w:cstheme="majorBidi"/>
          <w:b/>
          <w:bCs/>
          <w:sz w:val="24"/>
          <w:szCs w:val="24"/>
        </w:rPr>
        <w:t xml:space="preserve">Social </w:t>
      </w:r>
      <w:commentRangeStart w:id="0"/>
      <w:commentRangeStart w:id="1"/>
      <w:r w:rsidRPr="000814BE">
        <w:rPr>
          <w:rFonts w:asciiTheme="majorBidi" w:hAnsiTheme="majorBidi" w:cstheme="majorBidi"/>
          <w:b/>
          <w:bCs/>
          <w:sz w:val="24"/>
          <w:szCs w:val="24"/>
        </w:rPr>
        <w:t>Challenges</w:t>
      </w:r>
      <w:commentRangeEnd w:id="0"/>
      <w:r>
        <w:rPr>
          <w:rStyle w:val="CommentReference"/>
        </w:rPr>
        <w:commentReference w:id="0"/>
      </w:r>
      <w:commentRangeEnd w:id="1"/>
      <w:r w:rsidR="00A46DF0">
        <w:rPr>
          <w:rStyle w:val="CommentReference"/>
        </w:rPr>
        <w:commentReference w:id="1"/>
      </w:r>
      <w:r w:rsidRPr="000814BE">
        <w:rPr>
          <w:rFonts w:asciiTheme="majorBidi" w:hAnsiTheme="majorBidi" w:cstheme="majorBidi"/>
          <w:b/>
          <w:bCs/>
          <w:sz w:val="24"/>
          <w:szCs w:val="24"/>
        </w:rPr>
        <w:t xml:space="preserve"> Facing Women as Educators and Mothers</w:t>
      </w:r>
    </w:p>
    <w:p w14:paraId="36078692" w14:textId="77777777" w:rsidR="000814BE" w:rsidRDefault="000814BE" w:rsidP="000814BE">
      <w:pPr>
        <w:jc w:val="center"/>
        <w:rPr>
          <w:rFonts w:asciiTheme="majorBidi" w:hAnsiTheme="majorBidi" w:cstheme="majorBidi"/>
          <w:b/>
          <w:bCs/>
          <w:sz w:val="24"/>
          <w:szCs w:val="24"/>
        </w:rPr>
      </w:pPr>
    </w:p>
    <w:p w14:paraId="090F9B9D" w14:textId="5E427175" w:rsidR="000814BE" w:rsidRPr="000814BE" w:rsidRDefault="000814BE" w:rsidP="00CD79CF">
      <w:pPr>
        <w:rPr>
          <w:rFonts w:asciiTheme="majorBidi" w:hAnsiTheme="majorBidi" w:cstheme="majorBidi"/>
          <w:b/>
          <w:bCs/>
          <w:sz w:val="24"/>
          <w:szCs w:val="24"/>
        </w:rPr>
      </w:pPr>
      <w:r w:rsidRPr="000814BE">
        <w:rPr>
          <w:rFonts w:asciiTheme="majorBidi" w:hAnsiTheme="majorBidi" w:cstheme="majorBidi"/>
          <w:b/>
          <w:bCs/>
          <w:sz w:val="24"/>
          <w:szCs w:val="24"/>
        </w:rPr>
        <w:t>Abstract</w:t>
      </w:r>
    </w:p>
    <w:p w14:paraId="082E381F" w14:textId="5A00B606" w:rsidR="00505733" w:rsidDel="00AD5D01" w:rsidRDefault="000814BE" w:rsidP="0080003E">
      <w:pPr>
        <w:spacing w:line="480" w:lineRule="auto"/>
        <w:ind w:firstLine="720"/>
        <w:rPr>
          <w:del w:id="2" w:author="Liron Kranzler" w:date="2020-12-29T10:49:00Z"/>
          <w:rFonts w:asciiTheme="majorBidi" w:hAnsiTheme="majorBidi" w:cstheme="majorBidi"/>
          <w:sz w:val="24"/>
          <w:szCs w:val="24"/>
        </w:rPr>
      </w:pPr>
      <w:commentRangeStart w:id="3"/>
      <w:del w:id="4" w:author="Liron Kranzler" w:date="2020-12-29T10:49:00Z">
        <w:r w:rsidRPr="000814BE" w:rsidDel="00AD5D01">
          <w:rPr>
            <w:rFonts w:asciiTheme="majorBidi" w:hAnsiTheme="majorBidi" w:cstheme="majorBidi"/>
            <w:sz w:val="24"/>
            <w:szCs w:val="24"/>
          </w:rPr>
          <w:delText>This</w:delText>
        </w:r>
        <w:commentRangeEnd w:id="3"/>
        <w:r w:rsidR="0080003E" w:rsidDel="00AD5D01">
          <w:rPr>
            <w:rStyle w:val="CommentReference"/>
          </w:rPr>
          <w:commentReference w:id="3"/>
        </w:r>
        <w:r w:rsidRPr="000814BE" w:rsidDel="00AD5D01">
          <w:rPr>
            <w:rFonts w:asciiTheme="majorBidi" w:hAnsiTheme="majorBidi" w:cstheme="majorBidi"/>
            <w:sz w:val="24"/>
            <w:szCs w:val="24"/>
          </w:rPr>
          <w:delText xml:space="preserve"> article </w:delText>
        </w:r>
        <w:r w:rsidR="000A1A49" w:rsidDel="00AD5D01">
          <w:rPr>
            <w:rFonts w:asciiTheme="majorBidi" w:hAnsiTheme="majorBidi" w:cstheme="majorBidi"/>
            <w:sz w:val="24"/>
            <w:szCs w:val="24"/>
          </w:rPr>
          <w:delText>addresses</w:delText>
        </w:r>
        <w:r w:rsidRPr="000814BE" w:rsidDel="00AD5D01">
          <w:rPr>
            <w:rFonts w:asciiTheme="majorBidi" w:hAnsiTheme="majorBidi" w:cstheme="majorBidi"/>
            <w:sz w:val="24"/>
            <w:szCs w:val="24"/>
          </w:rPr>
          <w:delText xml:space="preserve"> the relationship between being a mother and being an educator</w:delText>
        </w:r>
        <w:r w:rsidDel="00AD5D01">
          <w:rPr>
            <w:rFonts w:asciiTheme="majorBidi" w:hAnsiTheme="majorBidi" w:cstheme="majorBidi"/>
            <w:sz w:val="24"/>
            <w:szCs w:val="24"/>
          </w:rPr>
          <w:delText>.</w:delText>
        </w:r>
        <w:r w:rsidRPr="000814BE" w:rsidDel="00AD5D01">
          <w:rPr>
            <w:rFonts w:asciiTheme="majorBidi" w:hAnsiTheme="majorBidi" w:cstheme="majorBidi"/>
            <w:sz w:val="24"/>
            <w:szCs w:val="24"/>
          </w:rPr>
          <w:delText xml:space="preserve"> </w:delText>
        </w:r>
        <w:r w:rsidDel="00AD5D01">
          <w:rPr>
            <w:rFonts w:asciiTheme="majorBidi" w:hAnsiTheme="majorBidi" w:cstheme="majorBidi"/>
            <w:sz w:val="24"/>
            <w:szCs w:val="24"/>
          </w:rPr>
          <w:delText>It</w:delText>
        </w:r>
        <w:r w:rsidRPr="000814BE" w:rsidDel="00AD5D01">
          <w:rPr>
            <w:rFonts w:asciiTheme="majorBidi" w:hAnsiTheme="majorBidi" w:cstheme="majorBidi"/>
            <w:sz w:val="24"/>
            <w:szCs w:val="24"/>
          </w:rPr>
          <w:delText xml:space="preserve"> </w:delText>
        </w:r>
        <w:r w:rsidDel="00AD5D01">
          <w:rPr>
            <w:rFonts w:asciiTheme="majorBidi" w:hAnsiTheme="majorBidi" w:cstheme="majorBidi"/>
            <w:sz w:val="24"/>
            <w:szCs w:val="24"/>
          </w:rPr>
          <w:delText>focuses on</w:delText>
        </w:r>
        <w:r w:rsidRPr="000814BE" w:rsidDel="00AD5D01">
          <w:rPr>
            <w:rFonts w:asciiTheme="majorBidi" w:hAnsiTheme="majorBidi" w:cstheme="majorBidi"/>
            <w:sz w:val="24"/>
            <w:szCs w:val="24"/>
          </w:rPr>
          <w:delText xml:space="preserve"> </w:delText>
        </w:r>
        <w:r w:rsidR="009B04C6" w:rsidDel="00AD5D01">
          <w:rPr>
            <w:rFonts w:asciiTheme="majorBidi" w:hAnsiTheme="majorBidi" w:cstheme="majorBidi"/>
            <w:sz w:val="24"/>
            <w:szCs w:val="24"/>
          </w:rPr>
          <w:delText>female educators</w:delText>
        </w:r>
        <w:r w:rsidR="00F5375D" w:rsidDel="00AD5D01">
          <w:rPr>
            <w:rFonts w:asciiTheme="majorBidi" w:hAnsiTheme="majorBidi" w:cstheme="majorBidi"/>
            <w:sz w:val="24"/>
            <w:szCs w:val="24"/>
          </w:rPr>
          <w:delText>’</w:delText>
        </w:r>
        <w:r w:rsidRPr="000814BE" w:rsidDel="00AD5D01">
          <w:rPr>
            <w:rFonts w:asciiTheme="majorBidi" w:hAnsiTheme="majorBidi" w:cstheme="majorBidi"/>
            <w:sz w:val="24"/>
            <w:szCs w:val="24"/>
          </w:rPr>
          <w:delText xml:space="preserve"> relationships in the professional </w:delText>
        </w:r>
        <w:r w:rsidR="00450B2C" w:rsidDel="00AD5D01">
          <w:rPr>
            <w:rFonts w:asciiTheme="majorBidi" w:hAnsiTheme="majorBidi" w:cstheme="majorBidi"/>
            <w:sz w:val="24"/>
            <w:szCs w:val="24"/>
          </w:rPr>
          <w:delText>sphere</w:delText>
        </w:r>
        <w:r w:rsidRPr="000814BE" w:rsidDel="00AD5D01">
          <w:rPr>
            <w:rFonts w:asciiTheme="majorBidi" w:hAnsiTheme="majorBidi" w:cstheme="majorBidi"/>
            <w:sz w:val="24"/>
            <w:szCs w:val="24"/>
          </w:rPr>
          <w:delText xml:space="preserve">, which are </w:delText>
        </w:r>
        <w:r w:rsidR="007007DC" w:rsidDel="00AD5D01">
          <w:rPr>
            <w:rFonts w:asciiTheme="majorBidi" w:hAnsiTheme="majorBidi" w:cstheme="majorBidi"/>
            <w:sz w:val="24"/>
            <w:szCs w:val="24"/>
          </w:rPr>
          <w:delText>influenced</w:delText>
        </w:r>
        <w:r w:rsidRPr="000814BE" w:rsidDel="00AD5D01">
          <w:rPr>
            <w:rFonts w:asciiTheme="majorBidi" w:hAnsiTheme="majorBidi" w:cstheme="majorBidi"/>
            <w:sz w:val="24"/>
            <w:szCs w:val="24"/>
          </w:rPr>
          <w:delText xml:space="preserve"> by the</w:delText>
        </w:r>
        <w:r w:rsidR="009B04C6" w:rsidDel="00AD5D01">
          <w:rPr>
            <w:rFonts w:asciiTheme="majorBidi" w:hAnsiTheme="majorBidi" w:cstheme="majorBidi"/>
            <w:sz w:val="24"/>
            <w:szCs w:val="24"/>
          </w:rPr>
          <w:delText>ir</w:delText>
        </w:r>
        <w:r w:rsidRPr="000814BE" w:rsidDel="00AD5D01">
          <w:rPr>
            <w:rFonts w:asciiTheme="majorBidi" w:hAnsiTheme="majorBidi" w:cstheme="majorBidi"/>
            <w:sz w:val="24"/>
            <w:szCs w:val="24"/>
          </w:rPr>
          <w:delText xml:space="preserve"> role</w:delText>
        </w:r>
        <w:r w:rsidR="007007DC" w:rsidDel="00AD5D01">
          <w:rPr>
            <w:rFonts w:asciiTheme="majorBidi" w:hAnsiTheme="majorBidi" w:cstheme="majorBidi"/>
            <w:sz w:val="24"/>
            <w:szCs w:val="24"/>
          </w:rPr>
          <w:delText xml:space="preserve"> as mothers</w:delText>
        </w:r>
        <w:r w:rsidR="00916311" w:rsidDel="00AD5D01">
          <w:rPr>
            <w:rFonts w:asciiTheme="majorBidi" w:hAnsiTheme="majorBidi" w:cstheme="majorBidi"/>
            <w:sz w:val="24"/>
            <w:szCs w:val="24"/>
          </w:rPr>
          <w:delText>,</w:delText>
        </w:r>
        <w:r w:rsidRPr="000814BE" w:rsidDel="00AD5D01">
          <w:rPr>
            <w:rFonts w:asciiTheme="majorBidi" w:hAnsiTheme="majorBidi" w:cstheme="majorBidi"/>
            <w:sz w:val="24"/>
            <w:szCs w:val="24"/>
          </w:rPr>
          <w:delText xml:space="preserve"> </w:delText>
        </w:r>
        <w:r w:rsidR="00916311" w:rsidDel="00AD5D01">
          <w:rPr>
            <w:rFonts w:asciiTheme="majorBidi" w:hAnsiTheme="majorBidi" w:cstheme="majorBidi"/>
            <w:sz w:val="24"/>
            <w:szCs w:val="24"/>
          </w:rPr>
          <w:delText>alongside</w:delText>
        </w:r>
        <w:r w:rsidRPr="000814BE" w:rsidDel="00AD5D01">
          <w:rPr>
            <w:rFonts w:asciiTheme="majorBidi" w:hAnsiTheme="majorBidi" w:cstheme="majorBidi"/>
            <w:sz w:val="24"/>
            <w:szCs w:val="24"/>
          </w:rPr>
          <w:delText xml:space="preserve"> </w:delText>
        </w:r>
        <w:r w:rsidR="00916311" w:rsidDel="00AD5D01">
          <w:rPr>
            <w:rFonts w:asciiTheme="majorBidi" w:hAnsiTheme="majorBidi" w:cstheme="majorBidi"/>
            <w:sz w:val="24"/>
            <w:szCs w:val="24"/>
          </w:rPr>
          <w:delText xml:space="preserve">their </w:delText>
        </w:r>
        <w:r w:rsidRPr="000814BE" w:rsidDel="00AD5D01">
          <w:rPr>
            <w:rFonts w:asciiTheme="majorBidi" w:hAnsiTheme="majorBidi" w:cstheme="majorBidi"/>
            <w:sz w:val="24"/>
            <w:szCs w:val="24"/>
          </w:rPr>
          <w:delText xml:space="preserve">relationships in the private </w:delText>
        </w:r>
        <w:r w:rsidR="00450B2C" w:rsidDel="00AD5D01">
          <w:rPr>
            <w:rFonts w:asciiTheme="majorBidi" w:hAnsiTheme="majorBidi" w:cstheme="majorBidi"/>
            <w:sz w:val="24"/>
            <w:szCs w:val="24"/>
          </w:rPr>
          <w:delText>sphere</w:delText>
        </w:r>
        <w:r w:rsidRPr="000814BE" w:rsidDel="00AD5D01">
          <w:rPr>
            <w:rFonts w:asciiTheme="majorBidi" w:hAnsiTheme="majorBidi" w:cstheme="majorBidi"/>
            <w:sz w:val="24"/>
            <w:szCs w:val="24"/>
          </w:rPr>
          <w:delText>, which are</w:delText>
        </w:r>
        <w:r w:rsidR="007007DC" w:rsidDel="00AD5D01">
          <w:rPr>
            <w:rFonts w:asciiTheme="majorBidi" w:hAnsiTheme="majorBidi" w:cstheme="majorBidi"/>
            <w:sz w:val="24"/>
            <w:szCs w:val="24"/>
          </w:rPr>
          <w:delText xml:space="preserve"> influenced</w:delText>
        </w:r>
        <w:r w:rsidRPr="000814BE" w:rsidDel="00AD5D01">
          <w:rPr>
            <w:rFonts w:asciiTheme="majorBidi" w:hAnsiTheme="majorBidi" w:cstheme="majorBidi"/>
            <w:sz w:val="24"/>
            <w:szCs w:val="24"/>
          </w:rPr>
          <w:delText xml:space="preserve"> by the</w:delText>
        </w:r>
        <w:r w:rsidR="009B04C6" w:rsidDel="00AD5D01">
          <w:rPr>
            <w:rFonts w:asciiTheme="majorBidi" w:hAnsiTheme="majorBidi" w:cstheme="majorBidi"/>
            <w:sz w:val="24"/>
            <w:szCs w:val="24"/>
          </w:rPr>
          <w:delText>ir</w:delText>
        </w:r>
        <w:r w:rsidRPr="000814BE" w:rsidDel="00AD5D01">
          <w:rPr>
            <w:rFonts w:asciiTheme="majorBidi" w:hAnsiTheme="majorBidi" w:cstheme="majorBidi"/>
            <w:sz w:val="24"/>
            <w:szCs w:val="24"/>
          </w:rPr>
          <w:delText xml:space="preserve"> professional commitment. The </w:delText>
        </w:r>
        <w:r w:rsidR="00D9341C" w:rsidDel="00AD5D01">
          <w:rPr>
            <w:rFonts w:asciiTheme="majorBidi" w:hAnsiTheme="majorBidi" w:cstheme="majorBidi"/>
            <w:sz w:val="24"/>
            <w:szCs w:val="24"/>
          </w:rPr>
          <w:delText>findings</w:delText>
        </w:r>
        <w:r w:rsidR="00916311" w:rsidDel="00AD5D01">
          <w:rPr>
            <w:rFonts w:asciiTheme="majorBidi" w:hAnsiTheme="majorBidi" w:cstheme="majorBidi"/>
            <w:sz w:val="24"/>
            <w:szCs w:val="24"/>
          </w:rPr>
          <w:delText xml:space="preserve"> </w:delText>
        </w:r>
        <w:r w:rsidRPr="000814BE" w:rsidDel="00AD5D01">
          <w:rPr>
            <w:rFonts w:asciiTheme="majorBidi" w:hAnsiTheme="majorBidi" w:cstheme="majorBidi"/>
            <w:sz w:val="24"/>
            <w:szCs w:val="24"/>
          </w:rPr>
          <w:delText xml:space="preserve">reveal the </w:delText>
        </w:r>
        <w:r w:rsidR="009B04C6" w:rsidDel="00AD5D01">
          <w:rPr>
            <w:rFonts w:asciiTheme="majorBidi" w:hAnsiTheme="majorBidi" w:cstheme="majorBidi"/>
            <w:sz w:val="24"/>
            <w:szCs w:val="24"/>
          </w:rPr>
          <w:delText>interviewees</w:delText>
        </w:r>
        <w:r w:rsidR="00F5375D" w:rsidDel="00AD5D01">
          <w:rPr>
            <w:rFonts w:asciiTheme="majorBidi" w:hAnsiTheme="majorBidi" w:cstheme="majorBidi"/>
            <w:sz w:val="24"/>
            <w:szCs w:val="24"/>
          </w:rPr>
          <w:delText>’</w:delText>
        </w:r>
        <w:r w:rsidR="009B04C6" w:rsidDel="00AD5D01">
          <w:rPr>
            <w:rFonts w:asciiTheme="majorBidi" w:hAnsiTheme="majorBidi" w:cstheme="majorBidi"/>
            <w:sz w:val="24"/>
            <w:szCs w:val="24"/>
          </w:rPr>
          <w:delText xml:space="preserve"> </w:delText>
        </w:r>
        <w:r w:rsidRPr="000814BE" w:rsidDel="00AD5D01">
          <w:rPr>
            <w:rFonts w:asciiTheme="majorBidi" w:hAnsiTheme="majorBidi" w:cstheme="majorBidi"/>
            <w:sz w:val="24"/>
            <w:szCs w:val="24"/>
          </w:rPr>
          <w:delText xml:space="preserve">desire to </w:delText>
        </w:r>
        <w:r w:rsidR="00811AC4" w:rsidDel="00AD5D01">
          <w:rPr>
            <w:rFonts w:asciiTheme="majorBidi" w:hAnsiTheme="majorBidi" w:cstheme="majorBidi"/>
            <w:sz w:val="24"/>
            <w:szCs w:val="24"/>
          </w:rPr>
          <w:delText xml:space="preserve">participate in </w:delText>
        </w:r>
        <w:r w:rsidRPr="000814BE" w:rsidDel="00AD5D01">
          <w:rPr>
            <w:rFonts w:asciiTheme="majorBidi" w:hAnsiTheme="majorBidi" w:cstheme="majorBidi"/>
            <w:sz w:val="24"/>
            <w:szCs w:val="24"/>
          </w:rPr>
          <w:delText>a broad public arena</w:delText>
        </w:r>
        <w:r w:rsidR="00811AC4" w:rsidDel="00AD5D01">
          <w:rPr>
            <w:rFonts w:asciiTheme="majorBidi" w:hAnsiTheme="majorBidi" w:cstheme="majorBidi"/>
            <w:sz w:val="24"/>
            <w:szCs w:val="24"/>
          </w:rPr>
          <w:delText>,</w:delText>
        </w:r>
        <w:r w:rsidRPr="000814BE" w:rsidDel="00AD5D01">
          <w:rPr>
            <w:rFonts w:asciiTheme="majorBidi" w:hAnsiTheme="majorBidi" w:cstheme="majorBidi"/>
            <w:sz w:val="24"/>
            <w:szCs w:val="24"/>
          </w:rPr>
          <w:delText xml:space="preserve"> where they can </w:delText>
        </w:r>
        <w:r w:rsidR="000A1A49" w:rsidDel="00AD5D01">
          <w:rPr>
            <w:rFonts w:asciiTheme="majorBidi" w:hAnsiTheme="majorBidi" w:cstheme="majorBidi"/>
            <w:sz w:val="24"/>
            <w:szCs w:val="24"/>
          </w:rPr>
          <w:delText xml:space="preserve">use their professional skills and experience to </w:delText>
        </w:r>
        <w:r w:rsidR="009B04C6" w:rsidDel="00AD5D01">
          <w:rPr>
            <w:rFonts w:asciiTheme="majorBidi" w:hAnsiTheme="majorBidi" w:cstheme="majorBidi"/>
            <w:sz w:val="24"/>
            <w:szCs w:val="24"/>
          </w:rPr>
          <w:delText xml:space="preserve">make a </w:delText>
        </w:r>
        <w:r w:rsidRPr="000814BE" w:rsidDel="00AD5D01">
          <w:rPr>
            <w:rFonts w:asciiTheme="majorBidi" w:hAnsiTheme="majorBidi" w:cstheme="majorBidi"/>
            <w:sz w:val="24"/>
            <w:szCs w:val="24"/>
          </w:rPr>
          <w:delText>contribut</w:delText>
        </w:r>
        <w:r w:rsidR="009B04C6" w:rsidDel="00AD5D01">
          <w:rPr>
            <w:rFonts w:asciiTheme="majorBidi" w:hAnsiTheme="majorBidi" w:cstheme="majorBidi"/>
            <w:sz w:val="24"/>
            <w:szCs w:val="24"/>
          </w:rPr>
          <w:delText>ion</w:delText>
        </w:r>
        <w:r w:rsidR="00D9341C" w:rsidDel="00AD5D01">
          <w:rPr>
            <w:rFonts w:asciiTheme="majorBidi" w:hAnsiTheme="majorBidi" w:cstheme="majorBidi"/>
            <w:sz w:val="24"/>
            <w:szCs w:val="24"/>
          </w:rPr>
          <w:delText xml:space="preserve"> in their field </w:delText>
        </w:r>
        <w:r w:rsidR="00C4375E" w:rsidDel="00AD5D01">
          <w:rPr>
            <w:rFonts w:asciiTheme="majorBidi" w:hAnsiTheme="majorBidi" w:cstheme="majorBidi"/>
            <w:sz w:val="24"/>
            <w:szCs w:val="24"/>
          </w:rPr>
          <w:delText>and beyond.</w:delText>
        </w:r>
        <w:r w:rsidR="00505733" w:rsidDel="00AD5D01">
          <w:rPr>
            <w:rFonts w:asciiTheme="majorBidi" w:hAnsiTheme="majorBidi" w:cstheme="majorBidi"/>
            <w:sz w:val="24"/>
            <w:szCs w:val="24"/>
          </w:rPr>
          <w:delText xml:space="preserve"> </w:delText>
        </w:r>
        <w:r w:rsidR="00505733" w:rsidRPr="00505733" w:rsidDel="00AD5D01">
          <w:rPr>
            <w:rFonts w:asciiTheme="majorBidi" w:hAnsiTheme="majorBidi" w:cstheme="majorBidi"/>
            <w:sz w:val="24"/>
            <w:szCs w:val="24"/>
          </w:rPr>
          <w:delText xml:space="preserve">The study reveals </w:delText>
        </w:r>
        <w:r w:rsidR="00D9341C" w:rsidDel="00AD5D01">
          <w:rPr>
            <w:rFonts w:asciiTheme="majorBidi" w:hAnsiTheme="majorBidi" w:cstheme="majorBidi"/>
            <w:sz w:val="24"/>
            <w:szCs w:val="24"/>
          </w:rPr>
          <w:delText>how the interviewees have</w:delText>
        </w:r>
        <w:r w:rsidR="00505733" w:rsidRPr="00505733" w:rsidDel="00AD5D01">
          <w:rPr>
            <w:rFonts w:asciiTheme="majorBidi" w:hAnsiTheme="majorBidi" w:cstheme="majorBidi"/>
            <w:sz w:val="24"/>
            <w:szCs w:val="24"/>
          </w:rPr>
          <w:delText xml:space="preserve"> </w:delText>
        </w:r>
        <w:r w:rsidR="00D9341C" w:rsidDel="00AD5D01">
          <w:rPr>
            <w:rFonts w:asciiTheme="majorBidi" w:hAnsiTheme="majorBidi" w:cstheme="majorBidi"/>
            <w:sz w:val="24"/>
            <w:szCs w:val="24"/>
          </w:rPr>
          <w:delText xml:space="preserve">a need </w:delText>
        </w:r>
        <w:r w:rsidR="00505733" w:rsidRPr="00505733" w:rsidDel="00AD5D01">
          <w:rPr>
            <w:rFonts w:asciiTheme="majorBidi" w:hAnsiTheme="majorBidi" w:cstheme="majorBidi"/>
            <w:sz w:val="24"/>
            <w:szCs w:val="24"/>
          </w:rPr>
          <w:delText xml:space="preserve">to establish </w:delText>
        </w:r>
        <w:r w:rsidR="00D9341C" w:rsidDel="00AD5D01">
          <w:rPr>
            <w:rFonts w:asciiTheme="majorBidi" w:hAnsiTheme="majorBidi" w:cstheme="majorBidi"/>
            <w:sz w:val="24"/>
            <w:szCs w:val="24"/>
          </w:rPr>
          <w:delText xml:space="preserve">themselves professionally, but that at </w:delText>
        </w:r>
        <w:r w:rsidR="00505733" w:rsidRPr="00505733" w:rsidDel="00AD5D01">
          <w:rPr>
            <w:rFonts w:asciiTheme="majorBidi" w:hAnsiTheme="majorBidi" w:cstheme="majorBidi"/>
            <w:sz w:val="24"/>
            <w:szCs w:val="24"/>
          </w:rPr>
          <w:delText>times</w:delText>
        </w:r>
        <w:r w:rsidR="00D9341C" w:rsidDel="00AD5D01">
          <w:rPr>
            <w:rFonts w:asciiTheme="majorBidi" w:hAnsiTheme="majorBidi" w:cstheme="majorBidi"/>
            <w:sz w:val="24"/>
            <w:szCs w:val="24"/>
          </w:rPr>
          <w:delText xml:space="preserve"> this</w:delText>
        </w:r>
        <w:r w:rsidR="00505733" w:rsidRPr="00505733" w:rsidDel="00AD5D01">
          <w:rPr>
            <w:rFonts w:asciiTheme="majorBidi" w:hAnsiTheme="majorBidi" w:cstheme="majorBidi"/>
            <w:sz w:val="24"/>
            <w:szCs w:val="24"/>
          </w:rPr>
          <w:delText xml:space="preserve"> conflict</w:delText>
        </w:r>
        <w:r w:rsidR="00450B2C" w:rsidDel="00AD5D01">
          <w:rPr>
            <w:rFonts w:asciiTheme="majorBidi" w:hAnsiTheme="majorBidi" w:cstheme="majorBidi"/>
            <w:sz w:val="24"/>
            <w:szCs w:val="24"/>
          </w:rPr>
          <w:delText>s</w:delText>
        </w:r>
        <w:r w:rsidR="00505733" w:rsidRPr="00505733" w:rsidDel="00AD5D01">
          <w:rPr>
            <w:rFonts w:asciiTheme="majorBidi" w:hAnsiTheme="majorBidi" w:cstheme="majorBidi"/>
            <w:sz w:val="24"/>
            <w:szCs w:val="24"/>
          </w:rPr>
          <w:delText xml:space="preserve"> with their maternal role.</w:delText>
        </w:r>
        <w:r w:rsidR="000A1A49" w:rsidDel="00AD5D01">
          <w:rPr>
            <w:rFonts w:asciiTheme="majorBidi" w:hAnsiTheme="majorBidi" w:cstheme="majorBidi"/>
            <w:sz w:val="24"/>
            <w:szCs w:val="24"/>
          </w:rPr>
          <w:delText xml:space="preserve"> </w:delText>
        </w:r>
        <w:r w:rsidR="00D9341C" w:rsidDel="00AD5D01">
          <w:rPr>
            <w:rFonts w:asciiTheme="majorBidi" w:hAnsiTheme="majorBidi" w:cstheme="majorBidi"/>
            <w:sz w:val="24"/>
            <w:szCs w:val="24"/>
          </w:rPr>
          <w:delText>Th</w:delText>
        </w:r>
        <w:r w:rsidR="00C4375E" w:rsidDel="00AD5D01">
          <w:rPr>
            <w:rFonts w:asciiTheme="majorBidi" w:hAnsiTheme="majorBidi" w:cstheme="majorBidi"/>
            <w:sz w:val="24"/>
            <w:szCs w:val="24"/>
          </w:rPr>
          <w:delText>e</w:delText>
        </w:r>
        <w:r w:rsidR="00505733" w:rsidRPr="00505733" w:rsidDel="00AD5D01">
          <w:rPr>
            <w:rFonts w:asciiTheme="majorBidi" w:hAnsiTheme="majorBidi" w:cstheme="majorBidi"/>
            <w:sz w:val="24"/>
            <w:szCs w:val="24"/>
          </w:rPr>
          <w:delText xml:space="preserve"> issue is </w:delText>
        </w:r>
        <w:r w:rsidR="00D9341C" w:rsidDel="00AD5D01">
          <w:rPr>
            <w:rFonts w:asciiTheme="majorBidi" w:hAnsiTheme="majorBidi" w:cstheme="majorBidi"/>
            <w:sz w:val="24"/>
            <w:szCs w:val="24"/>
          </w:rPr>
          <w:delText>illuminated</w:delText>
        </w:r>
        <w:r w:rsidR="00505733" w:rsidRPr="00505733" w:rsidDel="00AD5D01">
          <w:rPr>
            <w:rFonts w:asciiTheme="majorBidi" w:hAnsiTheme="majorBidi" w:cstheme="majorBidi"/>
            <w:sz w:val="24"/>
            <w:szCs w:val="24"/>
          </w:rPr>
          <w:delText xml:space="preserve"> </w:delText>
        </w:r>
        <w:r w:rsidR="00D9341C" w:rsidDel="00AD5D01">
          <w:rPr>
            <w:rFonts w:asciiTheme="majorBidi" w:hAnsiTheme="majorBidi" w:cstheme="majorBidi"/>
            <w:sz w:val="24"/>
            <w:szCs w:val="24"/>
          </w:rPr>
          <w:delText>through</w:delText>
        </w:r>
        <w:r w:rsidR="00505733" w:rsidRPr="00505733" w:rsidDel="00AD5D01">
          <w:rPr>
            <w:rFonts w:asciiTheme="majorBidi" w:hAnsiTheme="majorBidi" w:cstheme="majorBidi"/>
            <w:sz w:val="24"/>
            <w:szCs w:val="24"/>
          </w:rPr>
          <w:delText xml:space="preserve"> </w:delText>
        </w:r>
        <w:r w:rsidR="00D9341C" w:rsidDel="00AD5D01">
          <w:rPr>
            <w:rFonts w:asciiTheme="majorBidi" w:hAnsiTheme="majorBidi" w:cstheme="majorBidi"/>
            <w:sz w:val="24"/>
            <w:szCs w:val="24"/>
          </w:rPr>
          <w:delText xml:space="preserve">an </w:delText>
        </w:r>
        <w:r w:rsidR="00505733" w:rsidRPr="00505733" w:rsidDel="00AD5D01">
          <w:rPr>
            <w:rFonts w:asciiTheme="majorBidi" w:hAnsiTheme="majorBidi" w:cstheme="majorBidi"/>
            <w:sz w:val="24"/>
            <w:szCs w:val="24"/>
          </w:rPr>
          <w:delText>examin</w:delText>
        </w:r>
        <w:r w:rsidR="00D9341C" w:rsidDel="00AD5D01">
          <w:rPr>
            <w:rFonts w:asciiTheme="majorBidi" w:hAnsiTheme="majorBidi" w:cstheme="majorBidi"/>
            <w:sz w:val="24"/>
            <w:szCs w:val="24"/>
          </w:rPr>
          <w:delText>ation of</w:delText>
        </w:r>
        <w:r w:rsidR="00505733" w:rsidRPr="00505733" w:rsidDel="00AD5D01">
          <w:rPr>
            <w:rFonts w:asciiTheme="majorBidi" w:hAnsiTheme="majorBidi" w:cstheme="majorBidi"/>
            <w:sz w:val="24"/>
            <w:szCs w:val="24"/>
          </w:rPr>
          <w:delText xml:space="preserve"> </w:delText>
        </w:r>
        <w:r w:rsidR="005E0F38" w:rsidDel="00AD5D01">
          <w:rPr>
            <w:rFonts w:asciiTheme="majorBidi" w:hAnsiTheme="majorBidi" w:cstheme="majorBidi"/>
            <w:sz w:val="24"/>
            <w:szCs w:val="24"/>
          </w:rPr>
          <w:delText>female educators</w:delText>
        </w:r>
        <w:r w:rsidR="00F5375D" w:rsidDel="00AD5D01">
          <w:rPr>
            <w:rFonts w:asciiTheme="majorBidi" w:hAnsiTheme="majorBidi" w:cstheme="majorBidi"/>
            <w:sz w:val="24"/>
            <w:szCs w:val="24"/>
          </w:rPr>
          <w:delText>’</w:delText>
        </w:r>
        <w:r w:rsidR="005E0F38" w:rsidDel="00AD5D01">
          <w:rPr>
            <w:rFonts w:asciiTheme="majorBidi" w:hAnsiTheme="majorBidi" w:cstheme="majorBidi"/>
            <w:sz w:val="24"/>
            <w:szCs w:val="24"/>
          </w:rPr>
          <w:delText xml:space="preserve"> </w:delText>
        </w:r>
        <w:r w:rsidR="00505733" w:rsidRPr="00505733" w:rsidDel="00AD5D01">
          <w:rPr>
            <w:rFonts w:asciiTheme="majorBidi" w:hAnsiTheme="majorBidi" w:cstheme="majorBidi"/>
            <w:sz w:val="24"/>
            <w:szCs w:val="24"/>
          </w:rPr>
          <w:delText>professional perspective</w:delText>
        </w:r>
        <w:r w:rsidR="00811AC4" w:rsidDel="00AD5D01">
          <w:rPr>
            <w:rFonts w:asciiTheme="majorBidi" w:hAnsiTheme="majorBidi" w:cstheme="majorBidi"/>
            <w:sz w:val="24"/>
            <w:szCs w:val="24"/>
          </w:rPr>
          <w:delText>s</w:delText>
        </w:r>
        <w:r w:rsidR="00450B2C" w:rsidDel="00AD5D01">
          <w:rPr>
            <w:rFonts w:asciiTheme="majorBidi" w:hAnsiTheme="majorBidi" w:cstheme="majorBidi"/>
            <w:sz w:val="24"/>
            <w:szCs w:val="24"/>
          </w:rPr>
          <w:delText>,</w:delText>
        </w:r>
        <w:r w:rsidR="000A1A49" w:rsidDel="00AD5D01">
          <w:rPr>
            <w:rFonts w:asciiTheme="majorBidi" w:hAnsiTheme="majorBidi" w:cstheme="majorBidi"/>
            <w:sz w:val="24"/>
            <w:szCs w:val="24"/>
          </w:rPr>
          <w:delText xml:space="preserve"> </w:delText>
        </w:r>
        <w:r w:rsidR="005E0F38" w:rsidDel="00AD5D01">
          <w:rPr>
            <w:rFonts w:asciiTheme="majorBidi" w:hAnsiTheme="majorBidi" w:cstheme="majorBidi"/>
            <w:sz w:val="24"/>
            <w:szCs w:val="24"/>
          </w:rPr>
          <w:delText>as manifested in</w:delText>
        </w:r>
        <w:r w:rsidR="00505733" w:rsidRPr="00505733" w:rsidDel="00AD5D01">
          <w:rPr>
            <w:rFonts w:asciiTheme="majorBidi" w:hAnsiTheme="majorBidi" w:cstheme="majorBidi"/>
            <w:sz w:val="24"/>
            <w:szCs w:val="24"/>
          </w:rPr>
          <w:delText xml:space="preserve"> the connection</w:delText>
        </w:r>
        <w:r w:rsidR="00D9341C" w:rsidDel="00AD5D01">
          <w:rPr>
            <w:rFonts w:asciiTheme="majorBidi" w:hAnsiTheme="majorBidi" w:cstheme="majorBidi"/>
            <w:sz w:val="24"/>
            <w:szCs w:val="24"/>
          </w:rPr>
          <w:delText xml:space="preserve"> between</w:delText>
        </w:r>
        <w:r w:rsidR="00505733" w:rsidRPr="00505733" w:rsidDel="00AD5D01">
          <w:rPr>
            <w:rFonts w:asciiTheme="majorBidi" w:hAnsiTheme="majorBidi" w:cstheme="majorBidi"/>
            <w:sz w:val="24"/>
            <w:szCs w:val="24"/>
          </w:rPr>
          <w:delText xml:space="preserve"> </w:delText>
        </w:r>
        <w:r w:rsidR="000A1A49" w:rsidDel="00AD5D01">
          <w:rPr>
            <w:rFonts w:asciiTheme="majorBidi" w:hAnsiTheme="majorBidi" w:cstheme="majorBidi"/>
            <w:sz w:val="24"/>
            <w:szCs w:val="24"/>
          </w:rPr>
          <w:delText xml:space="preserve">their </w:delText>
        </w:r>
        <w:r w:rsidR="00505733" w:rsidRPr="00505733" w:rsidDel="00AD5D01">
          <w:rPr>
            <w:rFonts w:asciiTheme="majorBidi" w:hAnsiTheme="majorBidi" w:cstheme="majorBidi"/>
            <w:sz w:val="24"/>
            <w:szCs w:val="24"/>
          </w:rPr>
          <w:delText>maternal</w:delText>
        </w:r>
        <w:r w:rsidR="00D9341C" w:rsidDel="00AD5D01">
          <w:rPr>
            <w:rFonts w:asciiTheme="majorBidi" w:hAnsiTheme="majorBidi" w:cstheme="majorBidi"/>
            <w:sz w:val="24"/>
            <w:szCs w:val="24"/>
          </w:rPr>
          <w:delText xml:space="preserve"> role/</w:delText>
        </w:r>
        <w:r w:rsidR="00505733" w:rsidRPr="00505733" w:rsidDel="00AD5D01">
          <w:rPr>
            <w:rFonts w:asciiTheme="majorBidi" w:hAnsiTheme="majorBidi" w:cstheme="majorBidi"/>
            <w:sz w:val="24"/>
            <w:szCs w:val="24"/>
          </w:rPr>
          <w:delText xml:space="preserve">identity </w:delText>
        </w:r>
        <w:r w:rsidR="00D9341C" w:rsidDel="00AD5D01">
          <w:rPr>
            <w:rFonts w:asciiTheme="majorBidi" w:hAnsiTheme="majorBidi" w:cstheme="majorBidi"/>
            <w:sz w:val="24"/>
            <w:szCs w:val="24"/>
          </w:rPr>
          <w:delText xml:space="preserve">and </w:delText>
        </w:r>
        <w:r w:rsidR="00505733" w:rsidRPr="00505733" w:rsidDel="00AD5D01">
          <w:rPr>
            <w:rFonts w:asciiTheme="majorBidi" w:hAnsiTheme="majorBidi" w:cstheme="majorBidi"/>
            <w:sz w:val="24"/>
            <w:szCs w:val="24"/>
          </w:rPr>
          <w:delText>the</w:delText>
        </w:r>
        <w:r w:rsidR="000A1A49" w:rsidDel="00AD5D01">
          <w:rPr>
            <w:rFonts w:asciiTheme="majorBidi" w:hAnsiTheme="majorBidi" w:cstheme="majorBidi"/>
            <w:sz w:val="24"/>
            <w:szCs w:val="24"/>
          </w:rPr>
          <w:delText>ir</w:delText>
        </w:r>
        <w:r w:rsidR="00505733" w:rsidRPr="00505733" w:rsidDel="00AD5D01">
          <w:rPr>
            <w:rFonts w:asciiTheme="majorBidi" w:hAnsiTheme="majorBidi" w:cstheme="majorBidi"/>
            <w:sz w:val="24"/>
            <w:szCs w:val="24"/>
          </w:rPr>
          <w:delText xml:space="preserve"> professional </w:delText>
        </w:r>
        <w:r w:rsidR="00D9341C" w:rsidDel="00AD5D01">
          <w:rPr>
            <w:rFonts w:asciiTheme="majorBidi" w:hAnsiTheme="majorBidi" w:cstheme="majorBidi"/>
            <w:sz w:val="24"/>
            <w:szCs w:val="24"/>
          </w:rPr>
          <w:delText>role/</w:delText>
        </w:r>
        <w:r w:rsidR="000A1A49" w:rsidDel="00AD5D01">
          <w:rPr>
            <w:rFonts w:asciiTheme="majorBidi" w:hAnsiTheme="majorBidi" w:cstheme="majorBidi"/>
            <w:sz w:val="24"/>
            <w:szCs w:val="24"/>
          </w:rPr>
          <w:delText xml:space="preserve">identity. </w:delText>
        </w:r>
      </w:del>
    </w:p>
    <w:p w14:paraId="03C34CBC" w14:textId="35B5F8D0" w:rsidR="000A1A49" w:rsidDel="00AD5D01" w:rsidRDefault="000A1A49" w:rsidP="0080003E">
      <w:pPr>
        <w:spacing w:line="480" w:lineRule="auto"/>
        <w:ind w:firstLine="720"/>
        <w:rPr>
          <w:del w:id="5" w:author="Liron Kranzler" w:date="2020-12-29T10:49:00Z"/>
          <w:rFonts w:asciiTheme="majorBidi" w:hAnsiTheme="majorBidi" w:cstheme="majorBidi"/>
          <w:sz w:val="24"/>
          <w:szCs w:val="24"/>
        </w:rPr>
      </w:pPr>
      <w:del w:id="6" w:author="Liron Kranzler" w:date="2020-12-29T10:49:00Z">
        <w:r w:rsidRPr="000A1A49" w:rsidDel="00AD5D01">
          <w:rPr>
            <w:rFonts w:asciiTheme="majorBidi" w:hAnsiTheme="majorBidi" w:cstheme="majorBidi"/>
            <w:sz w:val="24"/>
            <w:szCs w:val="24"/>
          </w:rPr>
          <w:delText xml:space="preserve">The article </w:delText>
        </w:r>
        <w:r w:rsidR="005E0F38" w:rsidDel="00AD5D01">
          <w:rPr>
            <w:rFonts w:asciiTheme="majorBidi" w:hAnsiTheme="majorBidi" w:cstheme="majorBidi"/>
            <w:sz w:val="24"/>
            <w:szCs w:val="24"/>
          </w:rPr>
          <w:delText xml:space="preserve">illustrates the tendency of female </w:delText>
        </w:r>
        <w:r w:rsidR="0062012D" w:rsidDel="00AD5D01">
          <w:rPr>
            <w:rFonts w:asciiTheme="majorBidi" w:hAnsiTheme="majorBidi" w:cstheme="majorBidi"/>
            <w:sz w:val="24"/>
            <w:szCs w:val="24"/>
          </w:rPr>
          <w:delText xml:space="preserve">elementary </w:delText>
        </w:r>
        <w:r w:rsidR="005E0F38" w:rsidDel="00AD5D01">
          <w:rPr>
            <w:rFonts w:asciiTheme="majorBidi" w:hAnsiTheme="majorBidi" w:cstheme="majorBidi"/>
            <w:sz w:val="24"/>
            <w:szCs w:val="24"/>
          </w:rPr>
          <w:delText>school</w:delText>
        </w:r>
        <w:r w:rsidR="0062012D" w:rsidDel="00AD5D01">
          <w:rPr>
            <w:rFonts w:asciiTheme="majorBidi" w:hAnsiTheme="majorBidi" w:cstheme="majorBidi"/>
            <w:sz w:val="24"/>
            <w:szCs w:val="24"/>
          </w:rPr>
          <w:delText xml:space="preserve"> </w:delText>
        </w:r>
        <w:r w:rsidR="005E0F38" w:rsidDel="00AD5D01">
          <w:rPr>
            <w:rFonts w:asciiTheme="majorBidi" w:hAnsiTheme="majorBidi" w:cstheme="majorBidi"/>
            <w:sz w:val="24"/>
            <w:szCs w:val="24"/>
          </w:rPr>
          <w:delText xml:space="preserve">and </w:delText>
        </w:r>
        <w:r w:rsidR="001A400A" w:rsidDel="00AD5D01">
          <w:rPr>
            <w:rFonts w:asciiTheme="majorBidi" w:hAnsiTheme="majorBidi" w:cstheme="majorBidi"/>
            <w:sz w:val="24"/>
            <w:szCs w:val="24"/>
          </w:rPr>
          <w:delText>preschool</w:delText>
        </w:r>
        <w:r w:rsidR="005E0F38" w:rsidDel="00AD5D01">
          <w:rPr>
            <w:rFonts w:asciiTheme="majorBidi" w:hAnsiTheme="majorBidi" w:cstheme="majorBidi"/>
            <w:sz w:val="24"/>
            <w:szCs w:val="24"/>
          </w:rPr>
          <w:delText xml:space="preserve"> teachers </w:delText>
        </w:r>
        <w:r w:rsidRPr="000A1A49" w:rsidDel="00AD5D01">
          <w:rPr>
            <w:rFonts w:asciiTheme="majorBidi" w:hAnsiTheme="majorBidi" w:cstheme="majorBidi"/>
            <w:sz w:val="24"/>
            <w:szCs w:val="24"/>
          </w:rPr>
          <w:delText xml:space="preserve">to identify with their </w:delText>
        </w:r>
        <w:r w:rsidR="005E0F38" w:rsidDel="00AD5D01">
          <w:rPr>
            <w:rFonts w:asciiTheme="majorBidi" w:hAnsiTheme="majorBidi" w:cstheme="majorBidi"/>
            <w:sz w:val="24"/>
            <w:szCs w:val="24"/>
          </w:rPr>
          <w:delText xml:space="preserve">own </w:delText>
        </w:r>
        <w:r w:rsidRPr="000A1A49" w:rsidDel="00AD5D01">
          <w:rPr>
            <w:rFonts w:asciiTheme="majorBidi" w:hAnsiTheme="majorBidi" w:cstheme="majorBidi"/>
            <w:sz w:val="24"/>
            <w:szCs w:val="24"/>
          </w:rPr>
          <w:delText>children</w:delText>
        </w:r>
        <w:r w:rsidR="00F5375D" w:rsidDel="00AD5D01">
          <w:rPr>
            <w:rFonts w:asciiTheme="majorBidi" w:hAnsiTheme="majorBidi" w:cstheme="majorBidi"/>
            <w:sz w:val="24"/>
            <w:szCs w:val="24"/>
          </w:rPr>
          <w:delText>’</w:delText>
        </w:r>
        <w:r w:rsidRPr="000A1A49" w:rsidDel="00AD5D01">
          <w:rPr>
            <w:rFonts w:asciiTheme="majorBidi" w:hAnsiTheme="majorBidi" w:cstheme="majorBidi"/>
            <w:sz w:val="24"/>
            <w:szCs w:val="24"/>
          </w:rPr>
          <w:delText>s teachers</w:delText>
        </w:r>
        <w:r w:rsidR="00AC7A1F" w:rsidDel="00AD5D01">
          <w:rPr>
            <w:rFonts w:asciiTheme="majorBidi" w:hAnsiTheme="majorBidi" w:cstheme="majorBidi"/>
            <w:sz w:val="24"/>
            <w:szCs w:val="24"/>
          </w:rPr>
          <w:delText>. It shows</w:delText>
        </w:r>
        <w:r w:rsidRPr="000A1A49" w:rsidDel="00AD5D01">
          <w:rPr>
            <w:rFonts w:asciiTheme="majorBidi" w:hAnsiTheme="majorBidi" w:cstheme="majorBidi"/>
            <w:sz w:val="24"/>
            <w:szCs w:val="24"/>
          </w:rPr>
          <w:delText xml:space="preserve"> the conflict</w:delText>
        </w:r>
        <w:r w:rsidR="00AC7A1F" w:rsidDel="00AD5D01">
          <w:rPr>
            <w:rFonts w:asciiTheme="majorBidi" w:hAnsiTheme="majorBidi" w:cstheme="majorBidi"/>
            <w:sz w:val="24"/>
            <w:szCs w:val="24"/>
          </w:rPr>
          <w:delText>s</w:delText>
        </w:r>
        <w:r w:rsidRPr="000A1A49" w:rsidDel="00AD5D01">
          <w:rPr>
            <w:rFonts w:asciiTheme="majorBidi" w:hAnsiTheme="majorBidi" w:cstheme="majorBidi"/>
            <w:sz w:val="24"/>
            <w:szCs w:val="24"/>
          </w:rPr>
          <w:delText xml:space="preserve"> </w:delText>
        </w:r>
        <w:r w:rsidR="00AC7A1F" w:rsidDel="00AD5D01">
          <w:rPr>
            <w:rFonts w:asciiTheme="majorBidi" w:hAnsiTheme="majorBidi" w:cstheme="majorBidi"/>
            <w:sz w:val="24"/>
            <w:szCs w:val="24"/>
          </w:rPr>
          <w:delText>inherent in their</w:delText>
        </w:r>
        <w:r w:rsidRPr="000A1A49" w:rsidDel="00AD5D01">
          <w:rPr>
            <w:rFonts w:asciiTheme="majorBidi" w:hAnsiTheme="majorBidi" w:cstheme="majorBidi"/>
            <w:sz w:val="24"/>
            <w:szCs w:val="24"/>
          </w:rPr>
          <w:delText xml:space="preserve"> choice</w:delText>
        </w:r>
        <w:r w:rsidR="00AC7A1F" w:rsidDel="00AD5D01">
          <w:rPr>
            <w:rFonts w:asciiTheme="majorBidi" w:hAnsiTheme="majorBidi" w:cstheme="majorBidi"/>
            <w:sz w:val="24"/>
            <w:szCs w:val="24"/>
          </w:rPr>
          <w:delText>s</w:delText>
        </w:r>
        <w:r w:rsidRPr="000A1A49" w:rsidDel="00AD5D01">
          <w:rPr>
            <w:rFonts w:asciiTheme="majorBidi" w:hAnsiTheme="majorBidi" w:cstheme="majorBidi"/>
            <w:sz w:val="24"/>
            <w:szCs w:val="24"/>
          </w:rPr>
          <w:delText xml:space="preserve"> </w:delText>
        </w:r>
        <w:r w:rsidR="00450B2C" w:rsidDel="00AD5D01">
          <w:rPr>
            <w:rFonts w:asciiTheme="majorBidi" w:hAnsiTheme="majorBidi" w:cstheme="majorBidi"/>
            <w:sz w:val="24"/>
            <w:szCs w:val="24"/>
          </w:rPr>
          <w:delText xml:space="preserve">regarding their </w:delText>
        </w:r>
        <w:r w:rsidRPr="000A1A49" w:rsidDel="00AD5D01">
          <w:rPr>
            <w:rFonts w:asciiTheme="majorBidi" w:hAnsiTheme="majorBidi" w:cstheme="majorBidi"/>
            <w:sz w:val="24"/>
            <w:szCs w:val="24"/>
          </w:rPr>
          <w:delText xml:space="preserve">maternal </w:delText>
        </w:r>
        <w:r w:rsidR="00450B2C" w:rsidDel="00AD5D01">
          <w:rPr>
            <w:rFonts w:asciiTheme="majorBidi" w:hAnsiTheme="majorBidi" w:cstheme="majorBidi"/>
            <w:sz w:val="24"/>
            <w:szCs w:val="24"/>
          </w:rPr>
          <w:delText>and</w:delText>
        </w:r>
        <w:r w:rsidRPr="000A1A49" w:rsidDel="00AD5D01">
          <w:rPr>
            <w:rFonts w:asciiTheme="majorBidi" w:hAnsiTheme="majorBidi" w:cstheme="majorBidi"/>
            <w:sz w:val="24"/>
            <w:szCs w:val="24"/>
          </w:rPr>
          <w:delText xml:space="preserve"> professional role</w:delText>
        </w:r>
        <w:r w:rsidR="00450B2C" w:rsidDel="00AD5D01">
          <w:rPr>
            <w:rFonts w:asciiTheme="majorBidi" w:hAnsiTheme="majorBidi" w:cstheme="majorBidi"/>
            <w:sz w:val="24"/>
            <w:szCs w:val="24"/>
          </w:rPr>
          <w:delText>s</w:delText>
        </w:r>
        <w:r w:rsidR="00AC7A1F" w:rsidDel="00AD5D01">
          <w:rPr>
            <w:rFonts w:asciiTheme="majorBidi" w:hAnsiTheme="majorBidi" w:cstheme="majorBidi"/>
            <w:sz w:val="24"/>
            <w:szCs w:val="24"/>
          </w:rPr>
          <w:delText xml:space="preserve">. </w:delText>
        </w:r>
        <w:r w:rsidR="00D9341C" w:rsidDel="00AD5D01">
          <w:rPr>
            <w:rFonts w:asciiTheme="majorBidi" w:hAnsiTheme="majorBidi" w:cstheme="majorBidi"/>
            <w:sz w:val="24"/>
            <w:szCs w:val="24"/>
          </w:rPr>
          <w:delText>Moreover, it</w:delText>
        </w:r>
        <w:r w:rsidR="00AC7A1F" w:rsidDel="00AD5D01">
          <w:rPr>
            <w:rFonts w:asciiTheme="majorBidi" w:hAnsiTheme="majorBidi" w:cstheme="majorBidi"/>
            <w:sz w:val="24"/>
            <w:szCs w:val="24"/>
          </w:rPr>
          <w:delText xml:space="preserve"> explores</w:delText>
        </w:r>
        <w:r w:rsidRPr="000A1A49" w:rsidDel="00AD5D01">
          <w:rPr>
            <w:rFonts w:asciiTheme="majorBidi" w:hAnsiTheme="majorBidi" w:cstheme="majorBidi"/>
            <w:sz w:val="24"/>
            <w:szCs w:val="24"/>
          </w:rPr>
          <w:delText xml:space="preserve"> educators</w:delText>
        </w:r>
        <w:r w:rsidR="00F5375D" w:rsidDel="00AD5D01">
          <w:rPr>
            <w:rFonts w:asciiTheme="majorBidi" w:hAnsiTheme="majorBidi" w:cstheme="majorBidi"/>
            <w:sz w:val="24"/>
            <w:szCs w:val="24"/>
          </w:rPr>
          <w:delText>’</w:delText>
        </w:r>
        <w:r w:rsidRPr="000A1A49" w:rsidDel="00AD5D01">
          <w:rPr>
            <w:rFonts w:asciiTheme="majorBidi" w:hAnsiTheme="majorBidi" w:cstheme="majorBidi"/>
            <w:sz w:val="24"/>
            <w:szCs w:val="24"/>
          </w:rPr>
          <w:delText xml:space="preserve"> perception</w:delText>
        </w:r>
        <w:r w:rsidR="00AC7A1F" w:rsidDel="00AD5D01">
          <w:rPr>
            <w:rFonts w:asciiTheme="majorBidi" w:hAnsiTheme="majorBidi" w:cstheme="majorBidi"/>
            <w:sz w:val="24"/>
            <w:szCs w:val="24"/>
          </w:rPr>
          <w:delText>s</w:delText>
        </w:r>
        <w:r w:rsidR="000D12AE" w:rsidDel="00AD5D01">
          <w:rPr>
            <w:rFonts w:asciiTheme="majorBidi" w:hAnsiTheme="majorBidi" w:cstheme="majorBidi"/>
            <w:sz w:val="24"/>
            <w:szCs w:val="24"/>
          </w:rPr>
          <w:delText>, their</w:delText>
        </w:r>
        <w:r w:rsidRPr="000A1A49" w:rsidDel="00AD5D01">
          <w:rPr>
            <w:rFonts w:asciiTheme="majorBidi" w:hAnsiTheme="majorBidi" w:cstheme="majorBidi"/>
            <w:sz w:val="24"/>
            <w:szCs w:val="24"/>
          </w:rPr>
          <w:delText xml:space="preserve"> maternal behavior</w:delText>
        </w:r>
        <w:r w:rsidR="00811AC4" w:rsidDel="00AD5D01">
          <w:rPr>
            <w:rFonts w:asciiTheme="majorBidi" w:hAnsiTheme="majorBidi" w:cstheme="majorBidi"/>
            <w:sz w:val="24"/>
            <w:szCs w:val="24"/>
          </w:rPr>
          <w:delText>s</w:delText>
        </w:r>
        <w:r w:rsidRPr="000A1A49" w:rsidDel="00AD5D01">
          <w:rPr>
            <w:rFonts w:asciiTheme="majorBidi" w:hAnsiTheme="majorBidi" w:cstheme="majorBidi"/>
            <w:sz w:val="24"/>
            <w:szCs w:val="24"/>
          </w:rPr>
          <w:delText xml:space="preserve"> towards </w:delText>
        </w:r>
        <w:r w:rsidR="000D12AE" w:rsidDel="00AD5D01">
          <w:rPr>
            <w:rFonts w:asciiTheme="majorBidi" w:hAnsiTheme="majorBidi" w:cstheme="majorBidi"/>
            <w:sz w:val="24"/>
            <w:szCs w:val="24"/>
          </w:rPr>
          <w:delText>their students,</w:delText>
        </w:r>
        <w:r w:rsidRPr="000A1A49" w:rsidDel="00AD5D01">
          <w:rPr>
            <w:rFonts w:asciiTheme="majorBidi" w:hAnsiTheme="majorBidi" w:cstheme="majorBidi"/>
            <w:sz w:val="24"/>
            <w:szCs w:val="24"/>
          </w:rPr>
          <w:delText xml:space="preserve"> and the blurring of </w:delText>
        </w:r>
        <w:r w:rsidR="006758E0" w:rsidDel="00AD5D01">
          <w:rPr>
            <w:rFonts w:asciiTheme="majorBidi" w:hAnsiTheme="majorBidi" w:cstheme="majorBidi"/>
            <w:sz w:val="24"/>
            <w:szCs w:val="24"/>
          </w:rPr>
          <w:delText xml:space="preserve">the </w:delText>
        </w:r>
        <w:r w:rsidR="00A353A0" w:rsidDel="00AD5D01">
          <w:rPr>
            <w:rFonts w:asciiTheme="majorBidi" w:hAnsiTheme="majorBidi" w:cstheme="majorBidi"/>
            <w:sz w:val="24"/>
            <w:szCs w:val="24"/>
          </w:rPr>
          <w:delText xml:space="preserve">professional </w:delText>
        </w:r>
        <w:r w:rsidR="006758E0" w:rsidDel="00AD5D01">
          <w:rPr>
            <w:rFonts w:asciiTheme="majorBidi" w:hAnsiTheme="majorBidi" w:cstheme="majorBidi"/>
            <w:sz w:val="24"/>
            <w:szCs w:val="24"/>
          </w:rPr>
          <w:delText xml:space="preserve">boundary between the </w:delText>
        </w:r>
        <w:r w:rsidR="00811AC4" w:rsidDel="00AD5D01">
          <w:rPr>
            <w:rFonts w:asciiTheme="majorBidi" w:hAnsiTheme="majorBidi" w:cstheme="majorBidi"/>
            <w:sz w:val="24"/>
            <w:szCs w:val="24"/>
          </w:rPr>
          <w:delText xml:space="preserve">educator </w:delText>
        </w:r>
        <w:r w:rsidR="006758E0" w:rsidDel="00AD5D01">
          <w:rPr>
            <w:rFonts w:asciiTheme="majorBidi" w:hAnsiTheme="majorBidi" w:cstheme="majorBidi"/>
            <w:sz w:val="24"/>
            <w:szCs w:val="24"/>
          </w:rPr>
          <w:delText xml:space="preserve">and </w:delText>
        </w:r>
        <w:r w:rsidR="0062012D" w:rsidDel="00AD5D01">
          <w:rPr>
            <w:rFonts w:asciiTheme="majorBidi" w:hAnsiTheme="majorBidi" w:cstheme="majorBidi"/>
            <w:sz w:val="24"/>
            <w:szCs w:val="24"/>
          </w:rPr>
          <w:delText>her students</w:delText>
        </w:r>
        <w:r w:rsidR="00F5375D" w:rsidDel="00AD5D01">
          <w:rPr>
            <w:rFonts w:asciiTheme="majorBidi" w:hAnsiTheme="majorBidi" w:cstheme="majorBidi"/>
            <w:sz w:val="24"/>
            <w:szCs w:val="24"/>
          </w:rPr>
          <w:delText>’</w:delText>
        </w:r>
        <w:r w:rsidR="0062012D" w:rsidDel="00AD5D01">
          <w:rPr>
            <w:rFonts w:asciiTheme="majorBidi" w:hAnsiTheme="majorBidi" w:cstheme="majorBidi"/>
            <w:sz w:val="24"/>
            <w:szCs w:val="24"/>
          </w:rPr>
          <w:delText xml:space="preserve"> </w:delText>
        </w:r>
        <w:r w:rsidR="00A353A0" w:rsidDel="00AD5D01">
          <w:rPr>
            <w:rFonts w:asciiTheme="majorBidi" w:hAnsiTheme="majorBidi" w:cstheme="majorBidi"/>
            <w:sz w:val="24"/>
            <w:szCs w:val="24"/>
          </w:rPr>
          <w:delText>parents who need assistance</w:delText>
        </w:r>
        <w:r w:rsidRPr="000A1A49" w:rsidDel="00AD5D01">
          <w:rPr>
            <w:rFonts w:asciiTheme="majorBidi" w:hAnsiTheme="majorBidi" w:cstheme="majorBidi"/>
            <w:sz w:val="24"/>
            <w:szCs w:val="24"/>
          </w:rPr>
          <w:delText>.</w:delText>
        </w:r>
        <w:r w:rsidR="006758E0" w:rsidDel="00AD5D01">
          <w:rPr>
            <w:rFonts w:asciiTheme="majorBidi" w:hAnsiTheme="majorBidi" w:cstheme="majorBidi"/>
            <w:sz w:val="24"/>
            <w:szCs w:val="24"/>
          </w:rPr>
          <w:delText xml:space="preserve"> The r</w:delText>
        </w:r>
        <w:r w:rsidR="006758E0" w:rsidRPr="006758E0" w:rsidDel="00AD5D01">
          <w:rPr>
            <w:rFonts w:asciiTheme="majorBidi" w:hAnsiTheme="majorBidi" w:cstheme="majorBidi"/>
            <w:sz w:val="24"/>
            <w:szCs w:val="24"/>
          </w:rPr>
          <w:delText xml:space="preserve">esearch </w:delText>
        </w:r>
        <w:commentRangeStart w:id="7"/>
        <w:r w:rsidR="006758E0" w:rsidRPr="006758E0" w:rsidDel="00AD5D01">
          <w:rPr>
            <w:rFonts w:asciiTheme="majorBidi" w:hAnsiTheme="majorBidi" w:cstheme="majorBidi"/>
            <w:sz w:val="24"/>
            <w:szCs w:val="24"/>
          </w:rPr>
          <w:delText>question</w:delText>
        </w:r>
        <w:r w:rsidR="006758E0" w:rsidDel="00AD5D01">
          <w:rPr>
            <w:rFonts w:asciiTheme="majorBidi" w:hAnsiTheme="majorBidi" w:cstheme="majorBidi"/>
            <w:sz w:val="24"/>
            <w:szCs w:val="24"/>
          </w:rPr>
          <w:delText>s</w:delText>
        </w:r>
        <w:commentRangeEnd w:id="7"/>
        <w:r w:rsidR="004D2743" w:rsidDel="00AD5D01">
          <w:rPr>
            <w:rStyle w:val="CommentReference"/>
          </w:rPr>
          <w:commentReference w:id="7"/>
        </w:r>
        <w:r w:rsidR="006758E0" w:rsidDel="00AD5D01">
          <w:rPr>
            <w:rFonts w:asciiTheme="majorBidi" w:hAnsiTheme="majorBidi" w:cstheme="majorBidi"/>
            <w:sz w:val="24"/>
            <w:szCs w:val="24"/>
          </w:rPr>
          <w:delText xml:space="preserve"> are</w:delText>
        </w:r>
        <w:r w:rsidR="006758E0" w:rsidRPr="006758E0" w:rsidDel="00AD5D01">
          <w:rPr>
            <w:rFonts w:asciiTheme="majorBidi" w:hAnsiTheme="majorBidi" w:cstheme="majorBidi"/>
            <w:sz w:val="24"/>
            <w:szCs w:val="24"/>
          </w:rPr>
          <w:delText xml:space="preserve">: How do </w:delText>
        </w:r>
        <w:r w:rsidR="006758E0" w:rsidDel="00AD5D01">
          <w:rPr>
            <w:rFonts w:asciiTheme="majorBidi" w:hAnsiTheme="majorBidi" w:cstheme="majorBidi"/>
            <w:sz w:val="24"/>
            <w:szCs w:val="24"/>
          </w:rPr>
          <w:delText xml:space="preserve">female </w:delText>
        </w:r>
        <w:r w:rsidR="00301259" w:rsidDel="00AD5D01">
          <w:rPr>
            <w:rFonts w:asciiTheme="majorBidi" w:hAnsiTheme="majorBidi" w:cstheme="majorBidi"/>
            <w:sz w:val="24"/>
            <w:szCs w:val="24"/>
          </w:rPr>
          <w:delText>educat</w:delText>
        </w:r>
        <w:r w:rsidR="00D9341C" w:rsidDel="00AD5D01">
          <w:rPr>
            <w:rFonts w:asciiTheme="majorBidi" w:hAnsiTheme="majorBidi" w:cstheme="majorBidi"/>
            <w:sz w:val="24"/>
            <w:szCs w:val="24"/>
          </w:rPr>
          <w:delText>o</w:delText>
        </w:r>
        <w:r w:rsidR="00301259" w:rsidDel="00AD5D01">
          <w:rPr>
            <w:rFonts w:asciiTheme="majorBidi" w:hAnsiTheme="majorBidi" w:cstheme="majorBidi"/>
            <w:sz w:val="24"/>
            <w:szCs w:val="24"/>
          </w:rPr>
          <w:delText xml:space="preserve">rs </w:delText>
        </w:r>
        <w:r w:rsidR="006758E0" w:rsidRPr="006758E0" w:rsidDel="00AD5D01">
          <w:rPr>
            <w:rFonts w:asciiTheme="majorBidi" w:hAnsiTheme="majorBidi" w:cstheme="majorBidi"/>
            <w:sz w:val="24"/>
            <w:szCs w:val="24"/>
          </w:rPr>
          <w:delText>experience the interface between</w:delText>
        </w:r>
        <w:r w:rsidR="006758E0" w:rsidDel="00AD5D01">
          <w:rPr>
            <w:rFonts w:asciiTheme="majorBidi" w:hAnsiTheme="majorBidi" w:cstheme="majorBidi"/>
            <w:sz w:val="24"/>
            <w:szCs w:val="24"/>
          </w:rPr>
          <w:delText xml:space="preserve"> their</w:delText>
        </w:r>
        <w:r w:rsidR="006758E0" w:rsidRPr="006758E0" w:rsidDel="00AD5D01">
          <w:rPr>
            <w:rFonts w:asciiTheme="majorBidi" w:hAnsiTheme="majorBidi" w:cstheme="majorBidi"/>
            <w:sz w:val="24"/>
            <w:szCs w:val="24"/>
          </w:rPr>
          <w:delText xml:space="preserve"> </w:delText>
        </w:r>
        <w:r w:rsidR="0062012D" w:rsidDel="00AD5D01">
          <w:rPr>
            <w:rFonts w:asciiTheme="majorBidi" w:hAnsiTheme="majorBidi" w:cstheme="majorBidi"/>
            <w:sz w:val="24"/>
            <w:szCs w:val="24"/>
          </w:rPr>
          <w:delText>professional</w:delText>
        </w:r>
        <w:r w:rsidR="00301259" w:rsidDel="00AD5D01">
          <w:rPr>
            <w:rFonts w:asciiTheme="majorBidi" w:hAnsiTheme="majorBidi" w:cstheme="majorBidi"/>
            <w:sz w:val="24"/>
            <w:szCs w:val="24"/>
          </w:rPr>
          <w:delText xml:space="preserve"> </w:delText>
        </w:r>
        <w:r w:rsidR="006758E0" w:rsidRPr="006758E0" w:rsidDel="00AD5D01">
          <w:rPr>
            <w:rFonts w:asciiTheme="majorBidi" w:hAnsiTheme="majorBidi" w:cstheme="majorBidi"/>
            <w:sz w:val="24"/>
            <w:szCs w:val="24"/>
          </w:rPr>
          <w:delText>and maternal role</w:delText>
        </w:r>
        <w:r w:rsidR="0062012D" w:rsidDel="00AD5D01">
          <w:rPr>
            <w:rFonts w:asciiTheme="majorBidi" w:hAnsiTheme="majorBidi" w:cstheme="majorBidi"/>
            <w:sz w:val="24"/>
            <w:szCs w:val="24"/>
          </w:rPr>
          <w:delText>s and identities</w:delText>
        </w:r>
        <w:r w:rsidR="006758E0" w:rsidDel="00AD5D01">
          <w:rPr>
            <w:rFonts w:asciiTheme="majorBidi" w:hAnsiTheme="majorBidi" w:cstheme="majorBidi"/>
            <w:sz w:val="24"/>
            <w:szCs w:val="24"/>
          </w:rPr>
          <w:delText>? H</w:delText>
        </w:r>
        <w:r w:rsidR="006758E0" w:rsidRPr="006758E0" w:rsidDel="00AD5D01">
          <w:rPr>
            <w:rFonts w:asciiTheme="majorBidi" w:hAnsiTheme="majorBidi" w:cstheme="majorBidi"/>
            <w:sz w:val="24"/>
            <w:szCs w:val="24"/>
          </w:rPr>
          <w:delText xml:space="preserve">ow </w:delText>
        </w:r>
        <w:r w:rsidR="006758E0" w:rsidDel="00AD5D01">
          <w:rPr>
            <w:rFonts w:asciiTheme="majorBidi" w:hAnsiTheme="majorBidi" w:cstheme="majorBidi"/>
            <w:sz w:val="24"/>
            <w:szCs w:val="24"/>
          </w:rPr>
          <w:delText xml:space="preserve">do </w:delText>
        </w:r>
        <w:r w:rsidR="006758E0" w:rsidRPr="006758E0" w:rsidDel="00AD5D01">
          <w:rPr>
            <w:rFonts w:asciiTheme="majorBidi" w:hAnsiTheme="majorBidi" w:cstheme="majorBidi"/>
            <w:sz w:val="24"/>
            <w:szCs w:val="24"/>
          </w:rPr>
          <w:delText>the</w:delText>
        </w:r>
        <w:r w:rsidR="006758E0" w:rsidDel="00AD5D01">
          <w:rPr>
            <w:rFonts w:asciiTheme="majorBidi" w:hAnsiTheme="majorBidi" w:cstheme="majorBidi"/>
            <w:sz w:val="24"/>
            <w:szCs w:val="24"/>
          </w:rPr>
          <w:delText>se</w:delText>
        </w:r>
        <w:r w:rsidR="006758E0" w:rsidRPr="006758E0" w:rsidDel="00AD5D01">
          <w:rPr>
            <w:rFonts w:asciiTheme="majorBidi" w:hAnsiTheme="majorBidi" w:cstheme="majorBidi"/>
            <w:sz w:val="24"/>
            <w:szCs w:val="24"/>
          </w:rPr>
          <w:delText xml:space="preserve"> roles and identities </w:delText>
        </w:r>
        <w:r w:rsidR="006758E0" w:rsidDel="00AD5D01">
          <w:rPr>
            <w:rFonts w:asciiTheme="majorBidi" w:hAnsiTheme="majorBidi" w:cstheme="majorBidi"/>
            <w:sz w:val="24"/>
            <w:szCs w:val="24"/>
          </w:rPr>
          <w:delText>impact each other, and why</w:delText>
        </w:r>
        <w:r w:rsidR="006758E0" w:rsidRPr="006758E0" w:rsidDel="00AD5D01">
          <w:rPr>
            <w:rFonts w:asciiTheme="majorBidi" w:hAnsiTheme="majorBidi" w:cstheme="majorBidi"/>
            <w:sz w:val="24"/>
            <w:szCs w:val="24"/>
          </w:rPr>
          <w:delText>?</w:delText>
        </w:r>
      </w:del>
    </w:p>
    <w:p w14:paraId="2134CBE4" w14:textId="382FF81A" w:rsidR="00A344EF" w:rsidDel="00AD5D01" w:rsidRDefault="00A344EF" w:rsidP="006D79DC">
      <w:pPr>
        <w:pStyle w:val="NoSpacing"/>
        <w:spacing w:after="240" w:line="480" w:lineRule="auto"/>
        <w:jc w:val="both"/>
        <w:rPr>
          <w:del w:id="8" w:author="Liron Kranzler" w:date="2020-12-29T10:49:00Z"/>
          <w:rFonts w:asciiTheme="minorBidi" w:hAnsiTheme="minorBidi"/>
          <w:sz w:val="24"/>
          <w:szCs w:val="24"/>
          <w:rtl/>
        </w:rPr>
      </w:pPr>
    </w:p>
    <w:p w14:paraId="6A605586" w14:textId="7DC72BFD" w:rsidR="00A344EF" w:rsidDel="00AD5D01" w:rsidRDefault="00A344EF" w:rsidP="006D79DC">
      <w:pPr>
        <w:pStyle w:val="NoSpacing"/>
        <w:spacing w:after="240" w:line="480" w:lineRule="auto"/>
        <w:jc w:val="both"/>
        <w:rPr>
          <w:del w:id="9" w:author="Liron Kranzler" w:date="2020-12-29T10:49:00Z"/>
          <w:rFonts w:asciiTheme="minorBidi" w:hAnsiTheme="minorBidi"/>
          <w:sz w:val="24"/>
          <w:szCs w:val="24"/>
          <w:rtl/>
        </w:rPr>
      </w:pPr>
      <w:del w:id="10" w:author="Liron Kranzler" w:date="2020-12-29T10:49:00Z">
        <w:r w:rsidDel="00AD5D01">
          <w:rPr>
            <w:rFonts w:asciiTheme="minorBidi" w:hAnsiTheme="minorBidi" w:hint="cs"/>
            <w:sz w:val="24"/>
            <w:szCs w:val="24"/>
            <w:rtl/>
          </w:rPr>
          <w:delText>תקציר</w:delText>
        </w:r>
      </w:del>
    </w:p>
    <w:p w14:paraId="720E86EA" w14:textId="7BC39D10" w:rsidR="006D79DC" w:rsidRPr="009D7B50" w:rsidDel="00AD5D01" w:rsidRDefault="006D79DC" w:rsidP="006D79DC">
      <w:pPr>
        <w:pStyle w:val="NoSpacing"/>
        <w:spacing w:after="240" w:line="480" w:lineRule="auto"/>
        <w:jc w:val="both"/>
        <w:rPr>
          <w:del w:id="11" w:author="Liron Kranzler" w:date="2020-12-29T10:49:00Z"/>
          <w:rFonts w:asciiTheme="minorBidi" w:hAnsiTheme="minorBidi"/>
          <w:sz w:val="24"/>
          <w:szCs w:val="24"/>
          <w:highlight w:val="yellow"/>
          <w:rtl/>
        </w:rPr>
      </w:pPr>
      <w:del w:id="12" w:author="Liron Kranzler" w:date="2020-12-29T10:49:00Z">
        <w:r w:rsidRPr="009D7B50" w:rsidDel="00AD5D01">
          <w:rPr>
            <w:rFonts w:asciiTheme="minorBidi" w:hAnsiTheme="minorBidi"/>
            <w:sz w:val="24"/>
            <w:szCs w:val="24"/>
            <w:highlight w:val="yellow"/>
            <w:rtl/>
          </w:rPr>
          <w:delText xml:space="preserve">מאמר </w:delText>
        </w:r>
        <w:r w:rsidRPr="009D7B50" w:rsidDel="00AD5D01">
          <w:rPr>
            <w:rFonts w:asciiTheme="minorBidi" w:hAnsiTheme="minorBidi" w:hint="cs"/>
            <w:sz w:val="24"/>
            <w:szCs w:val="24"/>
            <w:highlight w:val="yellow"/>
            <w:rtl/>
          </w:rPr>
          <w:delText xml:space="preserve">זה </w:delText>
        </w:r>
        <w:r w:rsidRPr="009D7B50" w:rsidDel="00AD5D01">
          <w:rPr>
            <w:rFonts w:asciiTheme="minorBidi" w:hAnsiTheme="minorBidi"/>
            <w:sz w:val="24"/>
            <w:szCs w:val="24"/>
            <w:highlight w:val="yellow"/>
            <w:rtl/>
          </w:rPr>
          <w:delText xml:space="preserve">עוסק ביחסים בין היות אֵם והיות אשת חינוך </w:delText>
        </w:r>
        <w:r w:rsidRPr="009D7B50" w:rsidDel="00AD5D01">
          <w:rPr>
            <w:rFonts w:asciiTheme="minorBidi" w:hAnsiTheme="minorBidi" w:hint="cs"/>
            <w:sz w:val="24"/>
            <w:szCs w:val="24"/>
            <w:highlight w:val="yellow"/>
            <w:rtl/>
          </w:rPr>
          <w:delText>ו</w:delText>
        </w:r>
        <w:r w:rsidRPr="009D7B50" w:rsidDel="00AD5D01">
          <w:rPr>
            <w:rFonts w:asciiTheme="minorBidi" w:hAnsiTheme="minorBidi"/>
            <w:sz w:val="24"/>
            <w:szCs w:val="24"/>
            <w:highlight w:val="yellow"/>
            <w:rtl/>
          </w:rPr>
          <w:delText>מציב במרכז את מערכות היחסים של נשות החינוך במרחב המקצועי</w:delText>
        </w:r>
        <w:r w:rsidRPr="009D7B50" w:rsidDel="00AD5D01">
          <w:rPr>
            <w:rFonts w:asciiTheme="minorBidi" w:hAnsiTheme="minorBidi" w:hint="cs"/>
            <w:sz w:val="24"/>
            <w:szCs w:val="24"/>
            <w:highlight w:val="yellow"/>
            <w:rtl/>
          </w:rPr>
          <w:delText>,</w:delText>
        </w:r>
        <w:r w:rsidRPr="009D7B50" w:rsidDel="00AD5D01">
          <w:rPr>
            <w:rFonts w:asciiTheme="minorBidi" w:hAnsiTheme="minorBidi"/>
            <w:sz w:val="24"/>
            <w:szCs w:val="24"/>
            <w:highlight w:val="yellow"/>
            <w:rtl/>
          </w:rPr>
          <w:delText xml:space="preserve"> הניזונים מהתפקיד האימהי, ו</w:delText>
        </w:r>
        <w:r w:rsidRPr="009D7B50" w:rsidDel="00AD5D01">
          <w:rPr>
            <w:rFonts w:asciiTheme="minorBidi" w:hAnsiTheme="minorBidi" w:hint="cs"/>
            <w:sz w:val="24"/>
            <w:szCs w:val="24"/>
            <w:highlight w:val="yellow"/>
            <w:rtl/>
          </w:rPr>
          <w:delText xml:space="preserve">את </w:delText>
        </w:r>
        <w:r w:rsidRPr="009D7B50" w:rsidDel="00AD5D01">
          <w:rPr>
            <w:rFonts w:asciiTheme="minorBidi" w:hAnsiTheme="minorBidi"/>
            <w:sz w:val="24"/>
            <w:szCs w:val="24"/>
            <w:highlight w:val="yellow"/>
            <w:rtl/>
          </w:rPr>
          <w:delText>מערכות היחסים במרחב הפרטי</w:delText>
        </w:r>
        <w:r w:rsidRPr="009D7B50" w:rsidDel="00AD5D01">
          <w:rPr>
            <w:rFonts w:asciiTheme="minorBidi" w:hAnsiTheme="minorBidi" w:hint="cs"/>
            <w:sz w:val="24"/>
            <w:szCs w:val="24"/>
            <w:highlight w:val="yellow"/>
            <w:rtl/>
          </w:rPr>
          <w:delText>,</w:delText>
        </w:r>
        <w:r w:rsidRPr="009D7B50" w:rsidDel="00AD5D01">
          <w:rPr>
            <w:rFonts w:asciiTheme="minorBidi" w:hAnsiTheme="minorBidi"/>
            <w:sz w:val="24"/>
            <w:szCs w:val="24"/>
            <w:highlight w:val="yellow"/>
            <w:rtl/>
          </w:rPr>
          <w:delText xml:space="preserve"> הניזונים מ</w:delText>
        </w:r>
        <w:r w:rsidRPr="009D7B50" w:rsidDel="00AD5D01">
          <w:rPr>
            <w:rFonts w:asciiTheme="minorBidi" w:hAnsiTheme="minorBidi" w:hint="cs"/>
            <w:sz w:val="24"/>
            <w:szCs w:val="24"/>
            <w:highlight w:val="yellow"/>
            <w:rtl/>
          </w:rPr>
          <w:delText>ה</w:delText>
        </w:r>
        <w:r w:rsidRPr="009D7B50" w:rsidDel="00AD5D01">
          <w:rPr>
            <w:rFonts w:asciiTheme="minorBidi" w:hAnsiTheme="minorBidi"/>
            <w:sz w:val="24"/>
            <w:szCs w:val="24"/>
            <w:highlight w:val="yellow"/>
            <w:rtl/>
          </w:rPr>
          <w:delText xml:space="preserve">מחויבות </w:delText>
        </w:r>
        <w:r w:rsidRPr="009D7B50" w:rsidDel="00AD5D01">
          <w:rPr>
            <w:rFonts w:asciiTheme="minorBidi" w:hAnsiTheme="minorBidi" w:hint="cs"/>
            <w:sz w:val="24"/>
            <w:szCs w:val="24"/>
            <w:highlight w:val="yellow"/>
            <w:rtl/>
          </w:rPr>
          <w:delText>ה</w:delText>
        </w:r>
        <w:r w:rsidRPr="009D7B50" w:rsidDel="00AD5D01">
          <w:rPr>
            <w:rFonts w:asciiTheme="minorBidi" w:hAnsiTheme="minorBidi"/>
            <w:sz w:val="24"/>
            <w:szCs w:val="24"/>
            <w:highlight w:val="yellow"/>
            <w:rtl/>
          </w:rPr>
          <w:delText xml:space="preserve">מקצועית. </w:delText>
        </w:r>
      </w:del>
    </w:p>
    <w:p w14:paraId="325AB5FF" w14:textId="69B89FA6" w:rsidR="006D79DC" w:rsidRPr="009D7B50" w:rsidDel="00AD5D01" w:rsidRDefault="006D79DC" w:rsidP="006D79DC">
      <w:pPr>
        <w:pStyle w:val="NoSpacing"/>
        <w:spacing w:after="240" w:line="480" w:lineRule="auto"/>
        <w:jc w:val="both"/>
        <w:rPr>
          <w:del w:id="13" w:author="Liron Kranzler" w:date="2020-12-29T10:49:00Z"/>
          <w:rFonts w:asciiTheme="minorBidi" w:hAnsiTheme="minorBidi"/>
          <w:sz w:val="24"/>
          <w:szCs w:val="24"/>
          <w:highlight w:val="yellow"/>
          <w:rtl/>
        </w:rPr>
      </w:pPr>
      <w:del w:id="14" w:author="Liron Kranzler" w:date="2020-12-29T10:49:00Z">
        <w:r w:rsidRPr="009D7B50" w:rsidDel="00AD5D01">
          <w:rPr>
            <w:rFonts w:asciiTheme="minorBidi" w:hAnsiTheme="minorBidi" w:hint="cs"/>
            <w:sz w:val="24"/>
            <w:szCs w:val="24"/>
            <w:highlight w:val="yellow"/>
            <w:rtl/>
          </w:rPr>
          <w:delText>שאל</w:delText>
        </w:r>
        <w:r w:rsidR="00852CA6" w:rsidRPr="009D7B50" w:rsidDel="00AD5D01">
          <w:rPr>
            <w:rFonts w:asciiTheme="minorBidi" w:hAnsiTheme="minorBidi" w:hint="cs"/>
            <w:sz w:val="24"/>
            <w:szCs w:val="24"/>
            <w:highlight w:val="yellow"/>
            <w:rtl/>
          </w:rPr>
          <w:delText>ו</w:delText>
        </w:r>
        <w:r w:rsidRPr="009D7B50" w:rsidDel="00AD5D01">
          <w:rPr>
            <w:rFonts w:asciiTheme="minorBidi" w:hAnsiTheme="minorBidi" w:hint="cs"/>
            <w:sz w:val="24"/>
            <w:szCs w:val="24"/>
            <w:highlight w:val="yellow"/>
            <w:rtl/>
          </w:rPr>
          <w:delText xml:space="preserve">ת המחקר: כיצד חווות נשות חינוך את הממשקים בין העבודה כאשת חינוך לבין התפקיד האימהי, כיצד ומדוע כל אחד מן התפקידים והזהויות משפיע על האחר ומושפע ממנו? </w:delText>
        </w:r>
      </w:del>
    </w:p>
    <w:p w14:paraId="5D04BC32" w14:textId="06E99915" w:rsidR="006D79DC" w:rsidRPr="009D7B50" w:rsidDel="00AD5D01" w:rsidRDefault="006D79DC" w:rsidP="006D79DC">
      <w:pPr>
        <w:pStyle w:val="NoSpacing"/>
        <w:spacing w:after="240" w:line="480" w:lineRule="auto"/>
        <w:jc w:val="both"/>
        <w:rPr>
          <w:del w:id="15" w:author="Liron Kranzler" w:date="2020-12-29T10:49:00Z"/>
          <w:rFonts w:asciiTheme="minorBidi" w:hAnsiTheme="minorBidi"/>
          <w:sz w:val="24"/>
          <w:szCs w:val="24"/>
          <w:highlight w:val="yellow"/>
          <w:rtl/>
        </w:rPr>
      </w:pPr>
      <w:del w:id="16" w:author="Liron Kranzler" w:date="2020-12-29T10:49:00Z">
        <w:r w:rsidRPr="009D7B50" w:rsidDel="00AD5D01">
          <w:rPr>
            <w:rFonts w:asciiTheme="minorBidi" w:hAnsiTheme="minorBidi" w:hint="cs"/>
            <w:sz w:val="24"/>
            <w:szCs w:val="24"/>
            <w:highlight w:val="yellow"/>
            <w:rtl/>
          </w:rPr>
          <w:delText xml:space="preserve">המחקר הינו מחקר איכותני בו רואיינו 22 נשות חינוך לגיל הרך על שילוב תפקידן האימהי עם תפקידן המקצועי במערכת החינוך. </w:delText>
        </w:r>
      </w:del>
    </w:p>
    <w:p w14:paraId="19B4ABB9" w14:textId="10E5F949" w:rsidR="006D79DC" w:rsidRPr="009D7B50" w:rsidDel="00AD5D01" w:rsidRDefault="006D79DC" w:rsidP="006D79DC">
      <w:pPr>
        <w:pStyle w:val="NoSpacing"/>
        <w:spacing w:after="240" w:line="480" w:lineRule="auto"/>
        <w:rPr>
          <w:del w:id="17" w:author="Liron Kranzler" w:date="2020-12-29T10:49:00Z"/>
          <w:rFonts w:asciiTheme="minorBidi" w:hAnsiTheme="minorBidi"/>
          <w:sz w:val="24"/>
          <w:szCs w:val="24"/>
          <w:highlight w:val="yellow"/>
          <w:rtl/>
        </w:rPr>
      </w:pPr>
      <w:del w:id="18" w:author="Liron Kranzler" w:date="2020-12-29T10:49:00Z">
        <w:r w:rsidRPr="009D7B50" w:rsidDel="00AD5D01">
          <w:rPr>
            <w:rFonts w:asciiTheme="minorBidi" w:hAnsiTheme="minorBidi" w:hint="cs"/>
            <w:sz w:val="24"/>
            <w:szCs w:val="24"/>
            <w:highlight w:val="yellow"/>
            <w:rtl/>
          </w:rPr>
          <w:delText xml:space="preserve">מסקנות עיקריות: </w:delText>
        </w:r>
        <w:r w:rsidRPr="009D7B50" w:rsidDel="00AD5D01">
          <w:rPr>
            <w:rFonts w:asciiTheme="minorBidi" w:hAnsiTheme="minorBidi"/>
            <w:sz w:val="24"/>
            <w:szCs w:val="24"/>
            <w:highlight w:val="yellow"/>
            <w:rtl/>
          </w:rPr>
          <w:br/>
          <w:delText>המחקר חושף את רצונן של המרואיינות להיות חלק מזירה ציבורית רחבה, שבה הן יכולות לתרום מכישוריהן ומניסיונן המקצועי גם מחוץ לעולם העבודה</w:delText>
        </w:r>
        <w:r w:rsidRPr="009D7B50" w:rsidDel="00AD5D01">
          <w:rPr>
            <w:rFonts w:asciiTheme="minorBidi" w:hAnsiTheme="minorBidi" w:hint="cs"/>
            <w:sz w:val="24"/>
            <w:szCs w:val="24"/>
            <w:highlight w:val="yellow"/>
            <w:rtl/>
          </w:rPr>
          <w:delText>.</w:delText>
        </w:r>
        <w:r w:rsidRPr="009D7B50" w:rsidDel="00AD5D01">
          <w:rPr>
            <w:rFonts w:asciiTheme="minorBidi" w:hAnsiTheme="minorBidi"/>
            <w:sz w:val="24"/>
            <w:szCs w:val="24"/>
            <w:highlight w:val="yellow"/>
            <w:rtl/>
          </w:rPr>
          <w:delText xml:space="preserve"> </w:delText>
        </w:r>
        <w:r w:rsidRPr="009D7B50" w:rsidDel="00AD5D01">
          <w:rPr>
            <w:rFonts w:asciiTheme="minorBidi" w:hAnsiTheme="minorBidi" w:hint="cs"/>
            <w:sz w:val="24"/>
            <w:szCs w:val="24"/>
            <w:highlight w:val="yellow"/>
            <w:rtl/>
          </w:rPr>
          <w:delText xml:space="preserve">את </w:delText>
        </w:r>
        <w:r w:rsidRPr="009D7B50" w:rsidDel="00AD5D01">
          <w:rPr>
            <w:rFonts w:asciiTheme="minorBidi" w:hAnsiTheme="minorBidi"/>
            <w:sz w:val="24"/>
            <w:szCs w:val="24"/>
            <w:highlight w:val="yellow"/>
            <w:rtl/>
          </w:rPr>
          <w:delText xml:space="preserve">הצורך שלהן לבסס </w:delText>
        </w:r>
        <w:r w:rsidRPr="009D7B50" w:rsidDel="00AD5D01">
          <w:rPr>
            <w:rFonts w:asciiTheme="minorBidi" w:hAnsiTheme="minorBidi" w:hint="cs"/>
            <w:sz w:val="24"/>
            <w:szCs w:val="24"/>
            <w:highlight w:val="yellow"/>
            <w:rtl/>
          </w:rPr>
          <w:delText xml:space="preserve">את מעמדן המקצועי, שנמצא לעיתים בקונפליקט עם תפקידן האימהי. מתנהלות במיומנויות אימהיות מול ילדי הגן או הכיתה ומסייעות לאימהות הזקוקות לעזרה </w:delText>
        </w:r>
        <w:r w:rsidRPr="009D7B50" w:rsidDel="00AD5D01">
          <w:rPr>
            <w:rFonts w:hint="cs"/>
            <w:sz w:val="24"/>
            <w:szCs w:val="24"/>
            <w:highlight w:val="yellow"/>
            <w:rtl/>
          </w:rPr>
          <w:delText xml:space="preserve">גם אם זה גובל בחציית גבול תפקידן במערכת </w:delText>
        </w:r>
        <w:commentRangeStart w:id="19"/>
        <w:r w:rsidRPr="009D7B50" w:rsidDel="00AD5D01">
          <w:rPr>
            <w:rFonts w:hint="cs"/>
            <w:sz w:val="24"/>
            <w:szCs w:val="24"/>
            <w:highlight w:val="yellow"/>
            <w:rtl/>
          </w:rPr>
          <w:delText>החינוך</w:delText>
        </w:r>
        <w:commentRangeEnd w:id="19"/>
        <w:r w:rsidR="00852CA6" w:rsidRPr="009D7B50" w:rsidDel="00AD5D01">
          <w:rPr>
            <w:rStyle w:val="CommentReference"/>
            <w:highlight w:val="yellow"/>
            <w:rtl/>
          </w:rPr>
          <w:commentReference w:id="19"/>
        </w:r>
        <w:r w:rsidRPr="009D7B50" w:rsidDel="00AD5D01">
          <w:rPr>
            <w:rFonts w:hint="cs"/>
            <w:sz w:val="24"/>
            <w:szCs w:val="24"/>
            <w:highlight w:val="yellow"/>
            <w:rtl/>
          </w:rPr>
          <w:delText>.</w:delText>
        </w:r>
      </w:del>
    </w:p>
    <w:p w14:paraId="711C3BD1" w14:textId="4944019A" w:rsidR="00852CA6" w:rsidDel="00AD5D01" w:rsidRDefault="00852CA6" w:rsidP="006D79DC">
      <w:pPr>
        <w:pStyle w:val="NoSpacing"/>
        <w:spacing w:after="240" w:line="480" w:lineRule="auto"/>
        <w:rPr>
          <w:del w:id="20" w:author="Liron Kranzler" w:date="2020-12-29T10:49:00Z"/>
          <w:rFonts w:asciiTheme="minorBidi" w:hAnsiTheme="minorBidi"/>
          <w:sz w:val="24"/>
          <w:szCs w:val="24"/>
          <w:rtl/>
        </w:rPr>
      </w:pPr>
      <w:del w:id="21" w:author="Liron Kranzler" w:date="2020-12-29T10:49:00Z">
        <w:r w:rsidRPr="009D7B50" w:rsidDel="00AD5D01">
          <w:rPr>
            <w:rFonts w:asciiTheme="minorBidi" w:hAnsiTheme="minorBidi" w:hint="cs"/>
            <w:sz w:val="24"/>
            <w:szCs w:val="24"/>
            <w:highlight w:val="yellow"/>
            <w:rtl/>
          </w:rPr>
          <w:delText>מילות מפתח: אימהות, נשות חינוך לגיל הרך, קונפליקט באימהות.</w:delText>
        </w:r>
      </w:del>
    </w:p>
    <w:p w14:paraId="3E792004" w14:textId="4EEB3FFE" w:rsidR="00A46DF0" w:rsidRPr="009D7B50" w:rsidRDefault="00A46DF0" w:rsidP="008973E5">
      <w:pPr>
        <w:pStyle w:val="NoSpacing"/>
        <w:bidi w:val="0"/>
        <w:spacing w:after="240" w:line="480" w:lineRule="auto"/>
        <w:rPr>
          <w:rFonts w:asciiTheme="majorBidi" w:hAnsiTheme="majorBidi" w:cstheme="majorBidi"/>
          <w:sz w:val="24"/>
          <w:szCs w:val="24"/>
        </w:rPr>
      </w:pPr>
      <w:commentRangeStart w:id="22"/>
      <w:r w:rsidRPr="009D7B50">
        <w:rPr>
          <w:rFonts w:asciiTheme="majorBidi" w:hAnsiTheme="majorBidi" w:cstheme="majorBidi"/>
          <w:sz w:val="24"/>
          <w:szCs w:val="24"/>
        </w:rPr>
        <w:t xml:space="preserve">This </w:t>
      </w:r>
      <w:commentRangeEnd w:id="22"/>
      <w:r w:rsidR="009D7B50" w:rsidRPr="009D7B50">
        <w:rPr>
          <w:rStyle w:val="CommentReference"/>
          <w:rFonts w:asciiTheme="majorBidi" w:hAnsiTheme="majorBidi" w:cstheme="majorBidi"/>
        </w:rPr>
        <w:commentReference w:id="22"/>
      </w:r>
      <w:r w:rsidRPr="009D7B50">
        <w:rPr>
          <w:rFonts w:asciiTheme="majorBidi" w:hAnsiTheme="majorBidi" w:cstheme="majorBidi"/>
          <w:sz w:val="24"/>
          <w:szCs w:val="24"/>
        </w:rPr>
        <w:t xml:space="preserve">article addresses the </w:t>
      </w:r>
      <w:r w:rsidR="008973E5" w:rsidRPr="009D7B50">
        <w:rPr>
          <w:rFonts w:asciiTheme="majorBidi" w:hAnsiTheme="majorBidi" w:cstheme="majorBidi"/>
          <w:sz w:val="24"/>
          <w:szCs w:val="24"/>
        </w:rPr>
        <w:t>interplay</w:t>
      </w:r>
      <w:r w:rsidRPr="009D7B50">
        <w:rPr>
          <w:rFonts w:asciiTheme="majorBidi" w:hAnsiTheme="majorBidi" w:cstheme="majorBidi"/>
          <w:sz w:val="24"/>
          <w:szCs w:val="24"/>
        </w:rPr>
        <w:t xml:space="preserve"> between </w:t>
      </w:r>
      <w:r w:rsidR="008973E5" w:rsidRPr="009D7B50">
        <w:rPr>
          <w:rFonts w:asciiTheme="majorBidi" w:hAnsiTheme="majorBidi" w:cstheme="majorBidi"/>
          <w:sz w:val="24"/>
          <w:szCs w:val="24"/>
        </w:rPr>
        <w:t>motherhood</w:t>
      </w:r>
      <w:r w:rsidRPr="009D7B50">
        <w:rPr>
          <w:rFonts w:asciiTheme="majorBidi" w:hAnsiTheme="majorBidi" w:cstheme="majorBidi"/>
          <w:sz w:val="24"/>
          <w:szCs w:val="24"/>
        </w:rPr>
        <w:t xml:space="preserve"> and being a</w:t>
      </w:r>
      <w:r w:rsidR="008973E5" w:rsidRPr="009D7B50">
        <w:rPr>
          <w:rFonts w:asciiTheme="majorBidi" w:hAnsiTheme="majorBidi" w:cstheme="majorBidi"/>
          <w:sz w:val="24"/>
          <w:szCs w:val="24"/>
        </w:rPr>
        <w:t xml:space="preserve"> professional</w:t>
      </w:r>
      <w:r w:rsidRPr="009D7B50">
        <w:rPr>
          <w:rFonts w:asciiTheme="majorBidi" w:hAnsiTheme="majorBidi" w:cstheme="majorBidi"/>
          <w:sz w:val="24"/>
          <w:szCs w:val="24"/>
        </w:rPr>
        <w:t xml:space="preserve"> educator</w:t>
      </w:r>
      <w:ins w:id="23" w:author="Liron Kranzler" w:date="2020-12-27T13:49:00Z">
        <w:r w:rsidR="008973E5" w:rsidRPr="009D7B50">
          <w:rPr>
            <w:rFonts w:asciiTheme="majorBidi" w:hAnsiTheme="majorBidi" w:cstheme="majorBidi"/>
            <w:sz w:val="24"/>
            <w:szCs w:val="24"/>
          </w:rPr>
          <w:t xml:space="preserve">, focusing </w:t>
        </w:r>
      </w:ins>
      <w:del w:id="24" w:author="Liron Kranzler" w:date="2020-12-27T13:49:00Z">
        <w:r w:rsidRPr="009D7B50" w:rsidDel="008973E5">
          <w:rPr>
            <w:rFonts w:asciiTheme="majorBidi" w:hAnsiTheme="majorBidi" w:cstheme="majorBidi"/>
            <w:sz w:val="24"/>
            <w:szCs w:val="24"/>
          </w:rPr>
          <w:delText xml:space="preserve">. It focusses </w:delText>
        </w:r>
      </w:del>
      <w:r w:rsidRPr="009D7B50">
        <w:rPr>
          <w:rFonts w:asciiTheme="majorBidi" w:hAnsiTheme="majorBidi" w:cstheme="majorBidi"/>
          <w:sz w:val="24"/>
          <w:szCs w:val="24"/>
        </w:rPr>
        <w:t xml:space="preserve">on </w:t>
      </w:r>
      <w:ins w:id="25" w:author="Liron Kranzler" w:date="2020-12-27T13:50:00Z">
        <w:r w:rsidR="008973E5" w:rsidRPr="009D7B50">
          <w:rPr>
            <w:rFonts w:asciiTheme="majorBidi" w:hAnsiTheme="majorBidi" w:cstheme="majorBidi"/>
            <w:sz w:val="24"/>
            <w:szCs w:val="24"/>
          </w:rPr>
          <w:t>female educators’</w:t>
        </w:r>
      </w:ins>
      <w:del w:id="26" w:author="Liron Kranzler" w:date="2020-12-27T13:50:00Z">
        <w:r w:rsidRPr="009D7B50" w:rsidDel="008973E5">
          <w:rPr>
            <w:rFonts w:asciiTheme="majorBidi" w:hAnsiTheme="majorBidi" w:cstheme="majorBidi"/>
            <w:sz w:val="24"/>
            <w:szCs w:val="24"/>
          </w:rPr>
          <w:delText>the</w:delText>
        </w:r>
      </w:del>
      <w:r w:rsidRPr="009D7B50">
        <w:rPr>
          <w:rFonts w:asciiTheme="majorBidi" w:hAnsiTheme="majorBidi" w:cstheme="majorBidi"/>
          <w:sz w:val="24"/>
          <w:szCs w:val="24"/>
        </w:rPr>
        <w:t xml:space="preserve"> relationships </w:t>
      </w:r>
      <w:del w:id="27" w:author="Liron Kranzler" w:date="2020-12-27T13:50:00Z">
        <w:r w:rsidR="008973E5" w:rsidRPr="009D7B50" w:rsidDel="008973E5">
          <w:rPr>
            <w:rFonts w:asciiTheme="majorBidi" w:hAnsiTheme="majorBidi" w:cstheme="majorBidi"/>
            <w:sz w:val="24"/>
            <w:szCs w:val="24"/>
          </w:rPr>
          <w:delText>that</w:delText>
        </w:r>
        <w:r w:rsidRPr="009D7B50" w:rsidDel="008973E5">
          <w:rPr>
            <w:rFonts w:asciiTheme="majorBidi" w:hAnsiTheme="majorBidi" w:cstheme="majorBidi"/>
            <w:sz w:val="24"/>
            <w:szCs w:val="24"/>
          </w:rPr>
          <w:delText xml:space="preserve"> female educators</w:delText>
        </w:r>
        <w:r w:rsidR="008973E5" w:rsidRPr="009D7B50" w:rsidDel="008973E5">
          <w:rPr>
            <w:rFonts w:asciiTheme="majorBidi" w:hAnsiTheme="majorBidi" w:cstheme="majorBidi"/>
            <w:sz w:val="24"/>
            <w:szCs w:val="24"/>
          </w:rPr>
          <w:delText xml:space="preserve"> have</w:delText>
        </w:r>
        <w:r w:rsidRPr="009D7B50" w:rsidDel="008973E5">
          <w:rPr>
            <w:rFonts w:asciiTheme="majorBidi" w:hAnsiTheme="majorBidi" w:cstheme="majorBidi"/>
            <w:sz w:val="24"/>
            <w:szCs w:val="24"/>
          </w:rPr>
          <w:delText xml:space="preserve"> </w:delText>
        </w:r>
      </w:del>
      <w:r w:rsidRPr="009D7B50">
        <w:rPr>
          <w:rFonts w:asciiTheme="majorBidi" w:hAnsiTheme="majorBidi" w:cstheme="majorBidi"/>
          <w:sz w:val="24"/>
          <w:szCs w:val="24"/>
        </w:rPr>
        <w:t xml:space="preserve">in </w:t>
      </w:r>
      <w:ins w:id="28" w:author="Liron Kranzler" w:date="2020-12-27T13:51:00Z">
        <w:r w:rsidR="008973E5" w:rsidRPr="009D7B50">
          <w:rPr>
            <w:rFonts w:asciiTheme="majorBidi" w:hAnsiTheme="majorBidi" w:cstheme="majorBidi"/>
            <w:sz w:val="24"/>
            <w:szCs w:val="24"/>
          </w:rPr>
          <w:t xml:space="preserve">both </w:t>
        </w:r>
      </w:ins>
      <w:r w:rsidRPr="009D7B50">
        <w:rPr>
          <w:rFonts w:asciiTheme="majorBidi" w:hAnsiTheme="majorBidi" w:cstheme="majorBidi"/>
          <w:sz w:val="24"/>
          <w:szCs w:val="24"/>
        </w:rPr>
        <w:t>the professional sphere</w:t>
      </w:r>
      <w:ins w:id="29" w:author="Liron Kranzler" w:date="2020-12-27T13:49:00Z">
        <w:r w:rsidR="008973E5" w:rsidRPr="009D7B50">
          <w:rPr>
            <w:rFonts w:asciiTheme="majorBidi" w:hAnsiTheme="majorBidi" w:cstheme="majorBidi"/>
            <w:sz w:val="24"/>
            <w:szCs w:val="24"/>
          </w:rPr>
          <w:t xml:space="preserve"> </w:t>
        </w:r>
      </w:ins>
      <w:ins w:id="30" w:author="Liron Kranzler" w:date="2020-12-27T13:50:00Z">
        <w:r w:rsidR="008973E5" w:rsidRPr="009D7B50">
          <w:rPr>
            <w:rFonts w:asciiTheme="majorBidi" w:hAnsiTheme="majorBidi" w:cstheme="majorBidi"/>
            <w:sz w:val="24"/>
            <w:szCs w:val="24"/>
          </w:rPr>
          <w:t xml:space="preserve">and the private sphere, and </w:t>
        </w:r>
      </w:ins>
      <w:ins w:id="31" w:author="Liron Kranzler" w:date="2020-12-27T13:51:00Z">
        <w:r w:rsidR="008973E5" w:rsidRPr="009D7B50">
          <w:rPr>
            <w:rFonts w:asciiTheme="majorBidi" w:hAnsiTheme="majorBidi" w:cstheme="majorBidi"/>
            <w:sz w:val="24"/>
            <w:szCs w:val="24"/>
          </w:rPr>
          <w:t xml:space="preserve">on </w:t>
        </w:r>
      </w:ins>
      <w:ins w:id="32" w:author="Liron Kranzler" w:date="2020-12-27T13:50:00Z">
        <w:r w:rsidR="008973E5" w:rsidRPr="009D7B50">
          <w:rPr>
            <w:rFonts w:asciiTheme="majorBidi" w:hAnsiTheme="majorBidi" w:cstheme="majorBidi"/>
            <w:sz w:val="24"/>
            <w:szCs w:val="24"/>
          </w:rPr>
          <w:t>how these inform and impact one another.</w:t>
        </w:r>
      </w:ins>
      <w:del w:id="33" w:author="Liron Kranzler" w:date="2020-12-27T13:50:00Z">
        <w:r w:rsidRPr="009D7B50" w:rsidDel="008973E5">
          <w:rPr>
            <w:rFonts w:asciiTheme="majorBidi" w:hAnsiTheme="majorBidi" w:cstheme="majorBidi"/>
            <w:sz w:val="24"/>
            <w:szCs w:val="24"/>
          </w:rPr>
          <w:delText xml:space="preserve">, which are </w:delText>
        </w:r>
        <w:commentRangeStart w:id="34"/>
        <w:r w:rsidR="008973E5" w:rsidRPr="009D7B50" w:rsidDel="008973E5">
          <w:rPr>
            <w:rFonts w:asciiTheme="majorBidi" w:hAnsiTheme="majorBidi" w:cstheme="majorBidi"/>
            <w:sz w:val="24"/>
            <w:szCs w:val="24"/>
          </w:rPr>
          <w:delText>informed</w:delText>
        </w:r>
        <w:commentRangeEnd w:id="34"/>
        <w:r w:rsidR="008973E5" w:rsidRPr="009D7B50" w:rsidDel="008973E5">
          <w:rPr>
            <w:rStyle w:val="CommentReference"/>
            <w:rFonts w:asciiTheme="majorBidi" w:hAnsiTheme="majorBidi" w:cstheme="majorBidi"/>
          </w:rPr>
          <w:commentReference w:id="34"/>
        </w:r>
        <w:r w:rsidRPr="009D7B50" w:rsidDel="008973E5">
          <w:rPr>
            <w:rFonts w:asciiTheme="majorBidi" w:hAnsiTheme="majorBidi" w:cstheme="majorBidi"/>
            <w:sz w:val="24"/>
            <w:szCs w:val="24"/>
          </w:rPr>
          <w:delText xml:space="preserve"> by their role as mothers, and their private relationships, which are </w:delText>
        </w:r>
        <w:r w:rsidR="008973E5" w:rsidRPr="009D7B50" w:rsidDel="008973E5">
          <w:rPr>
            <w:rFonts w:asciiTheme="majorBidi" w:hAnsiTheme="majorBidi" w:cstheme="majorBidi"/>
            <w:sz w:val="24"/>
            <w:szCs w:val="24"/>
          </w:rPr>
          <w:delText>informed</w:delText>
        </w:r>
        <w:r w:rsidRPr="009D7B50" w:rsidDel="008973E5">
          <w:rPr>
            <w:rFonts w:asciiTheme="majorBidi" w:hAnsiTheme="majorBidi" w:cstheme="majorBidi"/>
            <w:sz w:val="24"/>
            <w:szCs w:val="24"/>
          </w:rPr>
          <w:delText xml:space="preserve"> by their professional </w:delText>
        </w:r>
        <w:r w:rsidR="008973E5" w:rsidRPr="009D7B50" w:rsidDel="008973E5">
          <w:rPr>
            <w:rFonts w:asciiTheme="majorBidi" w:hAnsiTheme="majorBidi" w:cstheme="majorBidi"/>
            <w:sz w:val="24"/>
            <w:szCs w:val="24"/>
          </w:rPr>
          <w:delText>commitments</w:delText>
        </w:r>
        <w:r w:rsidRPr="009D7B50" w:rsidDel="008973E5">
          <w:rPr>
            <w:rFonts w:asciiTheme="majorBidi" w:hAnsiTheme="majorBidi" w:cstheme="majorBidi"/>
            <w:sz w:val="24"/>
            <w:szCs w:val="24"/>
          </w:rPr>
          <w:delText>.</w:delText>
        </w:r>
      </w:del>
      <w:r w:rsidRPr="009D7B50">
        <w:rPr>
          <w:rFonts w:asciiTheme="majorBidi" w:hAnsiTheme="majorBidi" w:cstheme="majorBidi"/>
          <w:sz w:val="24"/>
          <w:szCs w:val="24"/>
        </w:rPr>
        <w:t xml:space="preserve"> The research questions </w:t>
      </w:r>
      <w:ins w:id="35" w:author="Liron Kranzler" w:date="2020-12-27T13:51:00Z">
        <w:r w:rsidR="008973E5" w:rsidRPr="009D7B50">
          <w:rPr>
            <w:rFonts w:asciiTheme="majorBidi" w:hAnsiTheme="majorBidi" w:cstheme="majorBidi"/>
            <w:sz w:val="24"/>
            <w:szCs w:val="24"/>
          </w:rPr>
          <w:t>wer</w:t>
        </w:r>
      </w:ins>
      <w:del w:id="36" w:author="Liron Kranzler" w:date="2020-12-27T13:51:00Z">
        <w:r w:rsidRPr="009D7B50" w:rsidDel="008973E5">
          <w:rPr>
            <w:rFonts w:asciiTheme="majorBidi" w:hAnsiTheme="majorBidi" w:cstheme="majorBidi"/>
            <w:sz w:val="24"/>
            <w:szCs w:val="24"/>
          </w:rPr>
          <w:delText>ar</w:delText>
        </w:r>
      </w:del>
      <w:r w:rsidRPr="009D7B50">
        <w:rPr>
          <w:rFonts w:asciiTheme="majorBidi" w:hAnsiTheme="majorBidi" w:cstheme="majorBidi"/>
          <w:sz w:val="24"/>
          <w:szCs w:val="24"/>
        </w:rPr>
        <w:t xml:space="preserve">e: How do female educators experience the intersections between their </w:t>
      </w:r>
      <w:del w:id="37" w:author="Liron Kranzler" w:date="2020-12-27T13:51:00Z">
        <w:r w:rsidRPr="009D7B50" w:rsidDel="008973E5">
          <w:rPr>
            <w:rFonts w:asciiTheme="majorBidi" w:hAnsiTheme="majorBidi" w:cstheme="majorBidi"/>
            <w:sz w:val="24"/>
            <w:szCs w:val="24"/>
          </w:rPr>
          <w:delText xml:space="preserve">work </w:delText>
        </w:r>
      </w:del>
      <w:ins w:id="38" w:author="Liron Kranzler" w:date="2020-12-27T13:51:00Z">
        <w:r w:rsidR="008973E5" w:rsidRPr="009D7B50">
          <w:rPr>
            <w:rFonts w:asciiTheme="majorBidi" w:hAnsiTheme="majorBidi" w:cstheme="majorBidi"/>
            <w:sz w:val="24"/>
            <w:szCs w:val="24"/>
          </w:rPr>
          <w:t xml:space="preserve">roles </w:t>
        </w:r>
      </w:ins>
      <w:r w:rsidRPr="009D7B50">
        <w:rPr>
          <w:rFonts w:asciiTheme="majorBidi" w:hAnsiTheme="majorBidi" w:cstheme="majorBidi"/>
          <w:sz w:val="24"/>
          <w:szCs w:val="24"/>
        </w:rPr>
        <w:t xml:space="preserve">as educators and </w:t>
      </w:r>
      <w:del w:id="39" w:author="Liron Kranzler" w:date="2020-12-27T13:51:00Z">
        <w:r w:rsidRPr="009D7B50" w:rsidDel="008973E5">
          <w:rPr>
            <w:rFonts w:asciiTheme="majorBidi" w:hAnsiTheme="majorBidi" w:cstheme="majorBidi"/>
            <w:sz w:val="24"/>
            <w:szCs w:val="24"/>
          </w:rPr>
          <w:delText xml:space="preserve">their role as </w:delText>
        </w:r>
      </w:del>
      <w:r w:rsidRPr="009D7B50">
        <w:rPr>
          <w:rFonts w:asciiTheme="majorBidi" w:hAnsiTheme="majorBidi" w:cstheme="majorBidi"/>
          <w:sz w:val="24"/>
          <w:szCs w:val="24"/>
        </w:rPr>
        <w:t>mothers</w:t>
      </w:r>
      <w:r w:rsidR="008973E5" w:rsidRPr="009D7B50">
        <w:rPr>
          <w:rFonts w:asciiTheme="majorBidi" w:hAnsiTheme="majorBidi" w:cstheme="majorBidi"/>
          <w:sz w:val="24"/>
          <w:szCs w:val="24"/>
        </w:rPr>
        <w:t>?</w:t>
      </w:r>
      <w:r w:rsidRPr="009D7B50">
        <w:rPr>
          <w:rFonts w:asciiTheme="majorBidi" w:hAnsiTheme="majorBidi" w:cstheme="majorBidi"/>
          <w:sz w:val="24"/>
          <w:szCs w:val="24"/>
        </w:rPr>
        <w:t xml:space="preserve"> How and why do each of these roles and identities impact one another?</w:t>
      </w:r>
    </w:p>
    <w:p w14:paraId="5F4DBE3C" w14:textId="6E69C291" w:rsidR="00A46DF0" w:rsidRPr="009D7B50" w:rsidDel="009D7B50" w:rsidRDefault="00A46DF0" w:rsidP="008F603B">
      <w:pPr>
        <w:pStyle w:val="NoSpacing"/>
        <w:bidi w:val="0"/>
        <w:spacing w:after="240" w:line="480" w:lineRule="auto"/>
        <w:rPr>
          <w:del w:id="40" w:author="Liron Kranzler" w:date="2020-12-27T13:53:00Z"/>
          <w:rFonts w:asciiTheme="majorBidi" w:hAnsiTheme="majorBidi" w:cstheme="majorBidi"/>
          <w:sz w:val="24"/>
          <w:szCs w:val="24"/>
        </w:rPr>
      </w:pPr>
      <w:r w:rsidRPr="009D7B50">
        <w:rPr>
          <w:rFonts w:asciiTheme="majorBidi" w:hAnsiTheme="majorBidi" w:cstheme="majorBidi"/>
          <w:sz w:val="24"/>
          <w:szCs w:val="24"/>
        </w:rPr>
        <w:t xml:space="preserve">The </w:t>
      </w:r>
      <w:ins w:id="41" w:author="Liron Kranzler" w:date="2020-12-27T13:52:00Z">
        <w:r w:rsidR="008973E5" w:rsidRPr="009D7B50">
          <w:rPr>
            <w:rFonts w:asciiTheme="majorBidi" w:hAnsiTheme="majorBidi" w:cstheme="majorBidi"/>
            <w:sz w:val="24"/>
            <w:szCs w:val="24"/>
          </w:rPr>
          <w:t>is a qualitative st</w:t>
        </w:r>
      </w:ins>
      <w:del w:id="42" w:author="Liron Kranzler" w:date="2020-12-27T13:52:00Z">
        <w:r w:rsidRPr="009D7B50" w:rsidDel="008973E5">
          <w:rPr>
            <w:rFonts w:asciiTheme="majorBidi" w:hAnsiTheme="majorBidi" w:cstheme="majorBidi"/>
            <w:sz w:val="24"/>
            <w:szCs w:val="24"/>
          </w:rPr>
          <w:delText>present st</w:delText>
        </w:r>
      </w:del>
      <w:r w:rsidRPr="009D7B50">
        <w:rPr>
          <w:rFonts w:asciiTheme="majorBidi" w:hAnsiTheme="majorBidi" w:cstheme="majorBidi"/>
          <w:sz w:val="24"/>
          <w:szCs w:val="24"/>
        </w:rPr>
        <w:t>udy</w:t>
      </w:r>
      <w:del w:id="43" w:author="Liron Kranzler" w:date="2020-12-27T13:52:00Z">
        <w:r w:rsidRPr="009D7B50" w:rsidDel="008973E5">
          <w:rPr>
            <w:rFonts w:asciiTheme="majorBidi" w:hAnsiTheme="majorBidi" w:cstheme="majorBidi"/>
            <w:sz w:val="24"/>
            <w:szCs w:val="24"/>
          </w:rPr>
          <w:delText xml:space="preserve"> is a qualitative one</w:delText>
        </w:r>
      </w:del>
      <w:r w:rsidRPr="009D7B50">
        <w:rPr>
          <w:rFonts w:asciiTheme="majorBidi" w:hAnsiTheme="majorBidi" w:cstheme="majorBidi"/>
          <w:sz w:val="24"/>
          <w:szCs w:val="24"/>
        </w:rPr>
        <w:t>, in which</w:t>
      </w:r>
      <w:ins w:id="44" w:author="Liron Kranzler" w:date="2020-12-27T13:53:00Z">
        <w:r w:rsidR="009D7B50" w:rsidRPr="009D7B50">
          <w:rPr>
            <w:rFonts w:asciiTheme="majorBidi" w:hAnsiTheme="majorBidi" w:cstheme="majorBidi"/>
            <w:sz w:val="24"/>
            <w:szCs w:val="24"/>
          </w:rPr>
          <w:t xml:space="preserve"> semi-structured interviews were conducted with</w:t>
        </w:r>
      </w:ins>
      <w:r w:rsidRPr="009D7B50">
        <w:rPr>
          <w:rFonts w:asciiTheme="majorBidi" w:hAnsiTheme="majorBidi" w:cstheme="majorBidi"/>
          <w:sz w:val="24"/>
          <w:szCs w:val="24"/>
        </w:rPr>
        <w:t xml:space="preserve"> </w:t>
      </w:r>
      <w:del w:id="45" w:author="Liron Kranzler" w:date="2020-12-27T13:52:00Z">
        <w:r w:rsidRPr="009D7B50" w:rsidDel="009D7B50">
          <w:rPr>
            <w:rFonts w:asciiTheme="majorBidi" w:hAnsiTheme="majorBidi" w:cstheme="majorBidi"/>
            <w:sz w:val="24"/>
            <w:szCs w:val="24"/>
          </w:rPr>
          <w:delText>twenty-two</w:delText>
        </w:r>
      </w:del>
      <w:ins w:id="46" w:author="Liron Kranzler" w:date="2020-12-27T13:52:00Z">
        <w:r w:rsidR="009D7B50" w:rsidRPr="009D7B50">
          <w:rPr>
            <w:rFonts w:asciiTheme="majorBidi" w:hAnsiTheme="majorBidi" w:cstheme="majorBidi"/>
            <w:sz w:val="24"/>
            <w:szCs w:val="24"/>
          </w:rPr>
          <w:t>22</w:t>
        </w:r>
      </w:ins>
      <w:r w:rsidRPr="009D7B50">
        <w:rPr>
          <w:rFonts w:asciiTheme="majorBidi" w:hAnsiTheme="majorBidi" w:cstheme="majorBidi"/>
          <w:sz w:val="24"/>
          <w:szCs w:val="24"/>
        </w:rPr>
        <w:t xml:space="preserve"> female early childhood educators</w:t>
      </w:r>
      <w:ins w:id="47" w:author="Liron Kranzler" w:date="2020-12-27T13:53:00Z">
        <w:r w:rsidR="009D7B50" w:rsidRPr="009D7B50">
          <w:rPr>
            <w:rFonts w:asciiTheme="majorBidi" w:hAnsiTheme="majorBidi" w:cstheme="majorBidi"/>
            <w:sz w:val="24"/>
            <w:szCs w:val="24"/>
          </w:rPr>
          <w:t>.</w:t>
        </w:r>
      </w:ins>
      <w:del w:id="48" w:author="Liron Kranzler" w:date="2020-12-27T13:53:00Z">
        <w:r w:rsidRPr="009D7B50" w:rsidDel="009D7B50">
          <w:rPr>
            <w:rFonts w:asciiTheme="majorBidi" w:hAnsiTheme="majorBidi" w:cstheme="majorBidi"/>
            <w:sz w:val="24"/>
            <w:szCs w:val="24"/>
          </w:rPr>
          <w:delText xml:space="preserve"> were </w:delText>
        </w:r>
        <w:r w:rsidR="008973E5" w:rsidRPr="009D7B50" w:rsidDel="009D7B50">
          <w:rPr>
            <w:rFonts w:asciiTheme="majorBidi" w:hAnsiTheme="majorBidi" w:cstheme="majorBidi"/>
            <w:sz w:val="24"/>
            <w:szCs w:val="24"/>
          </w:rPr>
          <w:delText>interviewed</w:delText>
        </w:r>
        <w:r w:rsidRPr="009D7B50" w:rsidDel="009D7B50">
          <w:rPr>
            <w:rFonts w:asciiTheme="majorBidi" w:hAnsiTheme="majorBidi" w:cstheme="majorBidi"/>
            <w:sz w:val="24"/>
            <w:szCs w:val="24"/>
          </w:rPr>
          <w:delText xml:space="preserve"> about </w:delText>
        </w:r>
      </w:del>
      <w:del w:id="49" w:author="Liron Kranzler" w:date="2020-12-27T13:52:00Z">
        <w:r w:rsidRPr="009D7B50" w:rsidDel="009D7B50">
          <w:rPr>
            <w:rFonts w:asciiTheme="majorBidi" w:hAnsiTheme="majorBidi" w:cstheme="majorBidi"/>
            <w:sz w:val="24"/>
            <w:szCs w:val="24"/>
          </w:rPr>
          <w:delText>integrating their private role as mothers with their professional educational role.</w:delText>
        </w:r>
      </w:del>
    </w:p>
    <w:p w14:paraId="2055CD68" w14:textId="6A5A2691" w:rsidR="00A46DF0" w:rsidRPr="009D7B50" w:rsidRDefault="009D7B50" w:rsidP="00A3370B">
      <w:pPr>
        <w:pStyle w:val="NoSpacing"/>
        <w:bidi w:val="0"/>
        <w:spacing w:after="240" w:line="480" w:lineRule="auto"/>
        <w:rPr>
          <w:rFonts w:asciiTheme="majorBidi" w:hAnsiTheme="majorBidi" w:cstheme="majorBidi"/>
          <w:sz w:val="24"/>
          <w:szCs w:val="24"/>
        </w:rPr>
      </w:pPr>
      <w:ins w:id="50" w:author="Liron Kranzler" w:date="2020-12-27T13:53:00Z">
        <w:r w:rsidRPr="009D7B50">
          <w:rPr>
            <w:rFonts w:asciiTheme="majorBidi" w:hAnsiTheme="majorBidi" w:cstheme="majorBidi"/>
            <w:sz w:val="24"/>
            <w:szCs w:val="24"/>
          </w:rPr>
          <w:t xml:space="preserve"> </w:t>
        </w:r>
      </w:ins>
      <w:r w:rsidR="00A46DF0" w:rsidRPr="009D7B50">
        <w:rPr>
          <w:rFonts w:asciiTheme="majorBidi" w:hAnsiTheme="majorBidi" w:cstheme="majorBidi"/>
          <w:sz w:val="24"/>
          <w:szCs w:val="24"/>
        </w:rPr>
        <w:t xml:space="preserve">The findings reveal the interviewees’ desire to </w:t>
      </w:r>
      <w:r w:rsidR="008973E5" w:rsidRPr="009D7B50">
        <w:rPr>
          <w:rFonts w:asciiTheme="majorBidi" w:hAnsiTheme="majorBidi" w:cstheme="majorBidi"/>
          <w:sz w:val="24"/>
          <w:szCs w:val="24"/>
        </w:rPr>
        <w:t>take</w:t>
      </w:r>
      <w:r w:rsidR="00A46DF0" w:rsidRPr="009D7B50">
        <w:rPr>
          <w:rFonts w:asciiTheme="majorBidi" w:hAnsiTheme="majorBidi" w:cstheme="majorBidi"/>
          <w:sz w:val="24"/>
          <w:szCs w:val="24"/>
        </w:rPr>
        <w:t xml:space="preserve"> part</w:t>
      </w:r>
      <w:r w:rsidR="008973E5" w:rsidRPr="009D7B50">
        <w:rPr>
          <w:rFonts w:asciiTheme="majorBidi" w:hAnsiTheme="majorBidi" w:cstheme="majorBidi"/>
          <w:sz w:val="24"/>
          <w:szCs w:val="24"/>
        </w:rPr>
        <w:t xml:space="preserve"> in</w:t>
      </w:r>
      <w:r w:rsidR="00A46DF0" w:rsidRPr="009D7B50">
        <w:rPr>
          <w:rFonts w:asciiTheme="majorBidi" w:hAnsiTheme="majorBidi" w:cstheme="majorBidi"/>
          <w:sz w:val="24"/>
          <w:szCs w:val="24"/>
        </w:rPr>
        <w:t xml:space="preserve"> the broad</w:t>
      </w:r>
      <w:r w:rsidR="008973E5" w:rsidRPr="009D7B50">
        <w:rPr>
          <w:rFonts w:asciiTheme="majorBidi" w:hAnsiTheme="majorBidi" w:cstheme="majorBidi"/>
          <w:sz w:val="24"/>
          <w:szCs w:val="24"/>
        </w:rPr>
        <w:t>er</w:t>
      </w:r>
      <w:r w:rsidR="00A46DF0" w:rsidRPr="009D7B50">
        <w:rPr>
          <w:rFonts w:asciiTheme="majorBidi" w:hAnsiTheme="majorBidi" w:cstheme="majorBidi"/>
          <w:sz w:val="24"/>
          <w:szCs w:val="24"/>
        </w:rPr>
        <w:t xml:space="preserve"> public sphere, </w:t>
      </w:r>
      <w:r w:rsidR="008973E5" w:rsidRPr="009D7B50">
        <w:rPr>
          <w:rFonts w:asciiTheme="majorBidi" w:hAnsiTheme="majorBidi" w:cstheme="majorBidi"/>
          <w:sz w:val="24"/>
          <w:szCs w:val="24"/>
        </w:rPr>
        <w:t>where they might</w:t>
      </w:r>
      <w:r w:rsidR="00A46DF0" w:rsidRPr="009D7B50">
        <w:rPr>
          <w:rFonts w:asciiTheme="majorBidi" w:hAnsiTheme="majorBidi" w:cstheme="majorBidi"/>
          <w:sz w:val="24"/>
          <w:szCs w:val="24"/>
        </w:rPr>
        <w:t xml:space="preserve"> contribute their talents and professional experience </w:t>
      </w:r>
      <w:r w:rsidR="008973E5" w:rsidRPr="009D7B50">
        <w:rPr>
          <w:rFonts w:asciiTheme="majorBidi" w:hAnsiTheme="majorBidi" w:cstheme="majorBidi"/>
          <w:sz w:val="24"/>
          <w:szCs w:val="24"/>
        </w:rPr>
        <w:t>beyond the confines of</w:t>
      </w:r>
      <w:r w:rsidR="00A46DF0" w:rsidRPr="009D7B50">
        <w:rPr>
          <w:rFonts w:asciiTheme="majorBidi" w:hAnsiTheme="majorBidi" w:cstheme="majorBidi"/>
          <w:sz w:val="24"/>
          <w:szCs w:val="24"/>
        </w:rPr>
        <w:t xml:space="preserve"> the workplace; their need to establish their professional status, which </w:t>
      </w:r>
      <w:r w:rsidR="008973E5" w:rsidRPr="009D7B50">
        <w:rPr>
          <w:rFonts w:asciiTheme="majorBidi" w:hAnsiTheme="majorBidi" w:cstheme="majorBidi"/>
          <w:sz w:val="24"/>
          <w:szCs w:val="24"/>
        </w:rPr>
        <w:t xml:space="preserve">at </w:t>
      </w:r>
      <w:r w:rsidR="00A46DF0" w:rsidRPr="009D7B50">
        <w:rPr>
          <w:rFonts w:asciiTheme="majorBidi" w:hAnsiTheme="majorBidi" w:cstheme="majorBidi"/>
          <w:sz w:val="24"/>
          <w:szCs w:val="24"/>
        </w:rPr>
        <w:t xml:space="preserve">times </w:t>
      </w:r>
      <w:r w:rsidR="008973E5" w:rsidRPr="009D7B50">
        <w:rPr>
          <w:rFonts w:asciiTheme="majorBidi" w:hAnsiTheme="majorBidi" w:cstheme="majorBidi"/>
          <w:sz w:val="24"/>
          <w:szCs w:val="24"/>
        </w:rPr>
        <w:t>conflicts</w:t>
      </w:r>
      <w:r w:rsidR="00A46DF0" w:rsidRPr="009D7B50">
        <w:rPr>
          <w:rFonts w:asciiTheme="majorBidi" w:hAnsiTheme="majorBidi" w:cstheme="majorBidi"/>
          <w:sz w:val="24"/>
          <w:szCs w:val="24"/>
        </w:rPr>
        <w:t xml:space="preserve"> with their role as mothers; how they utilize mothering skills with their young pupils, and assist needy mothers even when it involves </w:t>
      </w:r>
      <w:r w:rsidR="008973E5" w:rsidRPr="009D7B50">
        <w:rPr>
          <w:rFonts w:asciiTheme="majorBidi" w:hAnsiTheme="majorBidi" w:cstheme="majorBidi"/>
          <w:sz w:val="24"/>
          <w:szCs w:val="24"/>
        </w:rPr>
        <w:t xml:space="preserve">going beyond their professional role. </w:t>
      </w:r>
    </w:p>
    <w:p w14:paraId="10A9EA06" w14:textId="7A26144C" w:rsidR="008973E5" w:rsidRPr="009D7B50" w:rsidRDefault="008973E5" w:rsidP="008973E5">
      <w:pPr>
        <w:pStyle w:val="NoSpacing"/>
        <w:bidi w:val="0"/>
        <w:spacing w:after="240" w:line="480" w:lineRule="auto"/>
        <w:rPr>
          <w:rFonts w:asciiTheme="majorBidi" w:hAnsiTheme="majorBidi" w:cstheme="majorBidi"/>
          <w:sz w:val="24"/>
          <w:szCs w:val="24"/>
        </w:rPr>
      </w:pPr>
      <w:r w:rsidRPr="009D7B50">
        <w:rPr>
          <w:rFonts w:asciiTheme="majorBidi" w:hAnsiTheme="majorBidi" w:cstheme="majorBidi"/>
          <w:sz w:val="24"/>
          <w:szCs w:val="24"/>
        </w:rPr>
        <w:t>Keywords: motherhood; female early childhood educators; conflict in motherhood</w:t>
      </w:r>
    </w:p>
    <w:p w14:paraId="629FFB65" w14:textId="5033DFC4" w:rsidR="00852CA6" w:rsidRDefault="00852CA6" w:rsidP="006D79DC">
      <w:pPr>
        <w:pStyle w:val="NoSpacing"/>
        <w:spacing w:after="240" w:line="480" w:lineRule="auto"/>
        <w:rPr>
          <w:rFonts w:asciiTheme="minorBidi" w:hAnsiTheme="minorBidi"/>
          <w:sz w:val="24"/>
          <w:szCs w:val="24"/>
          <w:rtl/>
        </w:rPr>
      </w:pPr>
      <w:r>
        <w:rPr>
          <w:rFonts w:asciiTheme="minorBidi" w:hAnsiTheme="minorBidi" w:hint="cs"/>
          <w:sz w:val="24"/>
          <w:szCs w:val="24"/>
          <w:rtl/>
        </w:rPr>
        <w:t xml:space="preserve">  </w:t>
      </w:r>
    </w:p>
    <w:p w14:paraId="0B9E0B22" w14:textId="491DC43C" w:rsidR="00852CA6" w:rsidRPr="00827E04" w:rsidRDefault="00852CA6" w:rsidP="006D79DC">
      <w:pPr>
        <w:pStyle w:val="NoSpacing"/>
        <w:spacing w:after="240" w:line="480" w:lineRule="auto"/>
        <w:rPr>
          <w:rFonts w:asciiTheme="minorBidi" w:hAnsiTheme="minorBidi"/>
          <w:sz w:val="24"/>
          <w:szCs w:val="24"/>
          <w:rtl/>
        </w:rPr>
      </w:pPr>
      <w:r>
        <w:rPr>
          <w:rFonts w:asciiTheme="minorBidi" w:hAnsiTheme="minorBidi" w:hint="cs"/>
          <w:sz w:val="24"/>
          <w:szCs w:val="24"/>
          <w:rtl/>
        </w:rPr>
        <w:t>,</w:t>
      </w:r>
    </w:p>
    <w:p w14:paraId="061AAD5A" w14:textId="77777777" w:rsidR="006D79DC" w:rsidRDefault="006D79DC" w:rsidP="0080003E">
      <w:pPr>
        <w:spacing w:line="480" w:lineRule="auto"/>
        <w:ind w:firstLine="720"/>
        <w:rPr>
          <w:rFonts w:asciiTheme="majorBidi" w:hAnsiTheme="majorBidi" w:cstheme="majorBidi"/>
          <w:sz w:val="24"/>
          <w:szCs w:val="24"/>
        </w:rPr>
      </w:pPr>
    </w:p>
    <w:p w14:paraId="09A7F373" w14:textId="77777777" w:rsidR="006D79DC" w:rsidRDefault="006D79DC" w:rsidP="0080003E">
      <w:pPr>
        <w:spacing w:line="480" w:lineRule="auto"/>
        <w:ind w:firstLine="720"/>
        <w:rPr>
          <w:rFonts w:asciiTheme="majorBidi" w:hAnsiTheme="majorBidi" w:cstheme="majorBidi"/>
          <w:sz w:val="24"/>
          <w:szCs w:val="24"/>
        </w:rPr>
      </w:pPr>
    </w:p>
    <w:p w14:paraId="03905B2E" w14:textId="77777777" w:rsidR="00301259" w:rsidRDefault="00301259">
      <w:pPr>
        <w:rPr>
          <w:rFonts w:asciiTheme="majorBidi" w:hAnsiTheme="majorBidi" w:cstheme="majorBidi"/>
          <w:b/>
          <w:bCs/>
          <w:sz w:val="24"/>
          <w:szCs w:val="24"/>
        </w:rPr>
      </w:pPr>
      <w:r>
        <w:rPr>
          <w:rFonts w:asciiTheme="majorBidi" w:hAnsiTheme="majorBidi" w:cstheme="majorBidi"/>
          <w:b/>
          <w:bCs/>
          <w:sz w:val="24"/>
          <w:szCs w:val="24"/>
        </w:rPr>
        <w:br w:type="page"/>
      </w:r>
    </w:p>
    <w:p w14:paraId="2136C382" w14:textId="0C8FC96F" w:rsidR="004D2743"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LITERATURE REVIEW</w:t>
      </w:r>
    </w:p>
    <w:p w14:paraId="6DDC284E" w14:textId="3B6529CF" w:rsidR="00A344EF" w:rsidDel="00DA2C47" w:rsidRDefault="00F764D1" w:rsidP="008F603B">
      <w:pPr>
        <w:spacing w:line="480" w:lineRule="auto"/>
        <w:ind w:firstLine="720"/>
        <w:rPr>
          <w:del w:id="51" w:author="Liron Kranzler" w:date="2020-12-28T13:04:00Z"/>
          <w:rFonts w:asciiTheme="majorBidi" w:hAnsiTheme="majorBidi" w:cstheme="majorBidi"/>
          <w:sz w:val="24"/>
          <w:szCs w:val="24"/>
        </w:rPr>
      </w:pPr>
      <w:r>
        <w:rPr>
          <w:rFonts w:asciiTheme="majorBidi" w:hAnsiTheme="majorBidi" w:cstheme="majorBidi"/>
          <w:sz w:val="24"/>
          <w:szCs w:val="24"/>
        </w:rPr>
        <w:t>In t</w:t>
      </w:r>
      <w:r w:rsidR="004D2743">
        <w:rPr>
          <w:rFonts w:asciiTheme="majorBidi" w:hAnsiTheme="majorBidi" w:cstheme="majorBidi"/>
          <w:sz w:val="24"/>
          <w:szCs w:val="24"/>
        </w:rPr>
        <w:t>his section</w:t>
      </w:r>
      <w:r>
        <w:rPr>
          <w:rFonts w:asciiTheme="majorBidi" w:hAnsiTheme="majorBidi" w:cstheme="majorBidi"/>
          <w:sz w:val="24"/>
          <w:szCs w:val="24"/>
        </w:rPr>
        <w:t>,</w:t>
      </w:r>
      <w:r w:rsidR="00A344EF">
        <w:rPr>
          <w:rFonts w:asciiTheme="majorBidi" w:hAnsiTheme="majorBidi" w:cstheme="majorBidi"/>
          <w:sz w:val="24"/>
          <w:szCs w:val="24"/>
        </w:rPr>
        <w:t xml:space="preserve"> I </w:t>
      </w:r>
      <w:ins w:id="52" w:author="Liron Kranzler" w:date="2020-12-28T13:03:00Z">
        <w:r w:rsidR="00DA2C47">
          <w:rPr>
            <w:rFonts w:asciiTheme="majorBidi" w:hAnsiTheme="majorBidi" w:cstheme="majorBidi"/>
            <w:sz w:val="24"/>
            <w:szCs w:val="24"/>
          </w:rPr>
          <w:t xml:space="preserve">discuss the way a mother’s </w:t>
        </w:r>
      </w:ins>
      <w:ins w:id="53" w:author="Liron Kranzler" w:date="2020-12-28T13:04:00Z">
        <w:r w:rsidR="00DA2C47">
          <w:rPr>
            <w:rFonts w:asciiTheme="majorBidi" w:hAnsiTheme="majorBidi" w:cstheme="majorBidi"/>
            <w:sz w:val="24"/>
            <w:szCs w:val="24"/>
          </w:rPr>
          <w:t xml:space="preserve">relationship with her children affects their development; </w:t>
        </w:r>
      </w:ins>
      <w:del w:id="54" w:author="Liron Kranzler" w:date="2020-12-28T13:04:00Z">
        <w:r w:rsidR="00A344EF" w:rsidRPr="004D2743" w:rsidDel="00DA2C47">
          <w:rPr>
            <w:rFonts w:asciiTheme="majorBidi" w:hAnsiTheme="majorBidi" w:cstheme="majorBidi"/>
            <w:sz w:val="24"/>
            <w:szCs w:val="24"/>
          </w:rPr>
          <w:delText xml:space="preserve"> </w:delText>
        </w:r>
        <w:r w:rsidR="00A344EF" w:rsidDel="00DA2C47">
          <w:rPr>
            <w:rFonts w:asciiTheme="majorBidi" w:hAnsiTheme="majorBidi" w:cstheme="majorBidi" w:hint="cs"/>
            <w:sz w:val="24"/>
            <w:szCs w:val="24"/>
            <w:rtl/>
          </w:rPr>
          <w:delText xml:space="preserve">את הקשר של האם עם ילדיה ועל השפעתו על התפתחות הילדים, </w:delText>
        </w:r>
      </w:del>
    </w:p>
    <w:p w14:paraId="5570F04A" w14:textId="78FEFE2B" w:rsidR="004D2743" w:rsidRDefault="000D4D05" w:rsidP="00DA2C47">
      <w:pPr>
        <w:spacing w:line="480" w:lineRule="auto"/>
        <w:ind w:firstLine="720"/>
        <w:rPr>
          <w:ins w:id="55" w:author="Liron Kranzler" w:date="2020-12-28T13:06:00Z"/>
          <w:rFonts w:asciiTheme="majorBidi" w:hAnsiTheme="majorBidi" w:cstheme="majorBidi"/>
          <w:sz w:val="24"/>
          <w:szCs w:val="24"/>
        </w:rPr>
      </w:pPr>
      <w:del w:id="56" w:author="Liron Kranzler" w:date="2020-12-28T13:04:00Z">
        <w:r w:rsidDel="00DA2C47">
          <w:rPr>
            <w:rFonts w:asciiTheme="majorBidi" w:hAnsiTheme="majorBidi" w:cstheme="majorBidi"/>
            <w:sz w:val="24"/>
            <w:szCs w:val="24"/>
          </w:rPr>
          <w:delText>s</w:delText>
        </w:r>
      </w:del>
      <w:ins w:id="57" w:author="Liron Kranzler" w:date="2020-12-28T13:04:00Z">
        <w:r w:rsidR="00DA2C47">
          <w:rPr>
            <w:rFonts w:asciiTheme="majorBidi" w:hAnsiTheme="majorBidi" w:cstheme="majorBidi"/>
            <w:sz w:val="24"/>
            <w:szCs w:val="24"/>
          </w:rPr>
          <w:t>the s</w:t>
        </w:r>
      </w:ins>
      <w:r>
        <w:rPr>
          <w:rFonts w:asciiTheme="majorBidi" w:hAnsiTheme="majorBidi" w:cstheme="majorBidi"/>
          <w:sz w:val="24"/>
          <w:szCs w:val="24"/>
        </w:rPr>
        <w:t xml:space="preserve">cientific </w:t>
      </w:r>
      <w:r w:rsidR="00D47640">
        <w:rPr>
          <w:rFonts w:asciiTheme="majorBidi" w:hAnsiTheme="majorBidi" w:cstheme="majorBidi"/>
          <w:sz w:val="24"/>
          <w:szCs w:val="24"/>
        </w:rPr>
        <w:t xml:space="preserve">literature </w:t>
      </w:r>
      <w:r w:rsidR="00D234AF">
        <w:rPr>
          <w:rFonts w:asciiTheme="majorBidi" w:hAnsiTheme="majorBidi" w:cstheme="majorBidi"/>
          <w:sz w:val="24"/>
          <w:szCs w:val="24"/>
        </w:rPr>
        <w:t>on</w:t>
      </w:r>
      <w:r w:rsidR="0062012D">
        <w:rPr>
          <w:rFonts w:asciiTheme="majorBidi" w:hAnsiTheme="majorBidi" w:cstheme="majorBidi"/>
          <w:sz w:val="24"/>
          <w:szCs w:val="24"/>
        </w:rPr>
        <w:t xml:space="preserve"> </w:t>
      </w:r>
      <w:del w:id="58" w:author="Liron Kranzler" w:date="2020-12-28T13:04:00Z">
        <w:r w:rsidR="00D234AF" w:rsidDel="00DA2C47">
          <w:rPr>
            <w:rFonts w:asciiTheme="majorBidi" w:hAnsiTheme="majorBidi" w:cstheme="majorBidi"/>
            <w:sz w:val="24"/>
            <w:szCs w:val="24"/>
          </w:rPr>
          <w:delText>the ways that</w:delText>
        </w:r>
      </w:del>
      <w:ins w:id="59" w:author="Liron Kranzler" w:date="2020-12-28T13:04:00Z">
        <w:r w:rsidR="00DA2C47">
          <w:rPr>
            <w:rFonts w:asciiTheme="majorBidi" w:hAnsiTheme="majorBidi" w:cstheme="majorBidi"/>
            <w:sz w:val="24"/>
            <w:szCs w:val="24"/>
          </w:rPr>
          <w:t>how</w:t>
        </w:r>
      </w:ins>
      <w:r w:rsidR="00D234AF">
        <w:rPr>
          <w:rFonts w:asciiTheme="majorBidi" w:hAnsiTheme="majorBidi" w:cstheme="majorBidi"/>
          <w:sz w:val="24"/>
          <w:szCs w:val="24"/>
        </w:rPr>
        <w:t xml:space="preserve"> </w:t>
      </w:r>
      <w:r w:rsidR="004D2743" w:rsidRPr="004D2743">
        <w:rPr>
          <w:rFonts w:asciiTheme="majorBidi" w:hAnsiTheme="majorBidi" w:cstheme="majorBidi"/>
          <w:sz w:val="24"/>
          <w:szCs w:val="24"/>
        </w:rPr>
        <w:t>women learn maternal skills</w:t>
      </w:r>
      <w:r w:rsidR="0062012D">
        <w:rPr>
          <w:rFonts w:asciiTheme="majorBidi" w:hAnsiTheme="majorBidi" w:cstheme="majorBidi"/>
          <w:sz w:val="24"/>
          <w:szCs w:val="24"/>
        </w:rPr>
        <w:t>;</w:t>
      </w:r>
      <w:ins w:id="60" w:author="Liron Kranzler" w:date="2020-12-28T13:04:00Z">
        <w:r w:rsidR="00DA2C47">
          <w:rPr>
            <w:rFonts w:asciiTheme="majorBidi" w:hAnsiTheme="majorBidi" w:cstheme="majorBidi"/>
            <w:sz w:val="24"/>
            <w:szCs w:val="24"/>
          </w:rPr>
          <w:t xml:space="preserve"> </w:t>
        </w:r>
      </w:ins>
      <w:ins w:id="61" w:author="Liron Kranzler" w:date="2020-12-28T13:52:00Z">
        <w:r w:rsidR="009B7660">
          <w:rPr>
            <w:rFonts w:asciiTheme="majorBidi" w:hAnsiTheme="majorBidi" w:cstheme="majorBidi"/>
            <w:sz w:val="24"/>
            <w:szCs w:val="24"/>
          </w:rPr>
          <w:t xml:space="preserve">maternal </w:t>
        </w:r>
      </w:ins>
      <w:ins w:id="62" w:author="Liron Kranzler" w:date="2020-12-28T13:04:00Z">
        <w:r w:rsidR="00DA2C47">
          <w:rPr>
            <w:rFonts w:asciiTheme="majorBidi" w:hAnsiTheme="majorBidi" w:cstheme="majorBidi"/>
            <w:sz w:val="24"/>
            <w:szCs w:val="24"/>
          </w:rPr>
          <w:t>ambivalence;</w:t>
        </w:r>
      </w:ins>
      <w:del w:id="63" w:author="Liron Kranzler" w:date="2020-12-28T13:04:00Z">
        <w:r w:rsidR="00A344EF" w:rsidDel="00DA2C47">
          <w:rPr>
            <w:rFonts w:asciiTheme="majorBidi" w:hAnsiTheme="majorBidi" w:cstheme="majorBidi" w:hint="cs"/>
            <w:sz w:val="24"/>
            <w:szCs w:val="24"/>
            <w:rtl/>
          </w:rPr>
          <w:delText xml:space="preserve">את האמביוולנטיות באימהות </w:delText>
        </w:r>
      </w:del>
      <w:r w:rsidR="004D2743" w:rsidRPr="004D2743">
        <w:rPr>
          <w:rFonts w:asciiTheme="majorBidi" w:hAnsiTheme="majorBidi" w:cstheme="majorBidi"/>
          <w:sz w:val="24"/>
          <w:szCs w:val="24"/>
        </w:rPr>
        <w:t xml:space="preserve"> the </w:t>
      </w:r>
      <w:r w:rsidR="00F764D1">
        <w:rPr>
          <w:rFonts w:asciiTheme="majorBidi" w:hAnsiTheme="majorBidi" w:cstheme="majorBidi"/>
          <w:sz w:val="24"/>
          <w:szCs w:val="24"/>
        </w:rPr>
        <w:t>emergence</w:t>
      </w:r>
      <w:r w:rsidR="004D2743" w:rsidRPr="004D2743">
        <w:rPr>
          <w:rFonts w:asciiTheme="majorBidi" w:hAnsiTheme="majorBidi" w:cstheme="majorBidi"/>
          <w:sz w:val="24"/>
          <w:szCs w:val="24"/>
        </w:rPr>
        <w:t xml:space="preserve"> of the </w:t>
      </w:r>
      <w:ins w:id="64" w:author="Liron Kranzler" w:date="2020-12-28T13:04:00Z">
        <w:r w:rsidR="00DA2C47">
          <w:rPr>
            <w:rFonts w:asciiTheme="majorBidi" w:hAnsiTheme="majorBidi" w:cstheme="majorBidi"/>
            <w:sz w:val="24"/>
            <w:szCs w:val="24"/>
          </w:rPr>
          <w:t xml:space="preserve">“preschool teacher” </w:t>
        </w:r>
      </w:ins>
      <w:r w:rsidR="004D2743" w:rsidRPr="004D2743">
        <w:rPr>
          <w:rFonts w:asciiTheme="majorBidi" w:hAnsiTheme="majorBidi" w:cstheme="majorBidi"/>
          <w:sz w:val="24"/>
          <w:szCs w:val="24"/>
        </w:rPr>
        <w:t>profession</w:t>
      </w:r>
      <w:del w:id="65" w:author="Liron Kranzler" w:date="2020-12-28T13:04:00Z">
        <w:r w:rsidR="004D2743" w:rsidRPr="004D2743" w:rsidDel="00DA2C47">
          <w:rPr>
            <w:rFonts w:asciiTheme="majorBidi" w:hAnsiTheme="majorBidi" w:cstheme="majorBidi"/>
            <w:sz w:val="24"/>
            <w:szCs w:val="24"/>
          </w:rPr>
          <w:delText xml:space="preserve"> </w:delText>
        </w:r>
        <w:r w:rsidR="00F764D1" w:rsidDel="00DA2C47">
          <w:rPr>
            <w:rFonts w:asciiTheme="majorBidi" w:hAnsiTheme="majorBidi" w:cstheme="majorBidi"/>
            <w:sz w:val="24"/>
            <w:szCs w:val="24"/>
          </w:rPr>
          <w:delText xml:space="preserve">of the </w:delText>
        </w:r>
        <w:r w:rsidR="001A400A" w:rsidDel="00DA2C47">
          <w:rPr>
            <w:rFonts w:asciiTheme="majorBidi" w:hAnsiTheme="majorBidi" w:cstheme="majorBidi"/>
            <w:sz w:val="24"/>
            <w:szCs w:val="24"/>
          </w:rPr>
          <w:delText>preschool</w:delText>
        </w:r>
      </w:del>
      <w:commentRangeStart w:id="66"/>
      <w:commentRangeEnd w:id="66"/>
      <w:r w:rsidR="00591139">
        <w:rPr>
          <w:rStyle w:val="CommentReference"/>
        </w:rPr>
        <w:commentReference w:id="66"/>
      </w:r>
      <w:del w:id="67" w:author="Liron Kranzler" w:date="2020-12-28T13:04:00Z">
        <w:r w:rsidR="00F764D1" w:rsidDel="00DA2C47">
          <w:rPr>
            <w:rFonts w:asciiTheme="majorBidi" w:hAnsiTheme="majorBidi" w:cstheme="majorBidi"/>
            <w:sz w:val="24"/>
            <w:szCs w:val="24"/>
          </w:rPr>
          <w:delText xml:space="preserve"> teacher</w:delText>
        </w:r>
      </w:del>
      <w:r w:rsidR="0062012D">
        <w:rPr>
          <w:rFonts w:asciiTheme="majorBidi" w:hAnsiTheme="majorBidi" w:cstheme="majorBidi"/>
          <w:sz w:val="24"/>
          <w:szCs w:val="24"/>
        </w:rPr>
        <w:t>;</w:t>
      </w:r>
      <w:r>
        <w:rPr>
          <w:rFonts w:asciiTheme="majorBidi" w:hAnsiTheme="majorBidi" w:cstheme="majorBidi"/>
          <w:sz w:val="24"/>
          <w:szCs w:val="24"/>
        </w:rPr>
        <w:t xml:space="preserve"> </w:t>
      </w:r>
      <w:r w:rsidR="0062012D">
        <w:rPr>
          <w:rFonts w:asciiTheme="majorBidi" w:hAnsiTheme="majorBidi" w:cstheme="majorBidi"/>
          <w:sz w:val="24"/>
          <w:szCs w:val="24"/>
        </w:rPr>
        <w:t>the interface</w:t>
      </w:r>
      <w:r w:rsidR="00F764D1">
        <w:rPr>
          <w:rFonts w:asciiTheme="majorBidi" w:hAnsiTheme="majorBidi" w:cstheme="majorBidi"/>
          <w:sz w:val="24"/>
          <w:szCs w:val="24"/>
        </w:rPr>
        <w:t xml:space="preserve"> </w:t>
      </w:r>
      <w:r>
        <w:rPr>
          <w:rFonts w:asciiTheme="majorBidi" w:hAnsiTheme="majorBidi" w:cstheme="majorBidi"/>
          <w:sz w:val="24"/>
          <w:szCs w:val="24"/>
        </w:rPr>
        <w:t>between</w:t>
      </w:r>
      <w:r w:rsidR="004D2743" w:rsidRPr="004D2743">
        <w:rPr>
          <w:rFonts w:asciiTheme="majorBidi" w:hAnsiTheme="majorBidi" w:cstheme="majorBidi"/>
          <w:sz w:val="24"/>
          <w:szCs w:val="24"/>
        </w:rPr>
        <w:t xml:space="preserve"> maternal </w:t>
      </w:r>
      <w:r w:rsidR="0062012D">
        <w:rPr>
          <w:rFonts w:asciiTheme="majorBidi" w:hAnsiTheme="majorBidi" w:cstheme="majorBidi"/>
          <w:sz w:val="24"/>
          <w:szCs w:val="24"/>
        </w:rPr>
        <w:t>and</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professional identit</w:t>
      </w:r>
      <w:r w:rsidR="0062012D">
        <w:rPr>
          <w:rFonts w:asciiTheme="majorBidi" w:hAnsiTheme="majorBidi" w:cstheme="majorBidi"/>
          <w:sz w:val="24"/>
          <w:szCs w:val="24"/>
        </w:rPr>
        <w:t>ies</w:t>
      </w:r>
      <w:r w:rsidR="00FC6D71" w:rsidRPr="00FC6D71">
        <w:rPr>
          <w:rFonts w:asciiTheme="majorBidi" w:hAnsiTheme="majorBidi" w:cstheme="majorBidi"/>
          <w:sz w:val="24"/>
          <w:szCs w:val="24"/>
        </w:rPr>
        <w:t xml:space="preserve"> </w:t>
      </w:r>
      <w:r w:rsidR="0062012D">
        <w:rPr>
          <w:rFonts w:asciiTheme="majorBidi" w:hAnsiTheme="majorBidi" w:cstheme="majorBidi"/>
          <w:sz w:val="24"/>
          <w:szCs w:val="24"/>
        </w:rPr>
        <w:t>among</w:t>
      </w:r>
      <w:r w:rsidR="00FC6D71" w:rsidRPr="00FC6D71">
        <w:rPr>
          <w:rFonts w:asciiTheme="majorBidi" w:hAnsiTheme="majorBidi" w:cstheme="majorBidi"/>
          <w:sz w:val="24"/>
          <w:szCs w:val="24"/>
        </w:rPr>
        <w:t xml:space="preserve"> </w:t>
      </w:r>
      <w:r w:rsidR="00D234AF">
        <w:rPr>
          <w:rFonts w:asciiTheme="majorBidi" w:hAnsiTheme="majorBidi" w:cstheme="majorBidi"/>
          <w:sz w:val="24"/>
          <w:szCs w:val="24"/>
        </w:rPr>
        <w:t xml:space="preserve">early </w:t>
      </w:r>
      <w:ins w:id="68" w:author="Liron Kranzler" w:date="2020-12-28T13:05:00Z">
        <w:r w:rsidR="00DA2C47">
          <w:rPr>
            <w:rFonts w:asciiTheme="majorBidi" w:hAnsiTheme="majorBidi" w:cstheme="majorBidi"/>
            <w:sz w:val="24"/>
            <w:szCs w:val="24"/>
          </w:rPr>
          <w:t>childhood educators</w:t>
        </w:r>
      </w:ins>
      <w:del w:id="69" w:author="Liron Kranzler" w:date="2020-12-28T13:05:00Z">
        <w:r w:rsidR="00D234AF" w:rsidDel="00DA2C47">
          <w:rPr>
            <w:rFonts w:asciiTheme="majorBidi" w:hAnsiTheme="majorBidi" w:cstheme="majorBidi"/>
            <w:sz w:val="24"/>
            <w:szCs w:val="24"/>
          </w:rPr>
          <w:delText xml:space="preserve">education </w:delText>
        </w:r>
        <w:r w:rsidR="00FC6D71" w:rsidRPr="00FC6D71" w:rsidDel="00DA2C47">
          <w:rPr>
            <w:rFonts w:asciiTheme="majorBidi" w:hAnsiTheme="majorBidi" w:cstheme="majorBidi"/>
            <w:sz w:val="24"/>
            <w:szCs w:val="24"/>
          </w:rPr>
          <w:delText>teachers</w:delText>
        </w:r>
      </w:del>
      <w:r w:rsidR="0062012D">
        <w:rPr>
          <w:rFonts w:asciiTheme="majorBidi" w:hAnsiTheme="majorBidi" w:cstheme="majorBidi"/>
          <w:sz w:val="24"/>
          <w:szCs w:val="24"/>
        </w:rPr>
        <w:t>;</w:t>
      </w:r>
      <w:r w:rsidR="00D234AF">
        <w:rPr>
          <w:rFonts w:asciiTheme="majorBidi" w:hAnsiTheme="majorBidi" w:cstheme="majorBidi"/>
          <w:sz w:val="24"/>
          <w:szCs w:val="24"/>
        </w:rPr>
        <w:t xml:space="preserve"> </w:t>
      </w:r>
      <w:r w:rsidR="00FC6D71" w:rsidRPr="00FC6D71">
        <w:rPr>
          <w:rFonts w:asciiTheme="majorBidi" w:hAnsiTheme="majorBidi" w:cstheme="majorBidi"/>
          <w:sz w:val="24"/>
          <w:szCs w:val="24"/>
        </w:rPr>
        <w:t xml:space="preserve">empathy </w:t>
      </w:r>
      <w:r>
        <w:rPr>
          <w:rFonts w:asciiTheme="majorBidi" w:hAnsiTheme="majorBidi" w:cstheme="majorBidi"/>
          <w:sz w:val="24"/>
          <w:szCs w:val="24"/>
        </w:rPr>
        <w:t>as part of</w:t>
      </w:r>
      <w:r w:rsidR="00FC6D71" w:rsidRPr="00FC6D71">
        <w:rPr>
          <w:rFonts w:asciiTheme="majorBidi" w:hAnsiTheme="majorBidi" w:cstheme="majorBidi"/>
          <w:sz w:val="24"/>
          <w:szCs w:val="24"/>
        </w:rPr>
        <w:t xml:space="preserve"> </w:t>
      </w:r>
      <w:r>
        <w:rPr>
          <w:rFonts w:asciiTheme="majorBidi" w:hAnsiTheme="majorBidi" w:cstheme="majorBidi"/>
          <w:sz w:val="24"/>
          <w:szCs w:val="24"/>
        </w:rPr>
        <w:t>educators</w:t>
      </w:r>
      <w:r w:rsidR="00F5375D">
        <w:rPr>
          <w:rFonts w:asciiTheme="majorBidi" w:hAnsiTheme="majorBidi" w:cstheme="majorBidi"/>
          <w:sz w:val="24"/>
          <w:szCs w:val="24"/>
        </w:rPr>
        <w:t>’</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self-identity</w:t>
      </w:r>
      <w:r w:rsidR="0062012D">
        <w:rPr>
          <w:rFonts w:asciiTheme="majorBidi" w:hAnsiTheme="majorBidi" w:cstheme="majorBidi"/>
          <w:sz w:val="24"/>
          <w:szCs w:val="24"/>
        </w:rPr>
        <w:t>;</w:t>
      </w:r>
      <w:r w:rsidR="00FC6D71" w:rsidRPr="00FC6D71">
        <w:rPr>
          <w:rFonts w:asciiTheme="majorBidi" w:hAnsiTheme="majorBidi" w:cstheme="majorBidi"/>
          <w:sz w:val="24"/>
          <w:szCs w:val="24"/>
        </w:rPr>
        <w:t xml:space="preserve"> </w:t>
      </w:r>
      <w:del w:id="70" w:author="Liron Kranzler" w:date="2020-12-28T13:05:00Z">
        <w:r w:rsidR="00FC6D71" w:rsidRPr="00FC6D71" w:rsidDel="00DA2C47">
          <w:rPr>
            <w:rFonts w:asciiTheme="majorBidi" w:hAnsiTheme="majorBidi" w:cstheme="majorBidi"/>
            <w:sz w:val="24"/>
            <w:szCs w:val="24"/>
          </w:rPr>
          <w:delText xml:space="preserve">and </w:delText>
        </w:r>
      </w:del>
      <w:r w:rsidR="00FC6D71" w:rsidRPr="00FC6D71">
        <w:rPr>
          <w:rFonts w:asciiTheme="majorBidi" w:hAnsiTheme="majorBidi" w:cstheme="majorBidi"/>
          <w:sz w:val="24"/>
          <w:szCs w:val="24"/>
        </w:rPr>
        <w:t xml:space="preserve">the interaction between the private </w:t>
      </w:r>
      <w:r w:rsidR="00164C9B">
        <w:rPr>
          <w:rFonts w:asciiTheme="majorBidi" w:hAnsiTheme="majorBidi" w:cstheme="majorBidi"/>
          <w:sz w:val="24"/>
          <w:szCs w:val="24"/>
        </w:rPr>
        <w:t>sphere and</w:t>
      </w:r>
      <w:r w:rsidR="00FC6D71" w:rsidRPr="00FC6D71">
        <w:rPr>
          <w:rFonts w:asciiTheme="majorBidi" w:hAnsiTheme="majorBidi" w:cstheme="majorBidi"/>
          <w:sz w:val="24"/>
          <w:szCs w:val="24"/>
        </w:rPr>
        <w:t xml:space="preserve"> public </w:t>
      </w:r>
      <w:r w:rsidR="00164C9B">
        <w:rPr>
          <w:rFonts w:asciiTheme="majorBidi" w:hAnsiTheme="majorBidi" w:cstheme="majorBidi"/>
          <w:sz w:val="24"/>
          <w:szCs w:val="24"/>
        </w:rPr>
        <w:t xml:space="preserve">sphere </w:t>
      </w:r>
      <w:r w:rsidR="0062012D">
        <w:rPr>
          <w:rFonts w:asciiTheme="majorBidi" w:hAnsiTheme="majorBidi" w:cstheme="majorBidi"/>
          <w:sz w:val="24"/>
          <w:szCs w:val="24"/>
        </w:rPr>
        <w:t xml:space="preserve">for those working </w:t>
      </w:r>
      <w:r w:rsidR="00164C9B">
        <w:rPr>
          <w:rFonts w:asciiTheme="majorBidi" w:hAnsiTheme="majorBidi" w:cstheme="majorBidi"/>
          <w:sz w:val="24"/>
          <w:szCs w:val="24"/>
        </w:rPr>
        <w:t>in</w:t>
      </w:r>
      <w:r w:rsidR="00FC6D71" w:rsidRPr="00FC6D71">
        <w:rPr>
          <w:rFonts w:asciiTheme="majorBidi" w:hAnsiTheme="majorBidi" w:cstheme="majorBidi"/>
          <w:sz w:val="24"/>
          <w:szCs w:val="24"/>
        </w:rPr>
        <w:t xml:space="preserve"> the education system</w:t>
      </w:r>
      <w:del w:id="71" w:author="Liron Kranzler" w:date="2020-12-28T13:05:00Z">
        <w:r w:rsidR="00FC6D71" w:rsidRPr="00FC6D71" w:rsidDel="00DA2C47">
          <w:rPr>
            <w:rFonts w:asciiTheme="majorBidi" w:hAnsiTheme="majorBidi" w:cstheme="majorBidi"/>
            <w:sz w:val="24"/>
            <w:szCs w:val="24"/>
          </w:rPr>
          <w:delText>.</w:delText>
        </w:r>
      </w:del>
      <w:ins w:id="72" w:author="Liron Kranzler" w:date="2020-12-28T13:05:00Z">
        <w:r w:rsidR="00DA2C47">
          <w:rPr>
            <w:rFonts w:asciiTheme="majorBidi" w:hAnsiTheme="majorBidi" w:cstheme="majorBidi"/>
            <w:sz w:val="24"/>
            <w:szCs w:val="24"/>
          </w:rPr>
          <w:t xml:space="preserve">; and whether </w:t>
        </w:r>
      </w:ins>
      <w:ins w:id="73" w:author="Liron Kranzler" w:date="2020-12-28T13:06:00Z">
        <w:r w:rsidR="00DA2C47">
          <w:rPr>
            <w:rFonts w:asciiTheme="majorBidi" w:hAnsiTheme="majorBidi" w:cstheme="majorBidi"/>
            <w:sz w:val="24"/>
            <w:szCs w:val="24"/>
          </w:rPr>
          <w:t>the job hours for early childhood educators should be considered “convenient.”</w:t>
        </w:r>
      </w:ins>
      <w:del w:id="74" w:author="Liron Kranzler" w:date="2020-12-28T13:06:00Z">
        <w:r w:rsidR="00A344EF" w:rsidDel="00DA2C47">
          <w:rPr>
            <w:rFonts w:asciiTheme="majorBidi" w:hAnsiTheme="majorBidi" w:cstheme="majorBidi"/>
            <w:sz w:val="24"/>
            <w:szCs w:val="24"/>
          </w:rPr>
          <w:delText xml:space="preserve"> </w:delText>
        </w:r>
        <w:r w:rsidR="00A344EF" w:rsidDel="00DA2C47">
          <w:rPr>
            <w:rFonts w:asciiTheme="majorBidi" w:hAnsiTheme="majorBidi" w:cstheme="majorBidi" w:hint="cs"/>
            <w:sz w:val="24"/>
            <w:szCs w:val="24"/>
            <w:rtl/>
          </w:rPr>
          <w:delText>ואת ההתייחסות לנוחות משרת הגננות והמורות</w:delText>
        </w:r>
      </w:del>
    </w:p>
    <w:p w14:paraId="356FDB56" w14:textId="6D72A0A0" w:rsidR="00DA2C47" w:rsidRDefault="00DA2C47" w:rsidP="00DA2C47">
      <w:pPr>
        <w:spacing w:line="480" w:lineRule="auto"/>
        <w:rPr>
          <w:ins w:id="75" w:author="Liron Kranzler" w:date="2020-12-28T13:07:00Z"/>
          <w:rFonts w:asciiTheme="majorBidi" w:hAnsiTheme="majorBidi" w:cstheme="majorBidi"/>
          <w:i/>
          <w:iCs/>
          <w:sz w:val="24"/>
          <w:szCs w:val="24"/>
        </w:rPr>
      </w:pPr>
      <w:ins w:id="76" w:author="Liron Kranzler" w:date="2020-12-28T13:07:00Z">
        <w:r>
          <w:rPr>
            <w:rFonts w:asciiTheme="majorBidi" w:hAnsiTheme="majorBidi" w:cstheme="majorBidi"/>
            <w:i/>
            <w:iCs/>
            <w:sz w:val="24"/>
            <w:szCs w:val="24"/>
          </w:rPr>
          <w:t>The Mother-Child Relationship and Its Impact on Child</w:t>
        </w:r>
      </w:ins>
      <w:ins w:id="77" w:author="Liron Kranzler" w:date="2020-12-28T13:25:00Z">
        <w:r w:rsidR="00173B4D">
          <w:rPr>
            <w:rFonts w:asciiTheme="majorBidi" w:hAnsiTheme="majorBidi" w:cstheme="majorBidi"/>
            <w:i/>
            <w:iCs/>
            <w:sz w:val="24"/>
            <w:szCs w:val="24"/>
          </w:rPr>
          <w:t>hood</w:t>
        </w:r>
      </w:ins>
      <w:ins w:id="78" w:author="Liron Kranzler" w:date="2020-12-28T13:07:00Z">
        <w:r>
          <w:rPr>
            <w:rFonts w:asciiTheme="majorBidi" w:hAnsiTheme="majorBidi" w:cstheme="majorBidi"/>
            <w:i/>
            <w:iCs/>
            <w:sz w:val="24"/>
            <w:szCs w:val="24"/>
          </w:rPr>
          <w:t xml:space="preserve"> Development</w:t>
        </w:r>
      </w:ins>
    </w:p>
    <w:p w14:paraId="0FEFEE0F" w14:textId="028C70CC" w:rsidR="00DA2C47" w:rsidRPr="00DA2C47" w:rsidDel="00DA2C47" w:rsidRDefault="00DA2C47" w:rsidP="00DA2C47">
      <w:pPr>
        <w:spacing w:line="480" w:lineRule="auto"/>
        <w:rPr>
          <w:del w:id="79" w:author="Liron Kranzler" w:date="2020-12-28T13:07:00Z"/>
          <w:rFonts w:asciiTheme="majorBidi" w:hAnsiTheme="majorBidi" w:cstheme="majorBidi"/>
          <w:i/>
          <w:iCs/>
          <w:sz w:val="24"/>
          <w:szCs w:val="24"/>
          <w:rtl/>
          <w:rPrChange w:id="80" w:author="Liron Kranzler" w:date="2020-12-28T13:06:00Z">
            <w:rPr>
              <w:del w:id="81" w:author="Liron Kranzler" w:date="2020-12-28T13:07:00Z"/>
              <w:rFonts w:asciiTheme="majorBidi" w:hAnsiTheme="majorBidi" w:cstheme="majorBidi"/>
              <w:sz w:val="24"/>
              <w:szCs w:val="24"/>
              <w:rtl/>
            </w:rPr>
          </w:rPrChange>
        </w:rPr>
        <w:pPrChange w:id="82" w:author="Liron Kranzler" w:date="2020-12-28T13:06:00Z">
          <w:pPr>
            <w:spacing w:line="480" w:lineRule="auto"/>
            <w:ind w:firstLine="720"/>
          </w:pPr>
        </w:pPrChange>
      </w:pPr>
      <w:commentRangeStart w:id="83"/>
    </w:p>
    <w:p w14:paraId="4716CB20" w14:textId="7966B9DA" w:rsidR="005026C5" w:rsidRPr="005026C5" w:rsidRDefault="005026C5" w:rsidP="00DA2C47">
      <w:pPr>
        <w:spacing w:line="480" w:lineRule="auto"/>
        <w:ind w:firstLine="720"/>
        <w:rPr>
          <w:rFonts w:asciiTheme="majorBidi" w:hAnsiTheme="majorBidi" w:cstheme="majorBidi"/>
          <w:sz w:val="24"/>
          <w:szCs w:val="24"/>
        </w:rPr>
        <w:pPrChange w:id="84" w:author="Liron Kranzler" w:date="2020-12-28T13:07:00Z">
          <w:pPr>
            <w:spacing w:line="480" w:lineRule="auto"/>
            <w:ind w:firstLine="720"/>
            <w:jc w:val="right"/>
          </w:pPr>
        </w:pPrChange>
      </w:pPr>
      <w:del w:id="85" w:author="Liron Kranzler" w:date="2020-12-28T13:07:00Z">
        <w:r w:rsidRPr="005026C5" w:rsidDel="00DA2C47">
          <w:rPr>
            <w:rFonts w:asciiTheme="majorBidi" w:hAnsiTheme="majorBidi" w:cs="Times New Roman"/>
            <w:sz w:val="24"/>
            <w:szCs w:val="24"/>
            <w:rtl/>
          </w:rPr>
          <w:delText>הקשר עם האם והשפעתו על איכות והתפתחות הילדים</w:delText>
        </w:r>
      </w:del>
      <w:ins w:id="86" w:author="Liron Kranzler" w:date="2020-12-28T13:07:00Z">
        <w:r w:rsidR="00DA2C47">
          <w:rPr>
            <w:rFonts w:asciiTheme="majorBidi" w:hAnsiTheme="majorBidi" w:cstheme="majorBidi"/>
            <w:sz w:val="24"/>
            <w:szCs w:val="24"/>
          </w:rPr>
          <w:t xml:space="preserve">One of Freud’s </w:t>
        </w:r>
      </w:ins>
      <w:ins w:id="87" w:author="Liron Kranzler" w:date="2020-12-28T13:09:00Z">
        <w:r w:rsidR="00DA2C47">
          <w:rPr>
            <w:rFonts w:asciiTheme="majorBidi" w:hAnsiTheme="majorBidi" w:cstheme="majorBidi"/>
            <w:sz w:val="24"/>
            <w:szCs w:val="24"/>
          </w:rPr>
          <w:t>most important</w:t>
        </w:r>
      </w:ins>
      <w:ins w:id="88" w:author="Liron Kranzler" w:date="2020-12-28T13:10:00Z">
        <w:r w:rsidR="00DA2C47">
          <w:rPr>
            <w:rFonts w:asciiTheme="majorBidi" w:hAnsiTheme="majorBidi" w:cstheme="majorBidi"/>
            <w:sz w:val="24"/>
            <w:szCs w:val="24"/>
          </w:rPr>
          <w:t>,</w:t>
        </w:r>
      </w:ins>
      <w:ins w:id="89" w:author="Liron Kranzler" w:date="2020-12-28T13:09:00Z">
        <w:r w:rsidR="00DA2C47">
          <w:rPr>
            <w:rFonts w:asciiTheme="majorBidi" w:hAnsiTheme="majorBidi" w:cstheme="majorBidi"/>
            <w:sz w:val="24"/>
            <w:szCs w:val="24"/>
          </w:rPr>
          <w:t xml:space="preserve"> </w:t>
        </w:r>
      </w:ins>
      <w:ins w:id="90" w:author="Liron Kranzler" w:date="2020-12-28T13:07:00Z">
        <w:r w:rsidR="00DA2C47">
          <w:rPr>
            <w:rFonts w:asciiTheme="majorBidi" w:hAnsiTheme="majorBidi" w:cstheme="majorBidi"/>
            <w:sz w:val="24"/>
            <w:szCs w:val="24"/>
          </w:rPr>
          <w:t xml:space="preserve">lasting </w:t>
        </w:r>
      </w:ins>
      <w:ins w:id="91" w:author="Liron Kranzler" w:date="2020-12-28T13:11:00Z">
        <w:r w:rsidR="00DA2C47">
          <w:rPr>
            <w:rFonts w:asciiTheme="majorBidi" w:hAnsiTheme="majorBidi" w:cstheme="majorBidi"/>
            <w:sz w:val="24"/>
            <w:szCs w:val="24"/>
          </w:rPr>
          <w:t>ideas</w:t>
        </w:r>
      </w:ins>
      <w:ins w:id="92" w:author="Liron Kranzler" w:date="2020-12-28T13:07:00Z">
        <w:r w:rsidR="00DA2C47">
          <w:rPr>
            <w:rFonts w:asciiTheme="majorBidi" w:hAnsiTheme="majorBidi" w:cstheme="majorBidi"/>
            <w:sz w:val="24"/>
            <w:szCs w:val="24"/>
          </w:rPr>
          <w:t xml:space="preserve"> is the </w:t>
        </w:r>
      </w:ins>
      <w:ins w:id="93" w:author="Liron Kranzler" w:date="2020-12-28T13:08:00Z">
        <w:r w:rsidR="00DA2C47">
          <w:rPr>
            <w:rFonts w:asciiTheme="majorBidi" w:hAnsiTheme="majorBidi" w:cstheme="majorBidi"/>
            <w:sz w:val="24"/>
            <w:szCs w:val="24"/>
          </w:rPr>
          <w:t xml:space="preserve">great significance of the mother-child relationship, </w:t>
        </w:r>
        <w:bookmarkStart w:id="94" w:name="_Hlk60053561"/>
        <w:r w:rsidR="00DA2C47">
          <w:rPr>
            <w:rFonts w:asciiTheme="majorBidi" w:hAnsiTheme="majorBidi" w:cstheme="majorBidi"/>
            <w:sz w:val="24"/>
            <w:szCs w:val="24"/>
          </w:rPr>
          <w:t>as a basis for all f</w:t>
        </w:r>
      </w:ins>
      <w:ins w:id="95" w:author="Liron Kranzler" w:date="2020-12-28T13:11:00Z">
        <w:r w:rsidR="00DA2C47">
          <w:rPr>
            <w:rFonts w:asciiTheme="majorBidi" w:hAnsiTheme="majorBidi" w:cstheme="majorBidi"/>
            <w:sz w:val="24"/>
            <w:szCs w:val="24"/>
          </w:rPr>
          <w:t>u</w:t>
        </w:r>
      </w:ins>
      <w:ins w:id="96" w:author="Liron Kranzler" w:date="2020-12-28T13:08:00Z">
        <w:r w:rsidR="00DA2C47">
          <w:rPr>
            <w:rFonts w:asciiTheme="majorBidi" w:hAnsiTheme="majorBidi" w:cstheme="majorBidi"/>
            <w:sz w:val="24"/>
            <w:szCs w:val="24"/>
          </w:rPr>
          <w:t>ture love relationships as well as</w:t>
        </w:r>
      </w:ins>
      <w:ins w:id="97" w:author="Liron Kranzler" w:date="2020-12-28T13:12:00Z">
        <w:r w:rsidR="00DA2C47">
          <w:rPr>
            <w:rFonts w:asciiTheme="majorBidi" w:hAnsiTheme="majorBidi" w:cstheme="majorBidi"/>
            <w:sz w:val="24"/>
            <w:szCs w:val="24"/>
          </w:rPr>
          <w:t xml:space="preserve"> the basis</w:t>
        </w:r>
      </w:ins>
      <w:ins w:id="98" w:author="Liron Kranzler" w:date="2020-12-28T13:08:00Z">
        <w:r w:rsidR="00DA2C47">
          <w:rPr>
            <w:rFonts w:asciiTheme="majorBidi" w:hAnsiTheme="majorBidi" w:cstheme="majorBidi"/>
            <w:sz w:val="24"/>
            <w:szCs w:val="24"/>
          </w:rPr>
          <w:t xml:space="preserve"> for</w:t>
        </w:r>
        <w:commentRangeStart w:id="99"/>
        <w:r w:rsidR="00DA2C47">
          <w:rPr>
            <w:rFonts w:asciiTheme="majorBidi" w:hAnsiTheme="majorBidi" w:cstheme="majorBidi"/>
            <w:sz w:val="24"/>
            <w:szCs w:val="24"/>
          </w:rPr>
          <w:t xml:space="preserve"> the </w:t>
        </w:r>
      </w:ins>
      <w:ins w:id="100" w:author="Liron Kranzler" w:date="2020-12-28T13:12:00Z">
        <w:r w:rsidR="007749EC">
          <w:rPr>
            <w:rFonts w:asciiTheme="majorBidi" w:hAnsiTheme="majorBidi" w:cstheme="majorBidi"/>
            <w:sz w:val="24"/>
            <w:szCs w:val="24"/>
          </w:rPr>
          <w:t xml:space="preserve">health </w:t>
        </w:r>
      </w:ins>
      <w:ins w:id="101" w:author="Liron Kranzler" w:date="2020-12-28T13:13:00Z">
        <w:r w:rsidR="007749EC">
          <w:rPr>
            <w:rFonts w:asciiTheme="majorBidi" w:hAnsiTheme="majorBidi" w:cstheme="majorBidi"/>
            <w:sz w:val="24"/>
            <w:szCs w:val="24"/>
          </w:rPr>
          <w:t xml:space="preserve">of </w:t>
        </w:r>
      </w:ins>
      <w:ins w:id="102" w:author="Liron Kranzler" w:date="2020-12-28T13:08:00Z">
        <w:r w:rsidR="00DA2C47">
          <w:rPr>
            <w:rFonts w:asciiTheme="majorBidi" w:hAnsiTheme="majorBidi" w:cstheme="majorBidi"/>
            <w:sz w:val="24"/>
            <w:szCs w:val="24"/>
          </w:rPr>
          <w:t>mother</w:t>
        </w:r>
      </w:ins>
      <w:ins w:id="103" w:author="Liron Kranzler" w:date="2020-12-28T13:09:00Z">
        <w:r w:rsidR="00DA2C47">
          <w:rPr>
            <w:rFonts w:asciiTheme="majorBidi" w:hAnsiTheme="majorBidi" w:cstheme="majorBidi"/>
            <w:sz w:val="24"/>
            <w:szCs w:val="24"/>
          </w:rPr>
          <w:t xml:space="preserve">s </w:t>
        </w:r>
        <w:commentRangeStart w:id="104"/>
        <w:r w:rsidR="00DA2C47">
          <w:rPr>
            <w:rFonts w:asciiTheme="majorBidi" w:hAnsiTheme="majorBidi" w:cstheme="majorBidi"/>
            <w:sz w:val="24"/>
            <w:szCs w:val="24"/>
          </w:rPr>
          <w:t xml:space="preserve">(Birns </w:t>
        </w:r>
      </w:ins>
      <w:ins w:id="105" w:author="Liron Kranzler" w:date="2020-12-29T10:52:00Z">
        <w:r w:rsidR="00AD5D01">
          <w:rPr>
            <w:rFonts w:asciiTheme="majorBidi" w:hAnsiTheme="majorBidi" w:cstheme="majorBidi"/>
            <w:sz w:val="24"/>
            <w:szCs w:val="24"/>
          </w:rPr>
          <w:t>and</w:t>
        </w:r>
      </w:ins>
      <w:ins w:id="106" w:author="Liron Kranzler" w:date="2020-12-28T13:09:00Z">
        <w:r w:rsidR="00DA2C47">
          <w:rPr>
            <w:rFonts w:asciiTheme="majorBidi" w:hAnsiTheme="majorBidi" w:cstheme="majorBidi"/>
            <w:sz w:val="24"/>
            <w:szCs w:val="24"/>
          </w:rPr>
          <w:t xml:space="preserve"> Hay 1988).</w:t>
        </w:r>
      </w:ins>
      <w:commentRangeEnd w:id="99"/>
      <w:ins w:id="107" w:author="Liron Kranzler" w:date="2020-12-28T13:13:00Z">
        <w:r w:rsidR="007749EC">
          <w:rPr>
            <w:rFonts w:asciiTheme="majorBidi" w:hAnsiTheme="majorBidi" w:cstheme="majorBidi"/>
            <w:sz w:val="24"/>
            <w:szCs w:val="24"/>
          </w:rPr>
          <w:t xml:space="preserve"> </w:t>
        </w:r>
      </w:ins>
      <w:commentRangeEnd w:id="104"/>
      <w:ins w:id="108" w:author="Liron Kranzler" w:date="2020-12-29T11:47:00Z">
        <w:r w:rsidR="00612B5F">
          <w:rPr>
            <w:rStyle w:val="CommentReference"/>
          </w:rPr>
          <w:commentReference w:id="104"/>
        </w:r>
      </w:ins>
      <w:ins w:id="109" w:author="Liron Kranzler" w:date="2020-12-28T13:13:00Z">
        <w:r w:rsidR="007749EC">
          <w:rPr>
            <w:rFonts w:asciiTheme="majorBidi" w:hAnsiTheme="majorBidi" w:cstheme="majorBidi"/>
            <w:sz w:val="24"/>
            <w:szCs w:val="24"/>
          </w:rPr>
          <w:t xml:space="preserve">Some of Freud’s followers and students, such as Bowlby, Mahler, Fraiberg, and Ainsworth, </w:t>
        </w:r>
      </w:ins>
      <w:ins w:id="110" w:author="Liron Kranzler" w:date="2020-12-28T13:14:00Z">
        <w:r w:rsidR="007749EC">
          <w:rPr>
            <w:rFonts w:asciiTheme="majorBidi" w:hAnsiTheme="majorBidi" w:cstheme="majorBidi"/>
            <w:sz w:val="24"/>
            <w:szCs w:val="24"/>
          </w:rPr>
          <w:t>elaborated on this</w:t>
        </w:r>
      </w:ins>
      <w:ins w:id="111" w:author="Liron Kranzler" w:date="2020-12-28T13:25:00Z">
        <w:r w:rsidR="00173B4D">
          <w:rPr>
            <w:rFonts w:asciiTheme="majorBidi" w:hAnsiTheme="majorBidi" w:cstheme="majorBidi"/>
            <w:sz w:val="24"/>
            <w:szCs w:val="24"/>
          </w:rPr>
          <w:t xml:space="preserve">, </w:t>
        </w:r>
        <w:commentRangeStart w:id="112"/>
        <w:r w:rsidR="00173B4D">
          <w:rPr>
            <w:rFonts w:asciiTheme="majorBidi" w:hAnsiTheme="majorBidi" w:cstheme="majorBidi"/>
            <w:sz w:val="24"/>
            <w:szCs w:val="24"/>
          </w:rPr>
          <w:t xml:space="preserve">stating that </w:t>
        </w:r>
      </w:ins>
      <w:ins w:id="113" w:author="Liron Kranzler" w:date="2020-12-28T13:14:00Z">
        <w:r w:rsidR="007749EC">
          <w:rPr>
            <w:rFonts w:asciiTheme="majorBidi" w:hAnsiTheme="majorBidi" w:cstheme="majorBidi"/>
            <w:sz w:val="24"/>
            <w:szCs w:val="24"/>
          </w:rPr>
          <w:t>th</w:t>
        </w:r>
      </w:ins>
      <w:ins w:id="114" w:author="Liron Kranzler" w:date="2020-12-28T13:25:00Z">
        <w:r w:rsidR="00173B4D">
          <w:rPr>
            <w:rFonts w:asciiTheme="majorBidi" w:hAnsiTheme="majorBidi" w:cstheme="majorBidi"/>
            <w:sz w:val="24"/>
            <w:szCs w:val="24"/>
          </w:rPr>
          <w:t>e mother-child</w:t>
        </w:r>
      </w:ins>
      <w:ins w:id="115" w:author="Liron Kranzler" w:date="2020-12-28T13:14:00Z">
        <w:r w:rsidR="007749EC">
          <w:rPr>
            <w:rFonts w:asciiTheme="majorBidi" w:hAnsiTheme="majorBidi" w:cstheme="majorBidi"/>
            <w:sz w:val="24"/>
            <w:szCs w:val="24"/>
          </w:rPr>
          <w:t xml:space="preserve"> relationship</w:t>
        </w:r>
      </w:ins>
      <w:ins w:id="116" w:author="Liron Kranzler" w:date="2020-12-28T13:25:00Z">
        <w:r w:rsidR="00173B4D">
          <w:rPr>
            <w:rFonts w:asciiTheme="majorBidi" w:hAnsiTheme="majorBidi" w:cstheme="majorBidi"/>
            <w:sz w:val="24"/>
            <w:szCs w:val="24"/>
          </w:rPr>
          <w:t xml:space="preserve"> also</w:t>
        </w:r>
      </w:ins>
      <w:ins w:id="117" w:author="Liron Kranzler" w:date="2020-12-28T13:14:00Z">
        <w:r w:rsidR="007749EC">
          <w:rPr>
            <w:rFonts w:asciiTheme="majorBidi" w:hAnsiTheme="majorBidi" w:cstheme="majorBidi"/>
            <w:sz w:val="24"/>
            <w:szCs w:val="24"/>
          </w:rPr>
          <w:t xml:space="preserve"> impact</w:t>
        </w:r>
      </w:ins>
      <w:ins w:id="118" w:author="Liron Kranzler" w:date="2020-12-28T13:15:00Z">
        <w:r w:rsidR="007749EC">
          <w:rPr>
            <w:rFonts w:asciiTheme="majorBidi" w:hAnsiTheme="majorBidi" w:cstheme="majorBidi"/>
            <w:sz w:val="24"/>
            <w:szCs w:val="24"/>
          </w:rPr>
          <w:t>s</w:t>
        </w:r>
      </w:ins>
      <w:ins w:id="119" w:author="Liron Kranzler" w:date="2020-12-28T13:14:00Z">
        <w:r w:rsidR="007749EC">
          <w:rPr>
            <w:rFonts w:asciiTheme="majorBidi" w:hAnsiTheme="majorBidi" w:cstheme="majorBidi"/>
            <w:sz w:val="24"/>
            <w:szCs w:val="24"/>
          </w:rPr>
          <w:t xml:space="preserve"> proper development in the child</w:t>
        </w:r>
      </w:ins>
      <w:ins w:id="120" w:author="Liron Kranzler" w:date="2020-12-28T13:15:00Z">
        <w:r w:rsidR="007749EC">
          <w:rPr>
            <w:rFonts w:asciiTheme="majorBidi" w:hAnsiTheme="majorBidi" w:cstheme="majorBidi"/>
            <w:sz w:val="24"/>
            <w:szCs w:val="24"/>
          </w:rPr>
          <w:t xml:space="preserve"> </w:t>
        </w:r>
      </w:ins>
      <w:commentRangeEnd w:id="112"/>
      <w:ins w:id="121" w:author="Liron Kranzler" w:date="2020-12-28T13:30:00Z">
        <w:r w:rsidR="00173B4D">
          <w:rPr>
            <w:rStyle w:val="CommentReference"/>
          </w:rPr>
          <w:commentReference w:id="112"/>
        </w:r>
      </w:ins>
      <w:ins w:id="122" w:author="Liron Kranzler" w:date="2020-12-28T13:15:00Z">
        <w:r w:rsidR="007749EC">
          <w:rPr>
            <w:rFonts w:asciiTheme="majorBidi" w:hAnsiTheme="majorBidi" w:cstheme="majorBidi"/>
            <w:sz w:val="24"/>
            <w:szCs w:val="24"/>
          </w:rPr>
          <w:t xml:space="preserve">(Birns </w:t>
        </w:r>
      </w:ins>
      <w:ins w:id="123" w:author="Liron Kranzler" w:date="2020-12-29T10:52:00Z">
        <w:r w:rsidR="00AD5D01">
          <w:rPr>
            <w:rFonts w:asciiTheme="majorBidi" w:hAnsiTheme="majorBidi" w:cstheme="majorBidi"/>
            <w:sz w:val="24"/>
            <w:szCs w:val="24"/>
          </w:rPr>
          <w:t>and</w:t>
        </w:r>
      </w:ins>
      <w:ins w:id="124" w:author="Liron Kranzler" w:date="2020-12-28T13:15:00Z">
        <w:r w:rsidR="007749EC">
          <w:rPr>
            <w:rFonts w:asciiTheme="majorBidi" w:hAnsiTheme="majorBidi" w:cstheme="majorBidi"/>
            <w:sz w:val="24"/>
            <w:szCs w:val="24"/>
          </w:rPr>
          <w:t xml:space="preserve"> Hay 1988)</w:t>
        </w:r>
      </w:ins>
      <w:ins w:id="125" w:author="Liron Kranzler" w:date="2020-12-28T13:14:00Z">
        <w:r w:rsidR="007749EC">
          <w:rPr>
            <w:rFonts w:asciiTheme="majorBidi" w:hAnsiTheme="majorBidi" w:cstheme="majorBidi"/>
            <w:sz w:val="24"/>
            <w:szCs w:val="24"/>
          </w:rPr>
          <w:t>.</w:t>
        </w:r>
      </w:ins>
      <w:ins w:id="126" w:author="Liron Kranzler" w:date="2020-12-28T13:09:00Z">
        <w:r w:rsidR="00DA2C47">
          <w:rPr>
            <w:rStyle w:val="CommentReference"/>
          </w:rPr>
          <w:commentReference w:id="99"/>
        </w:r>
      </w:ins>
      <w:commentRangeEnd w:id="83"/>
      <w:ins w:id="127" w:author="Liron Kranzler" w:date="2020-12-28T13:11:00Z">
        <w:r w:rsidR="00DA2C47">
          <w:rPr>
            <w:rStyle w:val="CommentReference"/>
          </w:rPr>
          <w:commentReference w:id="83"/>
        </w:r>
      </w:ins>
      <w:ins w:id="128" w:author="Liron Kranzler" w:date="2020-12-28T13:16:00Z">
        <w:r w:rsidR="007749EC">
          <w:rPr>
            <w:rFonts w:asciiTheme="majorBidi" w:hAnsiTheme="majorBidi" w:cstheme="majorBidi"/>
            <w:sz w:val="24"/>
            <w:szCs w:val="24"/>
          </w:rPr>
          <w:t xml:space="preserve"> Bowlby (1997) explains that </w:t>
        </w:r>
      </w:ins>
      <w:ins w:id="129" w:author="Liron Kranzler" w:date="2020-12-28T13:26:00Z">
        <w:r w:rsidR="00173B4D">
          <w:rPr>
            <w:rFonts w:asciiTheme="majorBidi" w:hAnsiTheme="majorBidi" w:cstheme="majorBidi"/>
            <w:sz w:val="24"/>
            <w:szCs w:val="24"/>
          </w:rPr>
          <w:t xml:space="preserve">while </w:t>
        </w:r>
      </w:ins>
      <w:ins w:id="130" w:author="Liron Kranzler" w:date="2020-12-28T13:16:00Z">
        <w:r w:rsidR="007749EC">
          <w:rPr>
            <w:rFonts w:asciiTheme="majorBidi" w:hAnsiTheme="majorBidi" w:cstheme="majorBidi"/>
            <w:sz w:val="24"/>
            <w:szCs w:val="24"/>
          </w:rPr>
          <w:t>a short separation</w:t>
        </w:r>
      </w:ins>
      <w:ins w:id="131" w:author="Liron Kranzler" w:date="2020-12-28T13:26:00Z">
        <w:r w:rsidR="00173B4D">
          <w:rPr>
            <w:rFonts w:asciiTheme="majorBidi" w:hAnsiTheme="majorBidi" w:cstheme="majorBidi"/>
            <w:sz w:val="24"/>
            <w:szCs w:val="24"/>
          </w:rPr>
          <w:t xml:space="preserve"> between </w:t>
        </w:r>
        <w:commentRangeStart w:id="132"/>
        <w:r w:rsidR="00173B4D">
          <w:rPr>
            <w:rFonts w:asciiTheme="majorBidi" w:hAnsiTheme="majorBidi" w:cstheme="majorBidi"/>
            <w:sz w:val="24"/>
            <w:szCs w:val="24"/>
          </w:rPr>
          <w:t>infant and mother</w:t>
        </w:r>
      </w:ins>
      <w:ins w:id="133" w:author="Liron Kranzler" w:date="2020-12-28T13:16:00Z">
        <w:r w:rsidR="007749EC">
          <w:rPr>
            <w:rFonts w:asciiTheme="majorBidi" w:hAnsiTheme="majorBidi" w:cstheme="majorBidi"/>
            <w:sz w:val="24"/>
            <w:szCs w:val="24"/>
          </w:rPr>
          <w:t xml:space="preserve"> </w:t>
        </w:r>
      </w:ins>
      <w:commentRangeEnd w:id="132"/>
      <w:ins w:id="134" w:author="Liron Kranzler" w:date="2020-12-28T13:26:00Z">
        <w:r w:rsidR="00173B4D">
          <w:rPr>
            <w:rStyle w:val="CommentReference"/>
          </w:rPr>
          <w:commentReference w:id="132"/>
        </w:r>
      </w:ins>
      <w:ins w:id="135" w:author="Liron Kranzler" w:date="2020-12-28T13:16:00Z">
        <w:r w:rsidR="007749EC">
          <w:rPr>
            <w:rFonts w:asciiTheme="majorBidi" w:hAnsiTheme="majorBidi" w:cstheme="majorBidi"/>
            <w:sz w:val="24"/>
            <w:szCs w:val="24"/>
          </w:rPr>
          <w:t xml:space="preserve">causes cries of protest and physical arousal, long-term separation </w:t>
        </w:r>
      </w:ins>
      <w:ins w:id="136" w:author="Liron Kranzler" w:date="2020-12-28T13:17:00Z">
        <w:r w:rsidR="007749EC">
          <w:rPr>
            <w:rFonts w:asciiTheme="majorBidi" w:hAnsiTheme="majorBidi" w:cstheme="majorBidi"/>
            <w:sz w:val="24"/>
            <w:szCs w:val="24"/>
          </w:rPr>
          <w:t xml:space="preserve">creates a sense of loss in </w:t>
        </w:r>
      </w:ins>
      <w:ins w:id="137" w:author="Liron Kranzler" w:date="2020-12-28T13:26:00Z">
        <w:r w:rsidR="00173B4D">
          <w:rPr>
            <w:rFonts w:asciiTheme="majorBidi" w:hAnsiTheme="majorBidi" w:cstheme="majorBidi"/>
            <w:sz w:val="24"/>
            <w:szCs w:val="24"/>
          </w:rPr>
          <w:t>the infant</w:t>
        </w:r>
      </w:ins>
      <w:ins w:id="138" w:author="Liron Kranzler" w:date="2020-12-28T13:17:00Z">
        <w:r w:rsidR="007749EC">
          <w:rPr>
            <w:rFonts w:asciiTheme="majorBidi" w:hAnsiTheme="majorBidi" w:cstheme="majorBidi"/>
            <w:sz w:val="24"/>
            <w:szCs w:val="24"/>
          </w:rPr>
          <w:t xml:space="preserve"> and is expressed through depress</w:t>
        </w:r>
      </w:ins>
      <w:ins w:id="139" w:author="Liron Kranzler" w:date="2020-12-28T13:26:00Z">
        <w:r w:rsidR="00173B4D">
          <w:rPr>
            <w:rFonts w:asciiTheme="majorBidi" w:hAnsiTheme="majorBidi" w:cstheme="majorBidi"/>
            <w:sz w:val="24"/>
            <w:szCs w:val="24"/>
          </w:rPr>
          <w:t>ed behavior</w:t>
        </w:r>
      </w:ins>
      <w:ins w:id="140" w:author="Liron Kranzler" w:date="2020-12-28T13:17:00Z">
        <w:r w:rsidR="007749EC">
          <w:rPr>
            <w:rFonts w:asciiTheme="majorBidi" w:hAnsiTheme="majorBidi" w:cstheme="majorBidi"/>
            <w:sz w:val="24"/>
            <w:szCs w:val="24"/>
          </w:rPr>
          <w:t xml:space="preserve"> and lack of activity. Ainsworth et al. (1978) </w:t>
        </w:r>
      </w:ins>
      <w:ins w:id="141" w:author="Liron Kranzler" w:date="2020-12-28T13:18:00Z">
        <w:r w:rsidR="007749EC">
          <w:rPr>
            <w:rFonts w:asciiTheme="majorBidi" w:hAnsiTheme="majorBidi" w:cstheme="majorBidi"/>
            <w:sz w:val="24"/>
            <w:szCs w:val="24"/>
          </w:rPr>
          <w:t>operationalized Bowlby’s “attachment theory” by sketching out three st</w:t>
        </w:r>
      </w:ins>
      <w:ins w:id="142" w:author="Liron Kranzler" w:date="2020-12-28T13:19:00Z">
        <w:r w:rsidR="007749EC">
          <w:rPr>
            <w:rFonts w:asciiTheme="majorBidi" w:hAnsiTheme="majorBidi" w:cstheme="majorBidi"/>
            <w:sz w:val="24"/>
            <w:szCs w:val="24"/>
          </w:rPr>
          <w:t>yles of attachment, as observed in the mother-infant relationship: in the secure attachment style</w:t>
        </w:r>
      </w:ins>
      <w:ins w:id="143" w:author="Liron Kranzler" w:date="2020-12-28T13:20:00Z">
        <w:r w:rsidR="007749EC">
          <w:rPr>
            <w:rFonts w:asciiTheme="majorBidi" w:hAnsiTheme="majorBidi" w:cstheme="majorBidi"/>
            <w:sz w:val="24"/>
            <w:szCs w:val="24"/>
          </w:rPr>
          <w:t xml:space="preserve">, </w:t>
        </w:r>
      </w:ins>
      <w:ins w:id="144" w:author="Liron Kranzler" w:date="2020-12-28T13:23:00Z">
        <w:r w:rsidR="00173B4D">
          <w:rPr>
            <w:rFonts w:asciiTheme="majorBidi" w:hAnsiTheme="majorBidi" w:cstheme="majorBidi"/>
            <w:sz w:val="24"/>
            <w:szCs w:val="24"/>
          </w:rPr>
          <w:t>children</w:t>
        </w:r>
      </w:ins>
      <w:ins w:id="145" w:author="Liron Kranzler" w:date="2020-12-28T13:20:00Z">
        <w:r w:rsidR="007749EC">
          <w:rPr>
            <w:rFonts w:asciiTheme="majorBidi" w:hAnsiTheme="majorBidi" w:cstheme="majorBidi"/>
            <w:sz w:val="24"/>
            <w:szCs w:val="24"/>
          </w:rPr>
          <w:t xml:space="preserve"> feel that the</w:t>
        </w:r>
      </w:ins>
      <w:ins w:id="146" w:author="Liron Kranzler" w:date="2020-12-28T13:27:00Z">
        <w:r w:rsidR="00173B4D">
          <w:rPr>
            <w:rFonts w:asciiTheme="majorBidi" w:hAnsiTheme="majorBidi" w:cstheme="majorBidi"/>
            <w:sz w:val="24"/>
            <w:szCs w:val="24"/>
          </w:rPr>
          <w:t>ir</w:t>
        </w:r>
      </w:ins>
      <w:ins w:id="147" w:author="Liron Kranzler" w:date="2020-12-28T13:20:00Z">
        <w:r w:rsidR="007749EC">
          <w:rPr>
            <w:rFonts w:asciiTheme="majorBidi" w:hAnsiTheme="majorBidi" w:cstheme="majorBidi"/>
            <w:sz w:val="24"/>
            <w:szCs w:val="24"/>
          </w:rPr>
          <w:t xml:space="preserve"> mother is available and that the relationship with her is secure. In the </w:t>
        </w:r>
        <w:commentRangeStart w:id="148"/>
        <w:r w:rsidR="007749EC">
          <w:rPr>
            <w:rFonts w:asciiTheme="majorBidi" w:hAnsiTheme="majorBidi" w:cstheme="majorBidi"/>
            <w:sz w:val="24"/>
            <w:szCs w:val="24"/>
          </w:rPr>
          <w:t>ambivalent</w:t>
        </w:r>
      </w:ins>
      <w:commentRangeEnd w:id="148"/>
      <w:ins w:id="149" w:author="Liron Kranzler" w:date="2020-12-28T13:28:00Z">
        <w:r w:rsidR="00173B4D">
          <w:rPr>
            <w:rStyle w:val="CommentReference"/>
          </w:rPr>
          <w:commentReference w:id="148"/>
        </w:r>
      </w:ins>
      <w:ins w:id="150" w:author="Liron Kranzler" w:date="2020-12-28T13:20:00Z">
        <w:r w:rsidR="007749EC">
          <w:rPr>
            <w:rFonts w:asciiTheme="majorBidi" w:hAnsiTheme="majorBidi" w:cstheme="majorBidi"/>
            <w:sz w:val="24"/>
            <w:szCs w:val="24"/>
          </w:rPr>
          <w:t xml:space="preserve"> attachment style, children are interested in the proximity of their mother and but feel that they cannot fu</w:t>
        </w:r>
      </w:ins>
      <w:ins w:id="151" w:author="Liron Kranzler" w:date="2020-12-28T13:21:00Z">
        <w:r w:rsidR="007749EC">
          <w:rPr>
            <w:rFonts w:asciiTheme="majorBidi" w:hAnsiTheme="majorBidi" w:cstheme="majorBidi"/>
            <w:sz w:val="24"/>
            <w:szCs w:val="24"/>
          </w:rPr>
          <w:t>lly depend on her; and in the insecure-</w:t>
        </w:r>
      </w:ins>
      <w:ins w:id="152" w:author="Liron Kranzler" w:date="2020-12-28T13:23:00Z">
        <w:r w:rsidR="00173B4D">
          <w:rPr>
            <w:rFonts w:asciiTheme="majorBidi" w:hAnsiTheme="majorBidi" w:cstheme="majorBidi"/>
            <w:sz w:val="24"/>
            <w:szCs w:val="24"/>
          </w:rPr>
          <w:t>avoidant</w:t>
        </w:r>
      </w:ins>
      <w:ins w:id="153" w:author="Liron Kranzler" w:date="2020-12-28T13:21:00Z">
        <w:r w:rsidR="007749EC">
          <w:rPr>
            <w:rFonts w:asciiTheme="majorBidi" w:hAnsiTheme="majorBidi" w:cstheme="majorBidi"/>
            <w:sz w:val="24"/>
            <w:szCs w:val="24"/>
          </w:rPr>
          <w:t xml:space="preserve"> style, children avoid relating to and making eye contact with their mother. The </w:t>
        </w:r>
        <w:r w:rsidR="007749EC">
          <w:rPr>
            <w:rFonts w:asciiTheme="majorBidi" w:hAnsiTheme="majorBidi" w:cstheme="majorBidi"/>
            <w:sz w:val="24"/>
            <w:szCs w:val="24"/>
          </w:rPr>
          <w:lastRenderedPageBreak/>
          <w:t xml:space="preserve">early relationship between mother and child </w:t>
        </w:r>
      </w:ins>
      <w:ins w:id="154" w:author="Liron Kranzler" w:date="2020-12-28T13:22:00Z">
        <w:r w:rsidR="007749EC">
          <w:rPr>
            <w:rFonts w:asciiTheme="majorBidi" w:hAnsiTheme="majorBidi" w:cstheme="majorBidi"/>
            <w:sz w:val="24"/>
            <w:szCs w:val="24"/>
          </w:rPr>
          <w:t>is</w:t>
        </w:r>
        <w:r w:rsidR="00173B4D">
          <w:rPr>
            <w:rFonts w:asciiTheme="majorBidi" w:hAnsiTheme="majorBidi" w:cstheme="majorBidi"/>
            <w:sz w:val="24"/>
            <w:szCs w:val="24"/>
          </w:rPr>
          <w:t xml:space="preserve"> thus</w:t>
        </w:r>
        <w:r w:rsidR="007749EC">
          <w:rPr>
            <w:rFonts w:asciiTheme="majorBidi" w:hAnsiTheme="majorBidi" w:cstheme="majorBidi"/>
            <w:sz w:val="24"/>
            <w:szCs w:val="24"/>
          </w:rPr>
          <w:t xml:space="preserve"> the most central and </w:t>
        </w:r>
        <w:r w:rsidR="00173B4D">
          <w:rPr>
            <w:rFonts w:asciiTheme="majorBidi" w:hAnsiTheme="majorBidi" w:cstheme="majorBidi"/>
            <w:sz w:val="24"/>
            <w:szCs w:val="24"/>
          </w:rPr>
          <w:t>meaningful</w:t>
        </w:r>
        <w:r w:rsidR="007749EC">
          <w:rPr>
            <w:rFonts w:asciiTheme="majorBidi" w:hAnsiTheme="majorBidi" w:cstheme="majorBidi"/>
            <w:sz w:val="24"/>
            <w:szCs w:val="24"/>
          </w:rPr>
          <w:t xml:space="preserve"> relationship possible between two individuals</w:t>
        </w:r>
      </w:ins>
      <w:ins w:id="155" w:author="Liron Kranzler" w:date="2020-12-28T13:23:00Z">
        <w:r w:rsidR="00173B4D">
          <w:rPr>
            <w:rFonts w:asciiTheme="majorBidi" w:hAnsiTheme="majorBidi" w:cstheme="majorBidi"/>
            <w:sz w:val="24"/>
            <w:szCs w:val="24"/>
          </w:rPr>
          <w:t xml:space="preserve"> over the course of their lives (</w:t>
        </w:r>
        <w:commentRangeStart w:id="156"/>
        <w:r w:rsidR="00173B4D">
          <w:rPr>
            <w:rFonts w:asciiTheme="majorBidi" w:hAnsiTheme="majorBidi" w:cstheme="majorBidi"/>
            <w:sz w:val="24"/>
            <w:szCs w:val="24"/>
          </w:rPr>
          <w:t>Solberg</w:t>
        </w:r>
      </w:ins>
      <w:ins w:id="157" w:author="Liron Kranzler" w:date="2020-12-28T13:24:00Z">
        <w:r w:rsidR="00173B4D">
          <w:rPr>
            <w:rFonts w:asciiTheme="majorBidi" w:hAnsiTheme="majorBidi" w:cstheme="majorBidi"/>
            <w:sz w:val="24"/>
            <w:szCs w:val="24"/>
          </w:rPr>
          <w:t>, 2007).</w:t>
        </w:r>
      </w:ins>
      <w:ins w:id="158" w:author="Liron Kranzler" w:date="2020-12-28T13:23:00Z">
        <w:r w:rsidR="00173B4D">
          <w:rPr>
            <w:rFonts w:asciiTheme="majorBidi" w:hAnsiTheme="majorBidi" w:cstheme="majorBidi"/>
            <w:sz w:val="24"/>
            <w:szCs w:val="24"/>
          </w:rPr>
          <w:t xml:space="preserve"> </w:t>
        </w:r>
      </w:ins>
      <w:commentRangeEnd w:id="156"/>
      <w:ins w:id="159" w:author="Liron Kranzler" w:date="2020-12-28T13:24:00Z">
        <w:r w:rsidR="00173B4D">
          <w:rPr>
            <w:rStyle w:val="CommentReference"/>
          </w:rPr>
          <w:commentReference w:id="156"/>
        </w:r>
      </w:ins>
    </w:p>
    <w:bookmarkEnd w:id="94"/>
    <w:p w14:paraId="507B55C7" w14:textId="11CAB598" w:rsidR="005026C5" w:rsidRPr="009D7B50" w:rsidDel="00173B4D" w:rsidRDefault="005026C5" w:rsidP="007749EC">
      <w:pPr>
        <w:bidi/>
        <w:spacing w:line="480" w:lineRule="auto"/>
        <w:ind w:firstLine="720"/>
        <w:rPr>
          <w:del w:id="160" w:author="Liron Kranzler" w:date="2020-12-28T13:25:00Z"/>
          <w:rFonts w:asciiTheme="majorBidi" w:hAnsiTheme="majorBidi" w:cstheme="majorBidi"/>
          <w:sz w:val="24"/>
          <w:szCs w:val="24"/>
          <w:highlight w:val="yellow"/>
          <w:rtl/>
        </w:rPr>
        <w:pPrChange w:id="161" w:author="Liron Kranzler" w:date="2020-12-28T13:15:00Z">
          <w:pPr>
            <w:spacing w:line="480" w:lineRule="auto"/>
            <w:ind w:firstLine="720"/>
            <w:jc w:val="right"/>
          </w:pPr>
        </w:pPrChange>
      </w:pPr>
      <w:del w:id="162" w:author="Liron Kranzler" w:date="2020-12-28T13:12:00Z">
        <w:r w:rsidRPr="009D7B50" w:rsidDel="00DA2C47">
          <w:rPr>
            <w:rFonts w:asciiTheme="majorBidi" w:hAnsiTheme="majorBidi" w:cs="Times New Roman"/>
            <w:sz w:val="24"/>
            <w:szCs w:val="24"/>
            <w:highlight w:val="yellow"/>
            <w:rtl/>
          </w:rPr>
          <w:delText>לטענתן של בירנס והיי</w:delText>
        </w:r>
        <w:r w:rsidRPr="009D7B50" w:rsidDel="00DA2C47">
          <w:rPr>
            <w:rFonts w:asciiTheme="majorBidi" w:hAnsiTheme="majorBidi" w:cstheme="majorBidi"/>
            <w:sz w:val="24"/>
            <w:szCs w:val="24"/>
            <w:highlight w:val="yellow"/>
          </w:rPr>
          <w:delText xml:space="preserve"> (Birns &amp; Hay, 1988), </w:delText>
        </w:r>
        <w:r w:rsidRPr="009D7B50" w:rsidDel="00DA2C47">
          <w:rPr>
            <w:rFonts w:asciiTheme="majorBidi" w:hAnsiTheme="majorBidi" w:cs="Times New Roman"/>
            <w:sz w:val="24"/>
            <w:szCs w:val="24"/>
            <w:highlight w:val="yellow"/>
            <w:rtl/>
          </w:rPr>
          <w:delText>המורשת המשמעותית ביותר של פרויד היא החשיבות הגדולה שייחס למערכת היחסים אם-ילד, הן כבסיס לכל יחסי האהבה בעתיד והן כבסיס לבריאות אימהית</w:delText>
        </w:r>
      </w:del>
      <w:del w:id="163" w:author="Liron Kranzler" w:date="2020-12-28T13:25:00Z">
        <w:r w:rsidRPr="009D7B50" w:rsidDel="00173B4D">
          <w:rPr>
            <w:rFonts w:asciiTheme="majorBidi" w:hAnsiTheme="majorBidi" w:cs="Times New Roman"/>
            <w:sz w:val="24"/>
            <w:szCs w:val="24"/>
            <w:highlight w:val="yellow"/>
            <w:rtl/>
          </w:rPr>
          <w:delText xml:space="preserve">. </w:delText>
        </w:r>
      </w:del>
      <w:del w:id="164" w:author="Liron Kranzler" w:date="2020-12-28T13:15:00Z">
        <w:r w:rsidRPr="009D7B50" w:rsidDel="007749EC">
          <w:rPr>
            <w:rFonts w:asciiTheme="majorBidi" w:hAnsiTheme="majorBidi" w:cs="Times New Roman"/>
            <w:sz w:val="24"/>
            <w:szCs w:val="24"/>
            <w:highlight w:val="yellow"/>
            <w:rtl/>
          </w:rPr>
          <w:delText>חסידו וחוקרים רבים בעקבותיו, ביניהם בולבי</w:delText>
        </w:r>
        <w:r w:rsidRPr="009D7B50" w:rsidDel="007749EC">
          <w:rPr>
            <w:rFonts w:asciiTheme="majorBidi" w:hAnsiTheme="majorBidi" w:cstheme="majorBidi"/>
            <w:sz w:val="24"/>
            <w:szCs w:val="24"/>
            <w:highlight w:val="yellow"/>
          </w:rPr>
          <w:delText xml:space="preserve"> (Bowlby), </w:delText>
        </w:r>
        <w:r w:rsidRPr="009D7B50" w:rsidDel="007749EC">
          <w:rPr>
            <w:rFonts w:asciiTheme="majorBidi" w:hAnsiTheme="majorBidi" w:cs="Times New Roman"/>
            <w:sz w:val="24"/>
            <w:szCs w:val="24"/>
            <w:highlight w:val="yellow"/>
            <w:rtl/>
          </w:rPr>
          <w:delText>פריברג</w:delText>
        </w:r>
        <w:r w:rsidRPr="009D7B50" w:rsidDel="007749EC">
          <w:rPr>
            <w:rFonts w:asciiTheme="majorBidi" w:hAnsiTheme="majorBidi" w:cstheme="majorBidi"/>
            <w:sz w:val="24"/>
            <w:szCs w:val="24"/>
            <w:highlight w:val="yellow"/>
          </w:rPr>
          <w:delText xml:space="preserve"> (Fraiberg), </w:delText>
        </w:r>
        <w:r w:rsidRPr="009D7B50" w:rsidDel="007749EC">
          <w:rPr>
            <w:rFonts w:asciiTheme="majorBidi" w:hAnsiTheme="majorBidi" w:cs="Times New Roman"/>
            <w:sz w:val="24"/>
            <w:szCs w:val="24"/>
            <w:highlight w:val="yellow"/>
            <w:rtl/>
          </w:rPr>
          <w:delText>מאלר</w:delText>
        </w:r>
        <w:r w:rsidRPr="009D7B50" w:rsidDel="007749EC">
          <w:rPr>
            <w:rFonts w:asciiTheme="majorBidi" w:hAnsiTheme="majorBidi" w:cstheme="majorBidi"/>
            <w:sz w:val="24"/>
            <w:szCs w:val="24"/>
            <w:highlight w:val="yellow"/>
          </w:rPr>
          <w:delText xml:space="preserve"> (Mahler) </w:delText>
        </w:r>
        <w:r w:rsidRPr="009D7B50" w:rsidDel="007749EC">
          <w:rPr>
            <w:rFonts w:asciiTheme="majorBidi" w:hAnsiTheme="majorBidi" w:cs="Times New Roman"/>
            <w:sz w:val="24"/>
            <w:szCs w:val="24"/>
            <w:highlight w:val="yellow"/>
            <w:rtl/>
          </w:rPr>
          <w:delText>ואינסוורת</w:delText>
        </w:r>
        <w:r w:rsidRPr="009D7B50" w:rsidDel="007749EC">
          <w:rPr>
            <w:rFonts w:asciiTheme="majorBidi" w:hAnsiTheme="majorBidi" w:cstheme="majorBidi"/>
            <w:sz w:val="24"/>
            <w:szCs w:val="24"/>
            <w:highlight w:val="yellow"/>
          </w:rPr>
          <w:delText xml:space="preserve">' (Ainsworth) </w:delText>
        </w:r>
        <w:r w:rsidRPr="009D7B50" w:rsidDel="007749EC">
          <w:rPr>
            <w:rFonts w:asciiTheme="majorBidi" w:hAnsiTheme="majorBidi" w:cs="Times New Roman"/>
            <w:sz w:val="24"/>
            <w:szCs w:val="24"/>
            <w:highlight w:val="yellow"/>
            <w:rtl/>
          </w:rPr>
          <w:delText>ממשיכים את דבריו ומוסיפים כי לא רק יחסי האהבה העתידיים מושפעים מהקשר אם-ילד, אלא אף ההתפתחות התקנית</w:delText>
        </w:r>
        <w:r w:rsidRPr="009D7B50" w:rsidDel="007749EC">
          <w:rPr>
            <w:rFonts w:asciiTheme="majorBidi" w:hAnsiTheme="majorBidi" w:cstheme="majorBidi"/>
            <w:sz w:val="24"/>
            <w:szCs w:val="24"/>
            <w:highlight w:val="yellow"/>
          </w:rPr>
          <w:delText xml:space="preserve"> (Birns &amp; Hay, 1988).  </w:delText>
        </w:r>
      </w:del>
    </w:p>
    <w:p w14:paraId="6E1B09F7" w14:textId="1BA9774B" w:rsidR="005026C5" w:rsidDel="00173B4D" w:rsidRDefault="005026C5" w:rsidP="007749EC">
      <w:pPr>
        <w:bidi/>
        <w:spacing w:line="480" w:lineRule="auto"/>
        <w:ind w:firstLine="720"/>
        <w:rPr>
          <w:del w:id="165" w:author="Liron Kranzler" w:date="2020-12-28T13:25:00Z"/>
          <w:rFonts w:asciiTheme="majorBidi" w:hAnsiTheme="majorBidi" w:cstheme="majorBidi"/>
          <w:sz w:val="24"/>
          <w:szCs w:val="24"/>
        </w:rPr>
        <w:pPrChange w:id="166" w:author="Liron Kranzler" w:date="2020-12-28T13:15:00Z">
          <w:pPr>
            <w:spacing w:line="480" w:lineRule="auto"/>
            <w:ind w:firstLine="720"/>
            <w:jc w:val="right"/>
          </w:pPr>
        </w:pPrChange>
      </w:pPr>
      <w:del w:id="167" w:author="Liron Kranzler" w:date="2020-12-28T13:20:00Z">
        <w:r w:rsidRPr="009D7B50" w:rsidDel="007749EC">
          <w:rPr>
            <w:rFonts w:asciiTheme="majorBidi" w:hAnsiTheme="majorBidi" w:cs="Times New Roman"/>
            <w:sz w:val="24"/>
            <w:szCs w:val="24"/>
            <w:highlight w:val="yellow"/>
            <w:rtl/>
          </w:rPr>
          <w:delText>בולבי</w:delText>
        </w:r>
        <w:r w:rsidRPr="009D7B50" w:rsidDel="007749EC">
          <w:rPr>
            <w:rFonts w:asciiTheme="majorBidi" w:hAnsiTheme="majorBidi" w:cstheme="majorBidi"/>
            <w:sz w:val="24"/>
            <w:szCs w:val="24"/>
            <w:highlight w:val="yellow"/>
          </w:rPr>
          <w:delText xml:space="preserve"> (Bowlby, 1997) </w:delText>
        </w:r>
        <w:r w:rsidRPr="009D7B50" w:rsidDel="007749EC">
          <w:rPr>
            <w:rFonts w:asciiTheme="majorBidi" w:hAnsiTheme="majorBidi" w:cs="Times New Roman"/>
            <w:sz w:val="24"/>
            <w:szCs w:val="24"/>
            <w:highlight w:val="yellow"/>
            <w:rtl/>
          </w:rPr>
          <w:delText>מסביר כי פרידה קצרה גורמת לבכי של מחאה ולעוררות פיזיולוגית, אך כשהפרידה היא ארוכת טווח, היא מפתחת בילדים תחושת אבדן המתבטאת בדיכאון ובחוסר פעילות. אינסוורת', בלהר, ווטרס ו-וול</w:delText>
        </w:r>
        <w:r w:rsidRPr="009D7B50" w:rsidDel="007749EC">
          <w:rPr>
            <w:rFonts w:asciiTheme="majorBidi" w:hAnsiTheme="majorBidi" w:cstheme="majorBidi"/>
            <w:sz w:val="24"/>
            <w:szCs w:val="24"/>
            <w:highlight w:val="yellow"/>
          </w:rPr>
          <w:delText xml:space="preserve"> (Ainsworth, Blehar, Waters, &amp; Wall, 1978) </w:delText>
        </w:r>
        <w:r w:rsidRPr="009D7B50" w:rsidDel="007749EC">
          <w:rPr>
            <w:rFonts w:asciiTheme="majorBidi" w:hAnsiTheme="majorBidi" w:cs="Times New Roman"/>
            <w:sz w:val="24"/>
            <w:szCs w:val="24"/>
            <w:highlight w:val="yellow"/>
            <w:rtl/>
          </w:rPr>
          <w:delText xml:space="preserve">עשו אופרציונליזציה לתאוריית ההתקשרות שפיתח </w:delText>
        </w:r>
      </w:del>
      <w:del w:id="168" w:author="Liron Kranzler" w:date="2020-12-28T13:25:00Z">
        <w:r w:rsidRPr="009D7B50" w:rsidDel="00173B4D">
          <w:rPr>
            <w:rFonts w:asciiTheme="majorBidi" w:hAnsiTheme="majorBidi" w:cs="Times New Roman"/>
            <w:sz w:val="24"/>
            <w:szCs w:val="24"/>
            <w:highlight w:val="yellow"/>
            <w:rtl/>
          </w:rPr>
          <w:delText>בולבי. הם שרטטו שלושה אבות טיפוס של סגנונות התקשרות כפי שנצפו בקשר אם-פעוט: בהתקשרות בטוחה הילדים חשים שהאם זמינה ומערכת היחסים עמה בטוחה, בהתקשרות אמביוולנטית הילדים מעוניינים בחברת אמם וחשים שהם אינם יכולים לסמוך עליה לחלוטין, ובהתקשרות שאינה בטוחה-נמנעת הילדים נמנעים ליצור קשר עין או מגע עם האם. הקשר הראשוני בין הילדים לאם מבטא את הקשר המרכזי והמשמעותי ביותר שיכול להיווצר אי פעם בין שני אנשים במשך חייהם, מסביר סולברג (תשס"ז)</w:delText>
        </w:r>
        <w:r w:rsidRPr="009D7B50" w:rsidDel="00173B4D">
          <w:rPr>
            <w:rFonts w:asciiTheme="majorBidi" w:hAnsiTheme="majorBidi" w:cstheme="majorBidi"/>
            <w:sz w:val="24"/>
            <w:szCs w:val="24"/>
            <w:highlight w:val="yellow"/>
          </w:rPr>
          <w:delText>.</w:delText>
        </w:r>
      </w:del>
    </w:p>
    <w:p w14:paraId="18BCCD87" w14:textId="3F67B35B" w:rsidR="00F9570F" w:rsidRPr="008322D6" w:rsidRDefault="00B07586" w:rsidP="00F9570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Development</w:t>
      </w:r>
      <w:r w:rsidR="00F9570F" w:rsidRPr="008322D6">
        <w:rPr>
          <w:rFonts w:asciiTheme="majorBidi" w:hAnsiTheme="majorBidi" w:cstheme="majorBidi"/>
          <w:i/>
          <w:iCs/>
          <w:sz w:val="24"/>
          <w:szCs w:val="24"/>
        </w:rPr>
        <w:t xml:space="preserve"> of Maternal Behaviors </w:t>
      </w:r>
      <w:r w:rsidR="00ED5C59">
        <w:rPr>
          <w:rFonts w:asciiTheme="majorBidi" w:hAnsiTheme="majorBidi" w:cstheme="majorBidi"/>
          <w:i/>
          <w:iCs/>
          <w:sz w:val="24"/>
          <w:szCs w:val="24"/>
        </w:rPr>
        <w:t>A</w:t>
      </w:r>
      <w:r w:rsidR="00F9570F" w:rsidRPr="008322D6">
        <w:rPr>
          <w:rFonts w:asciiTheme="majorBidi" w:hAnsiTheme="majorBidi" w:cstheme="majorBidi"/>
          <w:i/>
          <w:iCs/>
          <w:sz w:val="24"/>
          <w:szCs w:val="24"/>
        </w:rPr>
        <w:t>mong Women</w:t>
      </w:r>
    </w:p>
    <w:p w14:paraId="0C4B8434" w14:textId="34967E1E" w:rsidR="005026C5" w:rsidRDefault="00F9570F" w:rsidP="00610FCC">
      <w:pPr>
        <w:spacing w:line="480" w:lineRule="auto"/>
        <w:ind w:firstLine="720"/>
        <w:rPr>
          <w:ins w:id="169" w:author="Liron Kranzler" w:date="2020-12-28T13:39:00Z"/>
          <w:rFonts w:asciiTheme="majorBidi" w:hAnsiTheme="majorBidi" w:cstheme="majorBidi"/>
          <w:sz w:val="24"/>
          <w:szCs w:val="24"/>
        </w:rPr>
      </w:pPr>
      <w:r w:rsidRPr="00F9570F">
        <w:rPr>
          <w:rFonts w:asciiTheme="majorBidi" w:hAnsiTheme="majorBidi" w:cstheme="majorBidi"/>
          <w:sz w:val="24"/>
          <w:szCs w:val="24"/>
        </w:rPr>
        <w:t>Rudik (1989</w:t>
      </w:r>
      <w:r>
        <w:rPr>
          <w:rFonts w:asciiTheme="majorBidi" w:hAnsiTheme="majorBidi" w:cstheme="majorBidi"/>
          <w:sz w:val="24"/>
          <w:szCs w:val="24"/>
        </w:rPr>
        <w:t>)</w:t>
      </w:r>
      <w:r w:rsidRPr="00F9570F">
        <w:rPr>
          <w:rFonts w:asciiTheme="majorBidi" w:hAnsiTheme="majorBidi" w:cstheme="majorBidi"/>
          <w:sz w:val="24"/>
          <w:szCs w:val="24"/>
        </w:rPr>
        <w:t xml:space="preserve"> outline</w:t>
      </w:r>
      <w:r>
        <w:rPr>
          <w:rFonts w:asciiTheme="majorBidi" w:hAnsiTheme="majorBidi" w:cstheme="majorBidi"/>
          <w:sz w:val="24"/>
          <w:szCs w:val="24"/>
        </w:rPr>
        <w:t>s</w:t>
      </w:r>
      <w:r w:rsidRPr="00F9570F">
        <w:rPr>
          <w:rFonts w:asciiTheme="majorBidi" w:hAnsiTheme="majorBidi" w:cstheme="majorBidi"/>
          <w:sz w:val="24"/>
          <w:szCs w:val="24"/>
        </w:rPr>
        <w:t xml:space="preserve"> the concept of </w:t>
      </w:r>
      <w:r w:rsidR="0062012D">
        <w:rPr>
          <w:rFonts w:asciiTheme="majorBidi" w:hAnsiTheme="majorBidi" w:cstheme="majorBidi"/>
          <w:sz w:val="24"/>
          <w:szCs w:val="24"/>
        </w:rPr>
        <w:t>“</w:t>
      </w:r>
      <w:r w:rsidRPr="00F9570F">
        <w:rPr>
          <w:rFonts w:asciiTheme="majorBidi" w:hAnsiTheme="majorBidi" w:cstheme="majorBidi"/>
          <w:sz w:val="24"/>
          <w:szCs w:val="24"/>
        </w:rPr>
        <w:t>maternal thinking</w:t>
      </w:r>
      <w:r w:rsidR="008462E3">
        <w:rPr>
          <w:rFonts w:asciiTheme="majorBidi" w:hAnsiTheme="majorBidi" w:cstheme="majorBidi"/>
          <w:sz w:val="24"/>
          <w:szCs w:val="24"/>
        </w:rPr>
        <w:t>,</w:t>
      </w:r>
      <w:r w:rsidR="0062012D">
        <w:rPr>
          <w:rFonts w:asciiTheme="majorBidi" w:hAnsiTheme="majorBidi" w:cstheme="majorBidi"/>
          <w:sz w:val="24"/>
          <w:szCs w:val="24"/>
        </w:rPr>
        <w:t>”</w:t>
      </w:r>
      <w:r w:rsidRPr="00F9570F">
        <w:rPr>
          <w:rFonts w:asciiTheme="majorBidi" w:hAnsiTheme="majorBidi" w:cstheme="majorBidi"/>
          <w:sz w:val="24"/>
          <w:szCs w:val="24"/>
        </w:rPr>
        <w:t xml:space="preserve"> which she define</w:t>
      </w:r>
      <w:r>
        <w:rPr>
          <w:rFonts w:asciiTheme="majorBidi" w:hAnsiTheme="majorBidi" w:cstheme="majorBidi"/>
          <w:sz w:val="24"/>
          <w:szCs w:val="24"/>
        </w:rPr>
        <w:t>s</w:t>
      </w:r>
      <w:r w:rsidRPr="00F9570F">
        <w:rPr>
          <w:rFonts w:asciiTheme="majorBidi" w:hAnsiTheme="majorBidi" w:cstheme="majorBidi"/>
          <w:sz w:val="24"/>
          <w:szCs w:val="24"/>
        </w:rPr>
        <w:t xml:space="preserve"> as </w:t>
      </w:r>
      <w:r>
        <w:rPr>
          <w:rFonts w:asciiTheme="majorBidi" w:hAnsiTheme="majorBidi" w:cstheme="majorBidi"/>
          <w:sz w:val="24"/>
          <w:szCs w:val="24"/>
        </w:rPr>
        <w:t>the</w:t>
      </w:r>
      <w:r w:rsidRPr="00F9570F">
        <w:rPr>
          <w:rFonts w:asciiTheme="majorBidi" w:hAnsiTheme="majorBidi" w:cstheme="majorBidi"/>
          <w:sz w:val="24"/>
          <w:szCs w:val="24"/>
        </w:rPr>
        <w:t xml:space="preserve"> </w:t>
      </w:r>
      <w:commentRangeStart w:id="170"/>
      <w:commentRangeStart w:id="171"/>
      <w:r w:rsidRPr="00F9570F">
        <w:rPr>
          <w:rFonts w:asciiTheme="majorBidi" w:hAnsiTheme="majorBidi" w:cstheme="majorBidi"/>
          <w:sz w:val="24"/>
          <w:szCs w:val="24"/>
        </w:rPr>
        <w:t>practice of childcare</w:t>
      </w:r>
      <w:commentRangeEnd w:id="170"/>
      <w:r w:rsidR="00367439">
        <w:rPr>
          <w:rStyle w:val="CommentReference"/>
        </w:rPr>
        <w:commentReference w:id="170"/>
      </w:r>
      <w:commentRangeEnd w:id="171"/>
      <w:r w:rsidR="008F603B">
        <w:rPr>
          <w:rStyle w:val="CommentReference"/>
        </w:rPr>
        <w:commentReference w:id="171"/>
      </w:r>
      <w:r w:rsidRPr="00F9570F">
        <w:rPr>
          <w:rFonts w:asciiTheme="majorBidi" w:hAnsiTheme="majorBidi" w:cstheme="majorBidi"/>
          <w:sz w:val="24"/>
          <w:szCs w:val="24"/>
        </w:rPr>
        <w:t>.</w:t>
      </w:r>
      <w:r>
        <w:rPr>
          <w:rFonts w:asciiTheme="majorBidi" w:hAnsiTheme="majorBidi" w:cstheme="majorBidi"/>
          <w:sz w:val="24"/>
          <w:szCs w:val="24"/>
        </w:rPr>
        <w:t xml:space="preserve"> </w:t>
      </w:r>
      <w:r w:rsidR="00B07586">
        <w:rPr>
          <w:rFonts w:asciiTheme="majorBidi" w:hAnsiTheme="majorBidi" w:cstheme="majorBidi"/>
          <w:sz w:val="24"/>
          <w:szCs w:val="24"/>
        </w:rPr>
        <w:t>Rudik</w:t>
      </w:r>
      <w:r w:rsidRPr="00F9570F">
        <w:rPr>
          <w:rFonts w:asciiTheme="majorBidi" w:hAnsiTheme="majorBidi" w:cstheme="majorBidi"/>
          <w:sz w:val="24"/>
          <w:szCs w:val="24"/>
        </w:rPr>
        <w:t xml:space="preserve"> explains that biology is </w:t>
      </w:r>
      <w:r w:rsidR="00BD7ED4">
        <w:rPr>
          <w:rFonts w:asciiTheme="majorBidi" w:hAnsiTheme="majorBidi" w:cstheme="majorBidi"/>
          <w:sz w:val="24"/>
          <w:szCs w:val="24"/>
        </w:rPr>
        <w:t>not</w:t>
      </w:r>
      <w:r w:rsidRPr="00F9570F">
        <w:rPr>
          <w:rFonts w:asciiTheme="majorBidi" w:hAnsiTheme="majorBidi" w:cstheme="majorBidi"/>
          <w:sz w:val="24"/>
          <w:szCs w:val="24"/>
        </w:rPr>
        <w:t xml:space="preserve"> a condition</w:t>
      </w:r>
      <w:r w:rsidR="00712BD0">
        <w:rPr>
          <w:rFonts w:asciiTheme="majorBidi" w:hAnsiTheme="majorBidi" w:cstheme="majorBidi"/>
          <w:sz w:val="24"/>
          <w:szCs w:val="24"/>
        </w:rPr>
        <w:t xml:space="preserve"> for </w:t>
      </w:r>
      <w:r w:rsidR="00BD7ED4" w:rsidRPr="00F9570F">
        <w:rPr>
          <w:rFonts w:asciiTheme="majorBidi" w:hAnsiTheme="majorBidi" w:cstheme="majorBidi"/>
          <w:sz w:val="24"/>
          <w:szCs w:val="24"/>
        </w:rPr>
        <w:t>maternal thinking</w:t>
      </w:r>
      <w:ins w:id="172" w:author="Liron Kranzler" w:date="2020-12-28T13:32:00Z">
        <w:r w:rsidR="00173B4D">
          <w:rPr>
            <w:rFonts w:asciiTheme="majorBidi" w:hAnsiTheme="majorBidi" w:cstheme="majorBidi"/>
            <w:sz w:val="24"/>
            <w:szCs w:val="24"/>
          </w:rPr>
          <w:t>, but that maternal thinking is socially-constructed</w:t>
        </w:r>
      </w:ins>
      <w:ins w:id="173" w:author="Liron Kranzler" w:date="2020-12-28T13:34:00Z">
        <w:r w:rsidR="008F603B">
          <w:rPr>
            <w:rFonts w:asciiTheme="majorBidi" w:hAnsiTheme="majorBidi" w:cstheme="majorBidi"/>
            <w:sz w:val="24"/>
            <w:szCs w:val="24"/>
          </w:rPr>
          <w:t>. Thus,</w:t>
        </w:r>
      </w:ins>
      <w:ins w:id="174" w:author="Liron Kranzler" w:date="2020-12-28T13:33:00Z">
        <w:r w:rsidR="008F603B">
          <w:rPr>
            <w:rFonts w:asciiTheme="majorBidi" w:hAnsiTheme="majorBidi" w:cstheme="majorBidi"/>
            <w:sz w:val="24"/>
            <w:szCs w:val="24"/>
          </w:rPr>
          <w:t xml:space="preserve"> as girls </w:t>
        </w:r>
      </w:ins>
      <w:ins w:id="175" w:author="Liron Kranzler" w:date="2020-12-28T13:35:00Z">
        <w:r w:rsidR="008F603B">
          <w:rPr>
            <w:rFonts w:asciiTheme="majorBidi" w:hAnsiTheme="majorBidi" w:cstheme="majorBidi"/>
            <w:sz w:val="24"/>
            <w:szCs w:val="24"/>
          </w:rPr>
          <w:t>are</w:t>
        </w:r>
      </w:ins>
      <w:ins w:id="176" w:author="Liron Kranzler" w:date="2020-12-28T13:33:00Z">
        <w:r w:rsidR="008F603B">
          <w:rPr>
            <w:rFonts w:asciiTheme="majorBidi" w:hAnsiTheme="majorBidi" w:cstheme="majorBidi"/>
            <w:sz w:val="24"/>
            <w:szCs w:val="24"/>
          </w:rPr>
          <w:t xml:space="preserve"> exposed to</w:t>
        </w:r>
      </w:ins>
      <w:ins w:id="177" w:author="Liron Kranzler" w:date="2020-12-28T13:34:00Z">
        <w:r w:rsidR="008F603B">
          <w:rPr>
            <w:rFonts w:asciiTheme="majorBidi" w:hAnsiTheme="majorBidi" w:cstheme="majorBidi"/>
            <w:sz w:val="24"/>
            <w:szCs w:val="24"/>
          </w:rPr>
          <w:t xml:space="preserve"> the mothering practices of raising children, and have received love and care from </w:t>
        </w:r>
      </w:ins>
      <w:ins w:id="178" w:author="Liron Kranzler" w:date="2020-12-28T13:35:00Z">
        <w:r w:rsidR="008F603B">
          <w:rPr>
            <w:rFonts w:asciiTheme="majorBidi" w:hAnsiTheme="majorBidi" w:cstheme="majorBidi"/>
            <w:sz w:val="24"/>
            <w:szCs w:val="24"/>
          </w:rPr>
          <w:t>these women,</w:t>
        </w:r>
      </w:ins>
      <w:ins w:id="179" w:author="Liron Kranzler" w:date="2020-12-28T13:34:00Z">
        <w:r w:rsidR="008F603B">
          <w:rPr>
            <w:rFonts w:asciiTheme="majorBidi" w:hAnsiTheme="majorBidi" w:cstheme="majorBidi"/>
            <w:sz w:val="24"/>
            <w:szCs w:val="24"/>
          </w:rPr>
          <w:t xml:space="preserve"> </w:t>
        </w:r>
      </w:ins>
      <w:ins w:id="180" w:author="Liron Kranzler" w:date="2020-12-28T13:35:00Z">
        <w:r w:rsidR="008F603B">
          <w:rPr>
            <w:rFonts w:asciiTheme="majorBidi" w:hAnsiTheme="majorBidi" w:cstheme="majorBidi"/>
            <w:sz w:val="24"/>
            <w:szCs w:val="24"/>
          </w:rPr>
          <w:t>it</w:t>
        </w:r>
      </w:ins>
      <w:ins w:id="181" w:author="Liron Kranzler" w:date="2020-12-28T13:34:00Z">
        <w:r w:rsidR="008F603B">
          <w:rPr>
            <w:rFonts w:asciiTheme="majorBidi" w:hAnsiTheme="majorBidi" w:cstheme="majorBidi"/>
            <w:sz w:val="24"/>
            <w:szCs w:val="24"/>
          </w:rPr>
          <w:t xml:space="preserve"> crystallizes into their own maternal thinking.</w:t>
        </w:r>
      </w:ins>
      <w:del w:id="182" w:author="Liron Kranzler" w:date="2020-12-28T13:33:00Z">
        <w:r w:rsidR="00BD7ED4" w:rsidDel="008F603B">
          <w:rPr>
            <w:rFonts w:asciiTheme="majorBidi" w:hAnsiTheme="majorBidi" w:cstheme="majorBidi"/>
            <w:sz w:val="24"/>
            <w:szCs w:val="24"/>
          </w:rPr>
          <w:delText xml:space="preserve">. </w:delText>
        </w:r>
        <w:commentRangeStart w:id="183"/>
        <w:r w:rsidR="00BD7ED4" w:rsidDel="008F603B">
          <w:rPr>
            <w:rFonts w:asciiTheme="majorBidi" w:hAnsiTheme="majorBidi" w:cstheme="majorBidi"/>
            <w:sz w:val="24"/>
            <w:szCs w:val="24"/>
          </w:rPr>
          <w:delText>No</w:delText>
        </w:r>
        <w:commentRangeEnd w:id="183"/>
        <w:r w:rsidR="000B378F" w:rsidDel="008F603B">
          <w:rPr>
            <w:rStyle w:val="CommentReference"/>
            <w:rtl/>
          </w:rPr>
          <w:commentReference w:id="183"/>
        </w:r>
        <w:r w:rsidR="00BD7ED4" w:rsidDel="008F603B">
          <w:rPr>
            <w:rFonts w:asciiTheme="majorBidi" w:hAnsiTheme="majorBidi" w:cstheme="majorBidi"/>
            <w:sz w:val="24"/>
            <w:szCs w:val="24"/>
          </w:rPr>
          <w:delText xml:space="preserve">r is maternal thinking </w:delText>
        </w:r>
        <w:r w:rsidR="0062012D" w:rsidDel="008F603B">
          <w:rPr>
            <w:rFonts w:asciiTheme="majorBidi" w:hAnsiTheme="majorBidi" w:cstheme="majorBidi"/>
            <w:sz w:val="24"/>
            <w:szCs w:val="24"/>
          </w:rPr>
          <w:delText xml:space="preserve">created </w:delText>
        </w:r>
        <w:r w:rsidR="008462E3" w:rsidDel="008F603B">
          <w:rPr>
            <w:rFonts w:asciiTheme="majorBidi" w:hAnsiTheme="majorBidi" w:cstheme="majorBidi"/>
            <w:sz w:val="24"/>
            <w:szCs w:val="24"/>
          </w:rPr>
          <w:delText xml:space="preserve">simply </w:delText>
        </w:r>
        <w:r w:rsidRPr="00F9570F" w:rsidDel="008F603B">
          <w:rPr>
            <w:rFonts w:asciiTheme="majorBidi" w:hAnsiTheme="majorBidi" w:cstheme="majorBidi"/>
            <w:sz w:val="24"/>
            <w:szCs w:val="24"/>
          </w:rPr>
          <w:delText xml:space="preserve">by virtue </w:delText>
        </w:r>
        <w:r w:rsidR="008462E3" w:rsidDel="008F603B">
          <w:rPr>
            <w:rFonts w:asciiTheme="majorBidi" w:hAnsiTheme="majorBidi" w:cstheme="majorBidi"/>
            <w:sz w:val="24"/>
            <w:szCs w:val="24"/>
          </w:rPr>
          <w:delText xml:space="preserve">of </w:delText>
        </w:r>
      </w:del>
      <w:del w:id="184" w:author="Liron Kranzler" w:date="2020-12-28T13:34:00Z">
        <w:r w:rsidR="0062012D" w:rsidDel="008F603B">
          <w:rPr>
            <w:rFonts w:asciiTheme="majorBidi" w:hAnsiTheme="majorBidi" w:cstheme="majorBidi"/>
            <w:sz w:val="24"/>
            <w:szCs w:val="24"/>
          </w:rPr>
          <w:delText xml:space="preserve">girls </w:delText>
        </w:r>
        <w:r w:rsidR="00712BD0" w:rsidDel="008F603B">
          <w:rPr>
            <w:rFonts w:asciiTheme="majorBidi" w:hAnsiTheme="majorBidi" w:cstheme="majorBidi"/>
            <w:sz w:val="24"/>
            <w:szCs w:val="24"/>
          </w:rPr>
          <w:delText xml:space="preserve">having </w:delText>
        </w:r>
        <w:r w:rsidR="008462E3" w:rsidDel="008F603B">
          <w:rPr>
            <w:rFonts w:asciiTheme="majorBidi" w:hAnsiTheme="majorBidi" w:cstheme="majorBidi"/>
            <w:sz w:val="24"/>
            <w:szCs w:val="24"/>
          </w:rPr>
          <w:delText xml:space="preserve">been </w:delText>
        </w:r>
        <w:r w:rsidRPr="00F9570F" w:rsidDel="008F603B">
          <w:rPr>
            <w:rFonts w:asciiTheme="majorBidi" w:hAnsiTheme="majorBidi" w:cstheme="majorBidi"/>
            <w:sz w:val="24"/>
            <w:szCs w:val="24"/>
          </w:rPr>
          <w:delText>educated by women</w:delText>
        </w:r>
        <w:r w:rsidR="00712BD0" w:rsidDel="008F603B">
          <w:rPr>
            <w:rFonts w:asciiTheme="majorBidi" w:hAnsiTheme="majorBidi" w:cstheme="majorBidi"/>
            <w:sz w:val="24"/>
            <w:szCs w:val="24"/>
          </w:rPr>
          <w:delText>,</w:delText>
        </w:r>
        <w:r w:rsidRPr="00F9570F" w:rsidDel="008F603B">
          <w:rPr>
            <w:rFonts w:asciiTheme="majorBidi" w:hAnsiTheme="majorBidi" w:cstheme="majorBidi"/>
            <w:sz w:val="24"/>
            <w:szCs w:val="24"/>
          </w:rPr>
          <w:delText xml:space="preserve"> </w:delText>
        </w:r>
        <w:r w:rsidR="00BD7ED4" w:rsidDel="008F603B">
          <w:rPr>
            <w:rFonts w:asciiTheme="majorBidi" w:hAnsiTheme="majorBidi" w:cstheme="majorBidi"/>
            <w:sz w:val="24"/>
            <w:szCs w:val="24"/>
          </w:rPr>
          <w:delText xml:space="preserve">and thus </w:delText>
        </w:r>
        <w:r w:rsidRPr="00F9570F" w:rsidDel="008F603B">
          <w:rPr>
            <w:rFonts w:asciiTheme="majorBidi" w:hAnsiTheme="majorBidi" w:cstheme="majorBidi"/>
            <w:sz w:val="24"/>
            <w:szCs w:val="24"/>
          </w:rPr>
          <w:delText xml:space="preserve">given a special love </w:delText>
        </w:r>
        <w:r w:rsidR="00712BD0" w:rsidDel="008F603B">
          <w:rPr>
            <w:rFonts w:asciiTheme="majorBidi" w:hAnsiTheme="majorBidi" w:cstheme="majorBidi"/>
            <w:sz w:val="24"/>
            <w:szCs w:val="24"/>
          </w:rPr>
          <w:delText>of their</w:delText>
        </w:r>
        <w:r w:rsidRPr="00F9570F" w:rsidDel="008F603B">
          <w:rPr>
            <w:rFonts w:asciiTheme="majorBidi" w:hAnsiTheme="majorBidi" w:cstheme="majorBidi"/>
            <w:sz w:val="24"/>
            <w:szCs w:val="24"/>
          </w:rPr>
          <w:delText xml:space="preserve"> body, </w:delText>
        </w:r>
        <w:r w:rsidR="00712BD0" w:rsidDel="008F603B">
          <w:rPr>
            <w:rFonts w:asciiTheme="majorBidi" w:hAnsiTheme="majorBidi" w:cstheme="majorBidi"/>
            <w:sz w:val="24"/>
            <w:szCs w:val="24"/>
          </w:rPr>
          <w:delText>emotions,</w:delText>
        </w:r>
        <w:r w:rsidRPr="00F9570F" w:rsidDel="008F603B">
          <w:rPr>
            <w:rFonts w:asciiTheme="majorBidi" w:hAnsiTheme="majorBidi" w:cstheme="majorBidi"/>
            <w:sz w:val="24"/>
            <w:szCs w:val="24"/>
          </w:rPr>
          <w:delText xml:space="preserve"> and ambitions.</w:delText>
        </w:r>
      </w:del>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According to Rich (</w:t>
      </w:r>
      <w:commentRangeStart w:id="185"/>
      <w:r w:rsidR="00792730">
        <w:rPr>
          <w:rFonts w:asciiTheme="majorBidi" w:hAnsiTheme="majorBidi" w:cstheme="majorBidi"/>
          <w:sz w:val="24"/>
          <w:szCs w:val="24"/>
        </w:rPr>
        <w:t>1995</w:t>
      </w:r>
      <w:commentRangeEnd w:id="185"/>
      <w:r w:rsidR="00792730">
        <w:rPr>
          <w:rStyle w:val="CommentReference"/>
        </w:rPr>
        <w:commentReference w:id="185"/>
      </w:r>
      <w:r w:rsidR="00BD7ED4" w:rsidRPr="00BD7ED4">
        <w:rPr>
          <w:rFonts w:asciiTheme="majorBidi" w:hAnsiTheme="majorBidi" w:cstheme="majorBidi"/>
          <w:sz w:val="24"/>
          <w:szCs w:val="24"/>
        </w:rPr>
        <w:t xml:space="preserve">), </w:t>
      </w:r>
      <w:r w:rsidR="00BD7ED4">
        <w:rPr>
          <w:rFonts w:asciiTheme="majorBidi" w:hAnsiTheme="majorBidi" w:cstheme="majorBidi"/>
          <w:sz w:val="24"/>
          <w:szCs w:val="24"/>
        </w:rPr>
        <w:t>the cultural</w:t>
      </w:r>
      <w:r w:rsidR="00BD7ED4" w:rsidRPr="00BD7ED4">
        <w:rPr>
          <w:rFonts w:asciiTheme="majorBidi" w:hAnsiTheme="majorBidi" w:cstheme="majorBidi"/>
          <w:sz w:val="24"/>
          <w:szCs w:val="24"/>
        </w:rPr>
        <w:t xml:space="preserve"> division </w:t>
      </w:r>
      <w:r w:rsidR="00BD7ED4">
        <w:rPr>
          <w:rFonts w:asciiTheme="majorBidi" w:hAnsiTheme="majorBidi" w:cstheme="majorBidi"/>
          <w:sz w:val="24"/>
          <w:szCs w:val="24"/>
        </w:rPr>
        <w:t>of labor</w:t>
      </w:r>
      <w:r w:rsidR="00BD7ED4" w:rsidRPr="00BD7ED4">
        <w:rPr>
          <w:rFonts w:asciiTheme="majorBidi" w:hAnsiTheme="majorBidi" w:cstheme="majorBidi"/>
          <w:sz w:val="24"/>
          <w:szCs w:val="24"/>
        </w:rPr>
        <w:t xml:space="preserve"> that assigns </w:t>
      </w:r>
      <w:r w:rsidR="00BD7ED4">
        <w:rPr>
          <w:rFonts w:asciiTheme="majorBidi" w:hAnsiTheme="majorBidi" w:cstheme="majorBidi"/>
          <w:sz w:val="24"/>
          <w:szCs w:val="24"/>
        </w:rPr>
        <w:t>women the role of</w:t>
      </w:r>
      <w:r w:rsidR="00BD7ED4" w:rsidRPr="00BD7ED4">
        <w:rPr>
          <w:rFonts w:asciiTheme="majorBidi" w:hAnsiTheme="majorBidi" w:cstheme="majorBidi"/>
          <w:sz w:val="24"/>
          <w:szCs w:val="24"/>
        </w:rPr>
        <w:t xml:space="preserve"> being </w:t>
      </w:r>
      <w:r w:rsidR="00F73308">
        <w:rPr>
          <w:rFonts w:asciiTheme="majorBidi" w:hAnsiTheme="majorBidi" w:cstheme="majorBidi"/>
          <w:sz w:val="24"/>
          <w:szCs w:val="24"/>
        </w:rPr>
        <w:t xml:space="preserve">the </w:t>
      </w:r>
      <w:r w:rsidR="00BD7ED4" w:rsidRPr="00BD7ED4">
        <w:rPr>
          <w:rFonts w:asciiTheme="majorBidi" w:hAnsiTheme="majorBidi" w:cstheme="majorBidi"/>
          <w:sz w:val="24"/>
          <w:szCs w:val="24"/>
        </w:rPr>
        <w:t xml:space="preserve">primary </w:t>
      </w:r>
      <w:r w:rsidR="00F73308">
        <w:rPr>
          <w:rFonts w:asciiTheme="majorBidi" w:hAnsiTheme="majorBidi" w:cstheme="majorBidi"/>
          <w:sz w:val="24"/>
          <w:szCs w:val="24"/>
        </w:rPr>
        <w:t>caregivers</w:t>
      </w:r>
      <w:r w:rsidR="00BD7ED4" w:rsidRPr="00BD7ED4">
        <w:rPr>
          <w:rFonts w:asciiTheme="majorBidi" w:hAnsiTheme="majorBidi" w:cstheme="majorBidi"/>
          <w:sz w:val="24"/>
          <w:szCs w:val="24"/>
        </w:rPr>
        <w:t xml:space="preserve"> for children</w:t>
      </w:r>
      <w:r w:rsidR="00591139">
        <w:rPr>
          <w:rFonts w:asciiTheme="majorBidi" w:hAnsiTheme="majorBidi" w:cstheme="majorBidi"/>
          <w:sz w:val="24"/>
          <w:szCs w:val="24"/>
        </w:rPr>
        <w:t xml:space="preserve"> </w:t>
      </w:r>
      <w:commentRangeStart w:id="186"/>
      <w:r w:rsidR="00591139">
        <w:rPr>
          <w:rFonts w:asciiTheme="majorBidi" w:hAnsiTheme="majorBidi" w:cstheme="majorBidi"/>
          <w:sz w:val="24"/>
          <w:szCs w:val="24"/>
        </w:rPr>
        <w:t xml:space="preserve">(in addition to giving birth </w:t>
      </w:r>
      <w:r w:rsidR="00591139" w:rsidRPr="00BD7ED4">
        <w:rPr>
          <w:rFonts w:asciiTheme="majorBidi" w:hAnsiTheme="majorBidi" w:cstheme="majorBidi"/>
          <w:sz w:val="24"/>
          <w:szCs w:val="24"/>
        </w:rPr>
        <w:t>and breastfeeding</w:t>
      </w:r>
      <w:r w:rsidR="00591139">
        <w:rPr>
          <w:rFonts w:asciiTheme="majorBidi" w:hAnsiTheme="majorBidi" w:cstheme="majorBidi"/>
          <w:sz w:val="24"/>
          <w:szCs w:val="24"/>
        </w:rPr>
        <w:t>)</w:t>
      </w:r>
      <w:r w:rsidR="00BD7ED4" w:rsidRPr="00BD7ED4">
        <w:rPr>
          <w:rFonts w:asciiTheme="majorBidi" w:hAnsiTheme="majorBidi" w:cstheme="majorBidi"/>
          <w:sz w:val="24"/>
          <w:szCs w:val="24"/>
        </w:rPr>
        <w:t xml:space="preserve">, </w:t>
      </w:r>
      <w:commentRangeEnd w:id="186"/>
      <w:r w:rsidR="00591139">
        <w:rPr>
          <w:rStyle w:val="CommentReference"/>
        </w:rPr>
        <w:commentReference w:id="186"/>
      </w:r>
      <w:r w:rsidR="00F73308">
        <w:rPr>
          <w:rFonts w:asciiTheme="majorBidi" w:hAnsiTheme="majorBidi" w:cstheme="majorBidi"/>
          <w:sz w:val="24"/>
          <w:szCs w:val="24"/>
        </w:rPr>
        <w:t>means that most of the population learns what</w:t>
      </w:r>
      <w:r w:rsidR="00BD7ED4" w:rsidRPr="00BD7ED4">
        <w:rPr>
          <w:rFonts w:asciiTheme="majorBidi" w:hAnsiTheme="majorBidi" w:cstheme="majorBidi"/>
          <w:sz w:val="24"/>
          <w:szCs w:val="24"/>
        </w:rPr>
        <w:t xml:space="preserve"> love</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 xml:space="preserve">disappointment, </w:t>
      </w:r>
      <w:r w:rsidR="00BD7ED4">
        <w:rPr>
          <w:rFonts w:asciiTheme="majorBidi" w:hAnsiTheme="majorBidi" w:cstheme="majorBidi"/>
          <w:sz w:val="24"/>
          <w:szCs w:val="24"/>
        </w:rPr>
        <w:t>strength</w:t>
      </w:r>
      <w:r w:rsidR="00F73308">
        <w:rPr>
          <w:rFonts w:asciiTheme="majorBidi" w:hAnsiTheme="majorBidi" w:cstheme="majorBidi"/>
          <w:sz w:val="24"/>
          <w:szCs w:val="24"/>
        </w:rPr>
        <w:t>,</w:t>
      </w:r>
      <w:r w:rsidR="00BD7ED4" w:rsidRPr="00BD7ED4">
        <w:rPr>
          <w:rFonts w:asciiTheme="majorBidi" w:hAnsiTheme="majorBidi" w:cstheme="majorBidi"/>
          <w:sz w:val="24"/>
          <w:szCs w:val="24"/>
        </w:rPr>
        <w:t xml:space="preserve"> and </w:t>
      </w:r>
      <w:r w:rsidR="00F73308">
        <w:rPr>
          <w:rFonts w:asciiTheme="majorBidi" w:hAnsiTheme="majorBidi" w:cstheme="majorBidi"/>
          <w:sz w:val="24"/>
          <w:szCs w:val="24"/>
        </w:rPr>
        <w:t>tenderness</w:t>
      </w:r>
      <w:r w:rsidR="00BD7ED4">
        <w:rPr>
          <w:rFonts w:asciiTheme="majorBidi" w:hAnsiTheme="majorBidi" w:cstheme="majorBidi"/>
          <w:sz w:val="24"/>
          <w:szCs w:val="24"/>
        </w:rPr>
        <w:t xml:space="preserve"> </w:t>
      </w:r>
      <w:r w:rsidR="00F73308">
        <w:rPr>
          <w:rFonts w:asciiTheme="majorBidi" w:hAnsiTheme="majorBidi" w:cstheme="majorBidi"/>
          <w:sz w:val="24"/>
          <w:szCs w:val="24"/>
        </w:rPr>
        <w:t xml:space="preserve">are </w:t>
      </w:r>
      <w:r w:rsidR="00BD7ED4">
        <w:rPr>
          <w:rFonts w:asciiTheme="majorBidi" w:hAnsiTheme="majorBidi" w:cstheme="majorBidi"/>
          <w:sz w:val="24"/>
          <w:szCs w:val="24"/>
        </w:rPr>
        <w:t xml:space="preserve">from </w:t>
      </w:r>
      <w:r w:rsidR="00F73308">
        <w:rPr>
          <w:rFonts w:asciiTheme="majorBidi" w:hAnsiTheme="majorBidi" w:cstheme="majorBidi"/>
          <w:sz w:val="24"/>
          <w:szCs w:val="24"/>
        </w:rPr>
        <w:t xml:space="preserve">the </w:t>
      </w:r>
      <w:r w:rsidR="00E7619F">
        <w:rPr>
          <w:rFonts w:asciiTheme="majorBidi" w:hAnsiTheme="majorBidi" w:cstheme="majorBidi"/>
          <w:sz w:val="24"/>
          <w:szCs w:val="24"/>
        </w:rPr>
        <w:t xml:space="preserve">female </w:t>
      </w:r>
      <w:r w:rsidR="00F73308">
        <w:rPr>
          <w:rFonts w:asciiTheme="majorBidi" w:hAnsiTheme="majorBidi" w:cstheme="majorBidi"/>
          <w:sz w:val="24"/>
          <w:szCs w:val="24"/>
        </w:rPr>
        <w:t>figures in their lives</w:t>
      </w:r>
      <w:r w:rsidR="00BD7ED4" w:rsidRPr="00BD7ED4">
        <w:rPr>
          <w:rFonts w:asciiTheme="majorBidi" w:hAnsiTheme="majorBidi" w:cstheme="majorBidi"/>
          <w:sz w:val="24"/>
          <w:szCs w:val="24"/>
        </w:rPr>
        <w:t>.</w:t>
      </w:r>
      <w:r w:rsidR="00250896">
        <w:rPr>
          <w:rFonts w:asciiTheme="majorBidi" w:hAnsiTheme="majorBidi" w:cstheme="majorBidi"/>
          <w:sz w:val="24"/>
          <w:szCs w:val="24"/>
        </w:rPr>
        <w:t xml:space="preserve"> </w:t>
      </w:r>
      <w:commentRangeStart w:id="187"/>
      <w:r w:rsidR="00250896" w:rsidRPr="00250896">
        <w:rPr>
          <w:rFonts w:asciiTheme="majorBidi" w:hAnsiTheme="majorBidi" w:cstheme="majorBidi"/>
          <w:sz w:val="24"/>
          <w:szCs w:val="24"/>
        </w:rPr>
        <w:t xml:space="preserve">Apter (1985) argues </w:t>
      </w:r>
      <w:r w:rsidR="00250896">
        <w:rPr>
          <w:rFonts w:asciiTheme="majorBidi" w:hAnsiTheme="majorBidi" w:cstheme="majorBidi"/>
          <w:sz w:val="24"/>
          <w:szCs w:val="24"/>
        </w:rPr>
        <w:t xml:space="preserve">that performance of </w:t>
      </w:r>
      <w:r w:rsidR="00250896" w:rsidRPr="00250896">
        <w:rPr>
          <w:rFonts w:asciiTheme="majorBidi" w:hAnsiTheme="majorBidi" w:cstheme="majorBidi"/>
          <w:sz w:val="24"/>
          <w:szCs w:val="24"/>
        </w:rPr>
        <w:t xml:space="preserve">the maternal role by </w:t>
      </w:r>
      <w:r w:rsidR="00250896">
        <w:rPr>
          <w:rFonts w:asciiTheme="majorBidi" w:hAnsiTheme="majorBidi" w:cstheme="majorBidi"/>
          <w:sz w:val="24"/>
          <w:szCs w:val="24"/>
        </w:rPr>
        <w:t>females</w:t>
      </w:r>
      <w:r w:rsidR="00250896" w:rsidRPr="00250896">
        <w:rPr>
          <w:rFonts w:asciiTheme="majorBidi" w:hAnsiTheme="majorBidi" w:cstheme="majorBidi"/>
          <w:sz w:val="24"/>
          <w:szCs w:val="24"/>
        </w:rPr>
        <w:t xml:space="preserve"> contributes </w:t>
      </w:r>
      <w:ins w:id="188" w:author="Liron Kranzler" w:date="2020-12-28T13:38:00Z">
        <w:r w:rsidR="008F603B">
          <w:rPr>
            <w:rFonts w:asciiTheme="majorBidi" w:hAnsiTheme="majorBidi" w:cstheme="majorBidi"/>
            <w:sz w:val="24"/>
            <w:szCs w:val="24"/>
          </w:rPr>
          <w:t>to preserving the social constructs of motherhood, with</w:t>
        </w:r>
      </w:ins>
      <w:del w:id="189" w:author="Liron Kranzler" w:date="2020-12-28T13:38:00Z">
        <w:r w:rsidR="00250896" w:rsidRPr="00250896" w:rsidDel="008F603B">
          <w:rPr>
            <w:rFonts w:asciiTheme="majorBidi" w:hAnsiTheme="majorBidi" w:cstheme="majorBidi"/>
            <w:sz w:val="24"/>
            <w:szCs w:val="24"/>
          </w:rPr>
          <w:delText xml:space="preserve">to </w:delText>
        </w:r>
      </w:del>
      <w:ins w:id="190" w:author="Liron Kranzler" w:date="2020-12-28T13:39:00Z">
        <w:r w:rsidR="008F603B">
          <w:rPr>
            <w:rFonts w:asciiTheme="majorBidi" w:hAnsiTheme="majorBidi" w:cstheme="majorBidi"/>
            <w:sz w:val="24"/>
            <w:szCs w:val="24"/>
          </w:rPr>
          <w:t xml:space="preserve"> </w:t>
        </w:r>
      </w:ins>
      <w:ins w:id="191" w:author="Liron Kranzler" w:date="2020-12-28T13:36:00Z">
        <w:r w:rsidR="008F603B">
          <w:rPr>
            <w:rFonts w:asciiTheme="majorBidi" w:hAnsiTheme="majorBidi" w:cstheme="majorBidi"/>
            <w:sz w:val="24"/>
            <w:szCs w:val="24"/>
          </w:rPr>
          <w:t>girls</w:t>
        </w:r>
      </w:ins>
      <w:commentRangeStart w:id="192"/>
      <w:commentRangeStart w:id="193"/>
      <w:del w:id="194" w:author="Liron Kranzler" w:date="2020-12-28T13:36:00Z">
        <w:r w:rsidR="00250896" w:rsidDel="008F603B">
          <w:rPr>
            <w:rFonts w:asciiTheme="majorBidi" w:hAnsiTheme="majorBidi" w:cstheme="majorBidi"/>
            <w:sz w:val="24"/>
            <w:szCs w:val="24"/>
          </w:rPr>
          <w:delText xml:space="preserve">other </w:delText>
        </w:r>
        <w:r w:rsidR="00250896" w:rsidRPr="00250896" w:rsidDel="008F603B">
          <w:rPr>
            <w:rFonts w:asciiTheme="majorBidi" w:hAnsiTheme="majorBidi" w:cstheme="majorBidi"/>
            <w:sz w:val="24"/>
            <w:szCs w:val="24"/>
          </w:rPr>
          <w:delText xml:space="preserve">women </w:delText>
        </w:r>
        <w:r w:rsidR="00250896" w:rsidDel="008F603B">
          <w:rPr>
            <w:rFonts w:asciiTheme="majorBidi" w:hAnsiTheme="majorBidi" w:cstheme="majorBidi"/>
            <w:sz w:val="24"/>
            <w:szCs w:val="24"/>
          </w:rPr>
          <w:delText>also</w:delText>
        </w:r>
      </w:del>
      <w:r w:rsidR="00250896">
        <w:rPr>
          <w:rFonts w:asciiTheme="majorBidi" w:hAnsiTheme="majorBidi" w:cstheme="majorBidi"/>
          <w:sz w:val="24"/>
          <w:szCs w:val="24"/>
        </w:rPr>
        <w:t xml:space="preserve"> </w:t>
      </w:r>
      <w:commentRangeEnd w:id="187"/>
      <w:r w:rsidR="00250896">
        <w:rPr>
          <w:rStyle w:val="CommentReference"/>
        </w:rPr>
        <w:commentReference w:id="187"/>
      </w:r>
      <w:r w:rsidR="00250896" w:rsidRPr="00250896">
        <w:rPr>
          <w:rFonts w:asciiTheme="majorBidi" w:hAnsiTheme="majorBidi" w:cstheme="majorBidi"/>
          <w:sz w:val="24"/>
          <w:szCs w:val="24"/>
        </w:rPr>
        <w:t xml:space="preserve">taking </w:t>
      </w:r>
      <w:commentRangeEnd w:id="192"/>
      <w:commentRangeEnd w:id="193"/>
      <w:ins w:id="195" w:author="Liron Kranzler" w:date="2020-12-28T13:36:00Z">
        <w:r w:rsidR="008F603B">
          <w:rPr>
            <w:rFonts w:asciiTheme="majorBidi" w:hAnsiTheme="majorBidi" w:cstheme="majorBidi"/>
            <w:sz w:val="24"/>
            <w:szCs w:val="24"/>
          </w:rPr>
          <w:t>up</w:t>
        </w:r>
      </w:ins>
      <w:r w:rsidR="007C0DE7">
        <w:rPr>
          <w:rStyle w:val="CommentReference"/>
        </w:rPr>
        <w:commentReference w:id="192"/>
      </w:r>
      <w:r w:rsidR="008F603B">
        <w:rPr>
          <w:rStyle w:val="CommentReference"/>
          <w:rtl/>
        </w:rPr>
        <w:commentReference w:id="193"/>
      </w:r>
      <w:r w:rsidR="00250896" w:rsidRPr="00250896">
        <w:rPr>
          <w:rFonts w:asciiTheme="majorBidi" w:hAnsiTheme="majorBidi" w:cstheme="majorBidi"/>
          <w:sz w:val="24"/>
          <w:szCs w:val="24"/>
        </w:rPr>
        <w:t xml:space="preserve">on </w:t>
      </w:r>
      <w:r w:rsidR="00250896">
        <w:rPr>
          <w:rFonts w:asciiTheme="majorBidi" w:hAnsiTheme="majorBidi" w:cstheme="majorBidi"/>
          <w:sz w:val="24"/>
          <w:szCs w:val="24"/>
        </w:rPr>
        <w:t>themselves</w:t>
      </w:r>
      <w:ins w:id="196" w:author="Liron Kranzler" w:date="2020-12-28T13:36:00Z">
        <w:r w:rsidR="008F603B">
          <w:rPr>
            <w:rFonts w:asciiTheme="majorBidi" w:hAnsiTheme="majorBidi" w:cstheme="majorBidi"/>
            <w:sz w:val="24"/>
            <w:szCs w:val="24"/>
          </w:rPr>
          <w:t xml:space="preserve"> (when they grow up)</w:t>
        </w:r>
      </w:ins>
      <w:r w:rsidR="00250896">
        <w:rPr>
          <w:rFonts w:asciiTheme="majorBidi" w:hAnsiTheme="majorBidi" w:cstheme="majorBidi"/>
          <w:sz w:val="24"/>
          <w:szCs w:val="24"/>
        </w:rPr>
        <w:t xml:space="preserve"> </w:t>
      </w:r>
      <w:r w:rsidR="00250896" w:rsidRPr="00250896">
        <w:rPr>
          <w:rFonts w:asciiTheme="majorBidi" w:hAnsiTheme="majorBidi" w:cstheme="majorBidi"/>
          <w:sz w:val="24"/>
          <w:szCs w:val="24"/>
        </w:rPr>
        <w:t xml:space="preserve">the primary responsibility for </w:t>
      </w:r>
      <w:r w:rsidR="00053099">
        <w:rPr>
          <w:rFonts w:asciiTheme="majorBidi" w:hAnsiTheme="majorBidi" w:cstheme="majorBidi"/>
          <w:sz w:val="24"/>
          <w:szCs w:val="24"/>
        </w:rPr>
        <w:t>child-rearing</w:t>
      </w:r>
      <w:r w:rsidR="00250896" w:rsidRPr="00250896">
        <w:rPr>
          <w:rFonts w:asciiTheme="majorBidi" w:hAnsiTheme="majorBidi" w:cstheme="majorBidi"/>
          <w:sz w:val="24"/>
          <w:szCs w:val="24"/>
        </w:rPr>
        <w:t>.</w:t>
      </w:r>
      <w:r w:rsidR="00CA27F8">
        <w:rPr>
          <w:rFonts w:asciiTheme="majorBidi" w:hAnsiTheme="majorBidi" w:cstheme="majorBidi"/>
          <w:sz w:val="24"/>
          <w:szCs w:val="24"/>
        </w:rPr>
        <w:t xml:space="preserve"> </w:t>
      </w:r>
      <w:r w:rsidR="00CA27F8" w:rsidRPr="00CA27F8">
        <w:rPr>
          <w:rFonts w:asciiTheme="majorBidi" w:hAnsiTheme="majorBidi" w:cstheme="majorBidi"/>
          <w:sz w:val="24"/>
          <w:szCs w:val="24"/>
        </w:rPr>
        <w:t xml:space="preserve">However, </w:t>
      </w:r>
      <w:r w:rsidR="00CA27F8">
        <w:rPr>
          <w:rFonts w:asciiTheme="majorBidi" w:hAnsiTheme="majorBidi" w:cstheme="majorBidi"/>
          <w:sz w:val="24"/>
          <w:szCs w:val="24"/>
        </w:rPr>
        <w:t>Apter</w:t>
      </w:r>
      <w:r w:rsidR="00CA27F8" w:rsidRPr="00CA27F8">
        <w:rPr>
          <w:rFonts w:asciiTheme="majorBidi" w:hAnsiTheme="majorBidi" w:cstheme="majorBidi"/>
          <w:sz w:val="24"/>
          <w:szCs w:val="24"/>
        </w:rPr>
        <w:t xml:space="preserve"> </w:t>
      </w:r>
      <w:ins w:id="197" w:author="Liron Kranzler" w:date="2020-12-28T13:37:00Z">
        <w:r w:rsidR="008F603B">
          <w:rPr>
            <w:rFonts w:asciiTheme="majorBidi" w:hAnsiTheme="majorBidi" w:cstheme="majorBidi"/>
            <w:sz w:val="24"/>
            <w:szCs w:val="24"/>
          </w:rPr>
          <w:t xml:space="preserve">also </w:t>
        </w:r>
      </w:ins>
      <w:r w:rsidR="00CA27F8" w:rsidRPr="00CA27F8">
        <w:rPr>
          <w:rFonts w:asciiTheme="majorBidi" w:hAnsiTheme="majorBidi" w:cstheme="majorBidi"/>
          <w:sz w:val="24"/>
          <w:szCs w:val="24"/>
        </w:rPr>
        <w:t xml:space="preserve">notes that women </w:t>
      </w:r>
      <w:r w:rsidR="00C4224B">
        <w:rPr>
          <w:rFonts w:asciiTheme="majorBidi" w:hAnsiTheme="majorBidi" w:cstheme="majorBidi"/>
          <w:sz w:val="24"/>
          <w:szCs w:val="24"/>
        </w:rPr>
        <w:t xml:space="preserve">naturally </w:t>
      </w:r>
      <w:r w:rsidR="00301259">
        <w:rPr>
          <w:rFonts w:asciiTheme="majorBidi" w:hAnsiTheme="majorBidi" w:cstheme="majorBidi"/>
          <w:sz w:val="24"/>
          <w:szCs w:val="24"/>
        </w:rPr>
        <w:t>attribute greater importance to</w:t>
      </w:r>
      <w:r w:rsidR="00CA27F8" w:rsidRPr="00CA27F8">
        <w:rPr>
          <w:rFonts w:asciiTheme="majorBidi" w:hAnsiTheme="majorBidi" w:cstheme="majorBidi"/>
          <w:sz w:val="24"/>
          <w:szCs w:val="24"/>
        </w:rPr>
        <w:t xml:space="preserve"> </w:t>
      </w:r>
      <w:r w:rsidR="001268ED">
        <w:rPr>
          <w:rFonts w:asciiTheme="majorBidi" w:hAnsiTheme="majorBidi" w:cstheme="majorBidi"/>
          <w:sz w:val="24"/>
          <w:szCs w:val="24"/>
        </w:rPr>
        <w:t>human</w:t>
      </w:r>
      <w:r w:rsidR="00CA27F8" w:rsidRPr="00CA27F8">
        <w:rPr>
          <w:rFonts w:asciiTheme="majorBidi" w:hAnsiTheme="majorBidi" w:cstheme="majorBidi"/>
          <w:sz w:val="24"/>
          <w:szCs w:val="24"/>
        </w:rPr>
        <w:t xml:space="preserve"> connection</w:t>
      </w:r>
      <w:r w:rsidR="001268ED">
        <w:rPr>
          <w:rFonts w:asciiTheme="majorBidi" w:hAnsiTheme="majorBidi" w:cstheme="majorBidi"/>
          <w:sz w:val="24"/>
          <w:szCs w:val="24"/>
        </w:rPr>
        <w:t>s</w:t>
      </w:r>
      <w:ins w:id="198" w:author="Liron Kranzler" w:date="2020-12-28T13:37:00Z">
        <w:r w:rsidR="008F603B">
          <w:rPr>
            <w:rFonts w:asciiTheme="majorBidi" w:hAnsiTheme="majorBidi" w:cstheme="majorBidi"/>
            <w:sz w:val="24"/>
            <w:szCs w:val="24"/>
          </w:rPr>
          <w:t>;</w:t>
        </w:r>
      </w:ins>
      <w:del w:id="199" w:author="Liron Kranzler" w:date="2020-12-28T13:37:00Z">
        <w:r w:rsidR="00CA27F8" w:rsidRPr="00CA27F8" w:rsidDel="008F603B">
          <w:rPr>
            <w:rFonts w:asciiTheme="majorBidi" w:hAnsiTheme="majorBidi" w:cstheme="majorBidi"/>
            <w:sz w:val="24"/>
            <w:szCs w:val="24"/>
          </w:rPr>
          <w:delText xml:space="preserve">. </w:delText>
        </w:r>
        <w:r w:rsidR="00CA27F8" w:rsidDel="008F603B">
          <w:rPr>
            <w:rFonts w:asciiTheme="majorBidi" w:hAnsiTheme="majorBidi" w:cstheme="majorBidi"/>
            <w:sz w:val="24"/>
            <w:szCs w:val="24"/>
          </w:rPr>
          <w:delText>E</w:delText>
        </w:r>
      </w:del>
      <w:ins w:id="200" w:author="Liron Kranzler" w:date="2020-12-28T13:37:00Z">
        <w:r w:rsidR="008F603B">
          <w:rPr>
            <w:rFonts w:asciiTheme="majorBidi" w:hAnsiTheme="majorBidi" w:cstheme="majorBidi"/>
            <w:sz w:val="24"/>
            <w:szCs w:val="24"/>
          </w:rPr>
          <w:t xml:space="preserve"> e</w:t>
        </w:r>
      </w:ins>
      <w:r w:rsidR="00CA27F8">
        <w:rPr>
          <w:rFonts w:asciiTheme="majorBidi" w:hAnsiTheme="majorBidi" w:cstheme="majorBidi"/>
          <w:sz w:val="24"/>
          <w:szCs w:val="24"/>
        </w:rPr>
        <w:t xml:space="preserve">ven </w:t>
      </w:r>
      <w:r w:rsidR="001268ED">
        <w:rPr>
          <w:rFonts w:asciiTheme="majorBidi" w:hAnsiTheme="majorBidi" w:cstheme="majorBidi"/>
          <w:sz w:val="24"/>
          <w:szCs w:val="24"/>
        </w:rPr>
        <w:t xml:space="preserve">as </w:t>
      </w:r>
      <w:r w:rsidR="008462E3">
        <w:rPr>
          <w:rFonts w:asciiTheme="majorBidi" w:hAnsiTheme="majorBidi" w:cstheme="majorBidi"/>
          <w:sz w:val="24"/>
          <w:szCs w:val="24"/>
        </w:rPr>
        <w:t>infants</w:t>
      </w:r>
      <w:r w:rsidR="001268ED">
        <w:rPr>
          <w:rFonts w:asciiTheme="majorBidi" w:hAnsiTheme="majorBidi" w:cstheme="majorBidi"/>
          <w:sz w:val="24"/>
          <w:szCs w:val="24"/>
        </w:rPr>
        <w:t>, girls</w:t>
      </w:r>
      <w:r w:rsidR="00CA27F8" w:rsidRPr="00CA27F8">
        <w:rPr>
          <w:rFonts w:asciiTheme="majorBidi" w:hAnsiTheme="majorBidi" w:cstheme="majorBidi"/>
          <w:sz w:val="24"/>
          <w:szCs w:val="24"/>
        </w:rPr>
        <w:t xml:space="preserve"> </w:t>
      </w:r>
      <w:r w:rsidR="008462E3">
        <w:rPr>
          <w:rFonts w:asciiTheme="majorBidi" w:hAnsiTheme="majorBidi" w:cstheme="majorBidi"/>
          <w:sz w:val="24"/>
          <w:szCs w:val="24"/>
        </w:rPr>
        <w:t>exhibit</w:t>
      </w:r>
      <w:r w:rsidR="00CA27F8" w:rsidRPr="00CA27F8">
        <w:rPr>
          <w:rFonts w:asciiTheme="majorBidi" w:hAnsiTheme="majorBidi" w:cstheme="majorBidi"/>
          <w:sz w:val="24"/>
          <w:szCs w:val="24"/>
        </w:rPr>
        <w:t xml:space="preserve"> more enthusias</w:t>
      </w:r>
      <w:r w:rsidR="008462E3">
        <w:rPr>
          <w:rFonts w:asciiTheme="majorBidi" w:hAnsiTheme="majorBidi" w:cstheme="majorBidi"/>
          <w:sz w:val="24"/>
          <w:szCs w:val="24"/>
        </w:rPr>
        <w:t>m</w:t>
      </w:r>
      <w:r w:rsidR="00CA27F8" w:rsidRPr="00CA27F8">
        <w:rPr>
          <w:rFonts w:asciiTheme="majorBidi" w:hAnsiTheme="majorBidi" w:cstheme="majorBidi"/>
          <w:sz w:val="24"/>
          <w:szCs w:val="24"/>
        </w:rPr>
        <w:t xml:space="preserve"> </w:t>
      </w:r>
      <w:r w:rsidR="001268ED" w:rsidRPr="00CA27F8">
        <w:rPr>
          <w:rFonts w:asciiTheme="majorBidi" w:hAnsiTheme="majorBidi" w:cstheme="majorBidi"/>
          <w:sz w:val="24"/>
          <w:szCs w:val="24"/>
        </w:rPr>
        <w:t>about human faces</w:t>
      </w:r>
      <w:r w:rsidR="001268ED">
        <w:rPr>
          <w:rFonts w:asciiTheme="majorBidi" w:hAnsiTheme="majorBidi" w:cstheme="majorBidi"/>
          <w:sz w:val="24"/>
          <w:szCs w:val="24"/>
        </w:rPr>
        <w:t xml:space="preserve"> than baby boys </w:t>
      </w:r>
      <w:r w:rsidR="008462E3">
        <w:rPr>
          <w:rFonts w:asciiTheme="majorBidi" w:hAnsiTheme="majorBidi" w:cstheme="majorBidi"/>
          <w:sz w:val="24"/>
          <w:szCs w:val="24"/>
        </w:rPr>
        <w:t>do</w:t>
      </w:r>
      <w:r w:rsidR="00CA27F8" w:rsidRPr="00CA27F8">
        <w:rPr>
          <w:rFonts w:asciiTheme="majorBidi" w:hAnsiTheme="majorBidi" w:cstheme="majorBidi"/>
          <w:sz w:val="24"/>
          <w:szCs w:val="24"/>
        </w:rPr>
        <w:t>.</w:t>
      </w:r>
      <w:r w:rsidR="00016BEA">
        <w:rPr>
          <w:rFonts w:asciiTheme="majorBidi" w:hAnsiTheme="majorBidi" w:cstheme="majorBidi"/>
          <w:sz w:val="24"/>
          <w:szCs w:val="24"/>
        </w:rPr>
        <w:t xml:space="preserve"> </w:t>
      </w:r>
      <w:r w:rsidR="00016BEA" w:rsidRPr="00016BEA">
        <w:rPr>
          <w:rFonts w:asciiTheme="majorBidi" w:hAnsiTheme="majorBidi" w:cstheme="majorBidi"/>
          <w:sz w:val="24"/>
          <w:szCs w:val="24"/>
        </w:rPr>
        <w:t>Rich (</w:t>
      </w:r>
      <w:r w:rsidR="00792730">
        <w:rPr>
          <w:rFonts w:asciiTheme="majorBidi" w:hAnsiTheme="majorBidi" w:cstheme="majorBidi"/>
          <w:sz w:val="24"/>
          <w:szCs w:val="24"/>
        </w:rPr>
        <w:t>1995</w:t>
      </w:r>
      <w:r w:rsidR="00016BEA" w:rsidRPr="00016BEA">
        <w:rPr>
          <w:rFonts w:asciiTheme="majorBidi" w:hAnsiTheme="majorBidi" w:cstheme="majorBidi"/>
          <w:sz w:val="24"/>
          <w:szCs w:val="24"/>
        </w:rPr>
        <w:t xml:space="preserve">) </w:t>
      </w:r>
      <w:r w:rsidR="00016BEA">
        <w:rPr>
          <w:rFonts w:asciiTheme="majorBidi" w:hAnsiTheme="majorBidi" w:cstheme="majorBidi"/>
          <w:sz w:val="24"/>
          <w:szCs w:val="24"/>
        </w:rPr>
        <w:t xml:space="preserve">seems to be addressing this </w:t>
      </w:r>
      <w:r w:rsidR="008462E3">
        <w:rPr>
          <w:rFonts w:asciiTheme="majorBidi" w:hAnsiTheme="majorBidi" w:cstheme="majorBidi"/>
          <w:sz w:val="24"/>
          <w:szCs w:val="24"/>
        </w:rPr>
        <w:t xml:space="preserve">issue </w:t>
      </w:r>
      <w:r w:rsidR="00016BEA" w:rsidRPr="00016BEA">
        <w:rPr>
          <w:rFonts w:asciiTheme="majorBidi" w:hAnsiTheme="majorBidi" w:cstheme="majorBidi"/>
          <w:sz w:val="24"/>
          <w:szCs w:val="24"/>
        </w:rPr>
        <w:t xml:space="preserve">when she explains the meaning of motherhood and </w:t>
      </w:r>
      <w:r w:rsidR="00016BEA">
        <w:rPr>
          <w:rFonts w:asciiTheme="majorBidi" w:hAnsiTheme="majorBidi" w:cstheme="majorBidi"/>
          <w:sz w:val="24"/>
          <w:szCs w:val="24"/>
        </w:rPr>
        <w:t xml:space="preserve">notes </w:t>
      </w:r>
      <w:r w:rsidR="00016BEA" w:rsidRPr="00016BEA">
        <w:rPr>
          <w:rFonts w:asciiTheme="majorBidi" w:hAnsiTheme="majorBidi" w:cstheme="majorBidi"/>
          <w:sz w:val="24"/>
          <w:szCs w:val="24"/>
        </w:rPr>
        <w:t xml:space="preserve">that </w:t>
      </w:r>
      <w:r w:rsidR="00016BEA">
        <w:rPr>
          <w:rFonts w:asciiTheme="majorBidi" w:hAnsiTheme="majorBidi" w:cstheme="majorBidi"/>
          <w:sz w:val="24"/>
          <w:szCs w:val="24"/>
        </w:rPr>
        <w:t xml:space="preserve">a </w:t>
      </w:r>
      <w:r w:rsidR="00016BEA" w:rsidRPr="00016BEA">
        <w:rPr>
          <w:rFonts w:asciiTheme="majorBidi" w:hAnsiTheme="majorBidi" w:cstheme="majorBidi"/>
          <w:sz w:val="24"/>
          <w:szCs w:val="24"/>
        </w:rPr>
        <w:t xml:space="preserve">maternal potential does exist in women, but </w:t>
      </w:r>
      <w:r w:rsidR="00016BEA">
        <w:rPr>
          <w:rFonts w:asciiTheme="majorBidi" w:hAnsiTheme="majorBidi" w:cstheme="majorBidi"/>
          <w:sz w:val="24"/>
          <w:szCs w:val="24"/>
        </w:rPr>
        <w:t xml:space="preserve">that </w:t>
      </w:r>
      <w:r w:rsidR="00016BEA" w:rsidRPr="00016BEA">
        <w:rPr>
          <w:rFonts w:asciiTheme="majorBidi" w:hAnsiTheme="majorBidi" w:cstheme="majorBidi"/>
          <w:sz w:val="24"/>
          <w:szCs w:val="24"/>
        </w:rPr>
        <w:t xml:space="preserve">the patriarchal culture </w:t>
      </w:r>
      <w:r w:rsidR="00AC0FAD">
        <w:rPr>
          <w:rFonts w:asciiTheme="majorBidi" w:hAnsiTheme="majorBidi" w:cstheme="majorBidi"/>
          <w:sz w:val="24"/>
          <w:szCs w:val="24"/>
        </w:rPr>
        <w:t>direct</w:t>
      </w:r>
      <w:r w:rsidR="00016BEA">
        <w:rPr>
          <w:rFonts w:asciiTheme="majorBidi" w:hAnsiTheme="majorBidi" w:cstheme="majorBidi"/>
          <w:sz w:val="24"/>
          <w:szCs w:val="24"/>
        </w:rPr>
        <w:t>s</w:t>
      </w:r>
      <w:r w:rsidR="00016BEA" w:rsidRPr="00016BEA">
        <w:rPr>
          <w:rFonts w:asciiTheme="majorBidi" w:hAnsiTheme="majorBidi" w:cstheme="majorBidi"/>
          <w:sz w:val="24"/>
          <w:szCs w:val="24"/>
        </w:rPr>
        <w:t xml:space="preserve"> this potential</w:t>
      </w:r>
      <w:r w:rsidR="00016BEA">
        <w:rPr>
          <w:rFonts w:asciiTheme="majorBidi" w:hAnsiTheme="majorBidi" w:cstheme="majorBidi"/>
          <w:sz w:val="24"/>
          <w:szCs w:val="24"/>
        </w:rPr>
        <w:t xml:space="preserve"> in ways </w:t>
      </w:r>
      <w:r w:rsidR="00016BEA" w:rsidRPr="00016BEA">
        <w:rPr>
          <w:rFonts w:asciiTheme="majorBidi" w:hAnsiTheme="majorBidi" w:cstheme="majorBidi"/>
          <w:sz w:val="24"/>
          <w:szCs w:val="24"/>
        </w:rPr>
        <w:t xml:space="preserve">that serve </w:t>
      </w:r>
      <w:r w:rsidR="00AC0FAD">
        <w:rPr>
          <w:rFonts w:asciiTheme="majorBidi" w:hAnsiTheme="majorBidi" w:cstheme="majorBidi"/>
          <w:sz w:val="24"/>
          <w:szCs w:val="24"/>
        </w:rPr>
        <w:t>it</w:t>
      </w:r>
      <w:r w:rsidR="00610FCC">
        <w:rPr>
          <w:rFonts w:asciiTheme="majorBidi" w:hAnsiTheme="majorBidi" w:cstheme="majorBidi"/>
          <w:sz w:val="24"/>
          <w:szCs w:val="24"/>
        </w:rPr>
        <w:t>.</w:t>
      </w:r>
    </w:p>
    <w:p w14:paraId="0C7117EC" w14:textId="16F35461" w:rsidR="003E23E5" w:rsidRDefault="009B7660" w:rsidP="003E23E5">
      <w:pPr>
        <w:spacing w:line="480" w:lineRule="auto"/>
        <w:rPr>
          <w:ins w:id="201" w:author="Liron Kranzler" w:date="2020-12-28T13:40:00Z"/>
          <w:rFonts w:asciiTheme="majorBidi" w:hAnsiTheme="majorBidi" w:cstheme="majorBidi"/>
          <w:i/>
          <w:iCs/>
          <w:sz w:val="24"/>
          <w:szCs w:val="24"/>
        </w:rPr>
      </w:pPr>
      <w:ins w:id="202" w:author="Liron Kranzler" w:date="2020-12-28T13:52:00Z">
        <w:r>
          <w:rPr>
            <w:rFonts w:asciiTheme="majorBidi" w:hAnsiTheme="majorBidi" w:cstheme="majorBidi"/>
            <w:i/>
            <w:iCs/>
            <w:sz w:val="24"/>
            <w:szCs w:val="24"/>
          </w:rPr>
          <w:t>Maternal Ambivalence</w:t>
        </w:r>
      </w:ins>
    </w:p>
    <w:p w14:paraId="1613DEA1" w14:textId="6DF7CDAA" w:rsidR="003E23E5" w:rsidRDefault="009B7660" w:rsidP="00997140">
      <w:pPr>
        <w:spacing w:line="480" w:lineRule="auto"/>
        <w:ind w:firstLine="720"/>
        <w:rPr>
          <w:ins w:id="203" w:author="Liron Kranzler" w:date="2020-12-28T13:55:00Z"/>
          <w:rFonts w:asciiTheme="majorBidi" w:hAnsiTheme="majorBidi" w:cstheme="majorBidi"/>
          <w:sz w:val="24"/>
          <w:szCs w:val="24"/>
        </w:rPr>
        <w:pPrChange w:id="204" w:author="Liron Kranzler" w:date="2020-12-28T14:06:00Z">
          <w:pPr>
            <w:spacing w:line="480" w:lineRule="auto"/>
          </w:pPr>
        </w:pPrChange>
      </w:pPr>
      <w:ins w:id="205" w:author="Liron Kranzler" w:date="2020-12-28T13:48:00Z">
        <w:r>
          <w:rPr>
            <w:rFonts w:asciiTheme="majorBidi" w:hAnsiTheme="majorBidi" w:cstheme="majorBidi"/>
            <w:sz w:val="24"/>
            <w:szCs w:val="24"/>
          </w:rPr>
          <w:t>B</w:t>
        </w:r>
      </w:ins>
      <w:ins w:id="206" w:author="Liron Kranzler" w:date="2020-12-28T13:40:00Z">
        <w:r w:rsidR="003E23E5">
          <w:rPr>
            <w:rFonts w:asciiTheme="majorBidi" w:hAnsiTheme="majorBidi" w:cstheme="majorBidi"/>
            <w:sz w:val="24"/>
            <w:szCs w:val="24"/>
          </w:rPr>
          <w:t xml:space="preserve">eginning with the birth of her child, the mother </w:t>
        </w:r>
      </w:ins>
      <w:ins w:id="207" w:author="Liron Kranzler" w:date="2020-12-28T13:49:00Z">
        <w:r>
          <w:rPr>
            <w:rFonts w:asciiTheme="majorBidi" w:hAnsiTheme="majorBidi" w:cstheme="majorBidi"/>
            <w:sz w:val="24"/>
            <w:szCs w:val="24"/>
          </w:rPr>
          <w:t>vacillates</w:t>
        </w:r>
      </w:ins>
      <w:ins w:id="208" w:author="Liron Kranzler" w:date="2020-12-28T13:40:00Z">
        <w:r w:rsidR="003E23E5">
          <w:rPr>
            <w:rFonts w:asciiTheme="majorBidi" w:hAnsiTheme="majorBidi" w:cstheme="majorBidi"/>
            <w:sz w:val="24"/>
            <w:szCs w:val="24"/>
          </w:rPr>
          <w:t xml:space="preserve"> between</w:t>
        </w:r>
      </w:ins>
      <w:ins w:id="209" w:author="Liron Kranzler" w:date="2020-12-28T13:41:00Z">
        <w:r w:rsidR="003E23E5">
          <w:rPr>
            <w:rFonts w:asciiTheme="majorBidi" w:hAnsiTheme="majorBidi" w:cstheme="majorBidi"/>
            <w:sz w:val="24"/>
            <w:szCs w:val="24"/>
          </w:rPr>
          <w:t xml:space="preserve"> </w:t>
        </w:r>
      </w:ins>
      <w:ins w:id="210" w:author="Liron Kranzler" w:date="2020-12-28T13:49:00Z">
        <w:r>
          <w:rPr>
            <w:rFonts w:asciiTheme="majorBidi" w:hAnsiTheme="majorBidi" w:cstheme="majorBidi"/>
            <w:sz w:val="24"/>
            <w:szCs w:val="24"/>
          </w:rPr>
          <w:t>deep</w:t>
        </w:r>
      </w:ins>
      <w:ins w:id="211" w:author="Liron Kranzler" w:date="2020-12-28T13:41:00Z">
        <w:r w:rsidR="003E23E5">
          <w:rPr>
            <w:rFonts w:asciiTheme="majorBidi" w:hAnsiTheme="majorBidi" w:cstheme="majorBidi"/>
            <w:sz w:val="24"/>
            <w:szCs w:val="24"/>
          </w:rPr>
          <w:t xml:space="preserve"> love for her infant and anger </w:t>
        </w:r>
      </w:ins>
      <w:ins w:id="212" w:author="Liron Kranzler" w:date="2020-12-28T13:49:00Z">
        <w:r>
          <w:rPr>
            <w:rFonts w:asciiTheme="majorBidi" w:hAnsiTheme="majorBidi" w:cstheme="majorBidi"/>
            <w:sz w:val="24"/>
            <w:szCs w:val="24"/>
          </w:rPr>
          <w:t>towards</w:t>
        </w:r>
      </w:ins>
      <w:ins w:id="213" w:author="Liron Kranzler" w:date="2020-12-28T13:41:00Z">
        <w:r w:rsidR="003E23E5">
          <w:rPr>
            <w:rFonts w:asciiTheme="majorBidi" w:hAnsiTheme="majorBidi" w:cstheme="majorBidi"/>
            <w:sz w:val="24"/>
            <w:szCs w:val="24"/>
          </w:rPr>
          <w:t xml:space="preserve"> him/her; between anxiety about the child’s well-being, and the wish to avoid caring for him/her; between the desire to sacrifice herself for </w:t>
        </w:r>
      </w:ins>
      <w:ins w:id="214" w:author="Liron Kranzler" w:date="2020-12-28T13:49:00Z">
        <w:r>
          <w:rPr>
            <w:rFonts w:asciiTheme="majorBidi" w:hAnsiTheme="majorBidi" w:cstheme="majorBidi"/>
            <w:sz w:val="24"/>
            <w:szCs w:val="24"/>
          </w:rPr>
          <w:t>the child</w:t>
        </w:r>
      </w:ins>
      <w:ins w:id="215" w:author="Liron Kranzler" w:date="2020-12-28T13:41:00Z">
        <w:r w:rsidR="003E23E5">
          <w:rPr>
            <w:rFonts w:asciiTheme="majorBidi" w:hAnsiTheme="majorBidi" w:cstheme="majorBidi"/>
            <w:sz w:val="24"/>
            <w:szCs w:val="24"/>
          </w:rPr>
          <w:t xml:space="preserve">, and </w:t>
        </w:r>
      </w:ins>
      <w:ins w:id="216" w:author="Liron Kranzler" w:date="2020-12-29T08:46:00Z">
        <w:r w:rsidR="008B2B7B">
          <w:rPr>
            <w:rFonts w:asciiTheme="majorBidi" w:hAnsiTheme="majorBidi" w:cstheme="majorBidi"/>
            <w:sz w:val="24"/>
            <w:szCs w:val="24"/>
          </w:rPr>
          <w:t>a sense of</w:t>
        </w:r>
      </w:ins>
      <w:ins w:id="217" w:author="Liron Kranzler" w:date="2020-12-28T13:41:00Z">
        <w:r w:rsidR="003E23E5">
          <w:rPr>
            <w:rFonts w:asciiTheme="majorBidi" w:hAnsiTheme="majorBidi" w:cstheme="majorBidi"/>
            <w:sz w:val="24"/>
            <w:szCs w:val="24"/>
          </w:rPr>
          <w:t xml:space="preserve"> </w:t>
        </w:r>
        <w:r w:rsidR="003E23E5">
          <w:rPr>
            <w:rFonts w:asciiTheme="majorBidi" w:hAnsiTheme="majorBidi" w:cstheme="majorBidi"/>
            <w:sz w:val="24"/>
            <w:szCs w:val="24"/>
          </w:rPr>
          <w:lastRenderedPageBreak/>
          <w:t>resentment; be</w:t>
        </w:r>
      </w:ins>
      <w:ins w:id="218" w:author="Liron Kranzler" w:date="2020-12-28T13:42:00Z">
        <w:r w:rsidR="003E23E5">
          <w:rPr>
            <w:rFonts w:asciiTheme="majorBidi" w:hAnsiTheme="majorBidi" w:cstheme="majorBidi"/>
            <w:sz w:val="24"/>
            <w:szCs w:val="24"/>
          </w:rPr>
          <w:t xml:space="preserve">tween seeing the infant as a part of her, and relating to </w:t>
        </w:r>
      </w:ins>
      <w:ins w:id="219" w:author="Liron Kranzler" w:date="2020-12-29T08:47:00Z">
        <w:r w:rsidR="008B2B7B">
          <w:rPr>
            <w:rFonts w:asciiTheme="majorBidi" w:hAnsiTheme="majorBidi" w:cstheme="majorBidi"/>
            <w:sz w:val="24"/>
            <w:szCs w:val="24"/>
          </w:rPr>
          <w:t>him/her</w:t>
        </w:r>
      </w:ins>
      <w:ins w:id="220" w:author="Liron Kranzler" w:date="2020-12-28T13:42:00Z">
        <w:r w:rsidR="003E23E5">
          <w:rPr>
            <w:rFonts w:asciiTheme="majorBidi" w:hAnsiTheme="majorBidi" w:cstheme="majorBidi"/>
            <w:sz w:val="24"/>
            <w:szCs w:val="24"/>
          </w:rPr>
          <w:t xml:space="preserve"> as a parasitic, </w:t>
        </w:r>
      </w:ins>
      <w:ins w:id="221" w:author="Liron Kranzler" w:date="2020-12-28T13:49:00Z">
        <w:r>
          <w:rPr>
            <w:rFonts w:asciiTheme="majorBidi" w:hAnsiTheme="majorBidi" w:cstheme="majorBidi"/>
            <w:sz w:val="24"/>
            <w:szCs w:val="24"/>
          </w:rPr>
          <w:t>foreign</w:t>
        </w:r>
      </w:ins>
      <w:ins w:id="222" w:author="Liron Kranzler" w:date="2020-12-28T13:42:00Z">
        <w:r w:rsidR="003E23E5">
          <w:rPr>
            <w:rFonts w:asciiTheme="majorBidi" w:hAnsiTheme="majorBidi" w:cstheme="majorBidi"/>
            <w:sz w:val="24"/>
            <w:szCs w:val="24"/>
          </w:rPr>
          <w:t xml:space="preserve"> being; between confidence in her mother</w:t>
        </w:r>
      </w:ins>
      <w:ins w:id="223" w:author="Liron Kranzler" w:date="2020-12-28T13:49:00Z">
        <w:r>
          <w:rPr>
            <w:rFonts w:asciiTheme="majorBidi" w:hAnsiTheme="majorBidi" w:cstheme="majorBidi"/>
            <w:sz w:val="24"/>
            <w:szCs w:val="24"/>
          </w:rPr>
          <w:t>ing</w:t>
        </w:r>
      </w:ins>
      <w:ins w:id="224" w:author="Liron Kranzler" w:date="2020-12-28T13:42:00Z">
        <w:r w:rsidR="003E23E5">
          <w:rPr>
            <w:rFonts w:asciiTheme="majorBidi" w:hAnsiTheme="majorBidi" w:cstheme="majorBidi"/>
            <w:sz w:val="24"/>
            <w:szCs w:val="24"/>
          </w:rPr>
          <w:t xml:space="preserve"> </w:t>
        </w:r>
      </w:ins>
      <w:ins w:id="225" w:author="Liron Kranzler" w:date="2020-12-28T13:43:00Z">
        <w:r w:rsidR="003E23E5">
          <w:rPr>
            <w:rFonts w:asciiTheme="majorBidi" w:hAnsiTheme="majorBidi" w:cstheme="majorBidi"/>
            <w:sz w:val="24"/>
            <w:szCs w:val="24"/>
          </w:rPr>
          <w:t>abilities</w:t>
        </w:r>
      </w:ins>
      <w:ins w:id="226" w:author="Liron Kranzler" w:date="2020-12-28T13:42:00Z">
        <w:r w:rsidR="003E23E5">
          <w:rPr>
            <w:rFonts w:asciiTheme="majorBidi" w:hAnsiTheme="majorBidi" w:cstheme="majorBidi"/>
            <w:sz w:val="24"/>
            <w:szCs w:val="24"/>
          </w:rPr>
          <w:t xml:space="preserve"> and calling them into question</w:t>
        </w:r>
      </w:ins>
      <w:ins w:id="227" w:author="Liron Kranzler" w:date="2020-12-28T13:48:00Z">
        <w:r>
          <w:rPr>
            <w:rFonts w:asciiTheme="majorBidi" w:hAnsiTheme="majorBidi" w:cstheme="majorBidi"/>
            <w:sz w:val="24"/>
            <w:szCs w:val="24"/>
          </w:rPr>
          <w:t xml:space="preserve"> </w:t>
        </w:r>
        <w:commentRangeStart w:id="228"/>
        <w:r>
          <w:rPr>
            <w:rFonts w:asciiTheme="majorBidi" w:hAnsiTheme="majorBidi" w:cstheme="majorBidi"/>
            <w:sz w:val="24"/>
            <w:szCs w:val="24"/>
          </w:rPr>
          <w:t>(Maoz 2015)</w:t>
        </w:r>
      </w:ins>
      <w:ins w:id="229" w:author="Liron Kranzler" w:date="2020-12-28T13:42:00Z">
        <w:r w:rsidR="003E23E5">
          <w:rPr>
            <w:rFonts w:asciiTheme="majorBidi" w:hAnsiTheme="majorBidi" w:cstheme="majorBidi"/>
            <w:sz w:val="24"/>
            <w:szCs w:val="24"/>
          </w:rPr>
          <w:t xml:space="preserve">. </w:t>
        </w:r>
      </w:ins>
      <w:commentRangeEnd w:id="228"/>
      <w:ins w:id="230" w:author="Liron Kranzler" w:date="2020-12-29T11:48:00Z">
        <w:r w:rsidR="0082323D">
          <w:rPr>
            <w:rStyle w:val="CommentReference"/>
          </w:rPr>
          <w:commentReference w:id="228"/>
        </w:r>
      </w:ins>
      <w:ins w:id="231" w:author="Liron Kranzler" w:date="2020-12-28T13:52:00Z">
        <w:r>
          <w:rPr>
            <w:rFonts w:asciiTheme="majorBidi" w:hAnsiTheme="majorBidi" w:cstheme="majorBidi"/>
            <w:sz w:val="24"/>
            <w:szCs w:val="24"/>
          </w:rPr>
          <w:t>Maternal ambivalence</w:t>
        </w:r>
      </w:ins>
      <w:ins w:id="232" w:author="Liron Kranzler" w:date="2020-12-28T13:43:00Z">
        <w:r>
          <w:rPr>
            <w:rFonts w:asciiTheme="majorBidi" w:hAnsiTheme="majorBidi" w:cstheme="majorBidi"/>
            <w:sz w:val="24"/>
            <w:szCs w:val="24"/>
          </w:rPr>
          <w:t xml:space="preserve">, explains Parker (1997), </w:t>
        </w:r>
        <w:commentRangeStart w:id="233"/>
        <w:r>
          <w:rPr>
            <w:rFonts w:asciiTheme="majorBidi" w:hAnsiTheme="majorBidi" w:cstheme="majorBidi"/>
            <w:sz w:val="24"/>
            <w:szCs w:val="24"/>
          </w:rPr>
          <w:t xml:space="preserve">is created </w:t>
        </w:r>
      </w:ins>
      <w:ins w:id="234" w:author="Liron Kranzler" w:date="2020-12-28T13:45:00Z">
        <w:r>
          <w:rPr>
            <w:rFonts w:asciiTheme="majorBidi" w:hAnsiTheme="majorBidi" w:cstheme="majorBidi"/>
            <w:sz w:val="24"/>
            <w:szCs w:val="24"/>
          </w:rPr>
          <w:t>through</w:t>
        </w:r>
      </w:ins>
      <w:ins w:id="235" w:author="Liron Kranzler" w:date="2020-12-28T13:43:00Z">
        <w:r>
          <w:rPr>
            <w:rFonts w:asciiTheme="majorBidi" w:hAnsiTheme="majorBidi" w:cstheme="majorBidi"/>
            <w:sz w:val="24"/>
            <w:szCs w:val="24"/>
          </w:rPr>
          <w:t xml:space="preserve"> the </w:t>
        </w:r>
      </w:ins>
      <w:ins w:id="236" w:author="Liron Kranzler" w:date="2020-12-28T13:44:00Z">
        <w:r>
          <w:rPr>
            <w:rFonts w:asciiTheme="majorBidi" w:hAnsiTheme="majorBidi" w:cstheme="majorBidi"/>
            <w:sz w:val="24"/>
            <w:szCs w:val="24"/>
          </w:rPr>
          <w:t xml:space="preserve">complicated relationship between </w:t>
        </w:r>
      </w:ins>
      <w:ins w:id="237" w:author="Liron Kranzler" w:date="2020-12-28T13:50:00Z">
        <w:r>
          <w:rPr>
            <w:rFonts w:asciiTheme="majorBidi" w:hAnsiTheme="majorBidi" w:cstheme="majorBidi"/>
            <w:sz w:val="24"/>
            <w:szCs w:val="24"/>
          </w:rPr>
          <w:t>one’s</w:t>
        </w:r>
      </w:ins>
      <w:ins w:id="238" w:author="Liron Kranzler" w:date="2020-12-28T13:44:00Z">
        <w:r>
          <w:rPr>
            <w:rFonts w:asciiTheme="majorBidi" w:hAnsiTheme="majorBidi" w:cstheme="majorBidi"/>
            <w:sz w:val="24"/>
            <w:szCs w:val="24"/>
          </w:rPr>
          <w:t xml:space="preserve"> personal</w:t>
        </w:r>
      </w:ins>
      <w:ins w:id="239" w:author="Liron Kranzler" w:date="2020-12-28T13:45:00Z">
        <w:r>
          <w:rPr>
            <w:rFonts w:asciiTheme="majorBidi" w:hAnsiTheme="majorBidi" w:cstheme="majorBidi"/>
            <w:sz w:val="24"/>
            <w:szCs w:val="24"/>
          </w:rPr>
          <w:t>/</w:t>
        </w:r>
      </w:ins>
      <w:ins w:id="240" w:author="Liron Kranzler" w:date="2020-12-28T13:44:00Z">
        <w:r>
          <w:rPr>
            <w:rFonts w:asciiTheme="majorBidi" w:hAnsiTheme="majorBidi" w:cstheme="majorBidi"/>
            <w:sz w:val="24"/>
            <w:szCs w:val="24"/>
          </w:rPr>
          <w:t>internal</w:t>
        </w:r>
      </w:ins>
      <w:ins w:id="241" w:author="Liron Kranzler" w:date="2020-12-28T13:45:00Z">
        <w:r>
          <w:rPr>
            <w:rFonts w:asciiTheme="majorBidi" w:hAnsiTheme="majorBidi" w:cstheme="majorBidi"/>
            <w:sz w:val="24"/>
            <w:szCs w:val="24"/>
          </w:rPr>
          <w:t xml:space="preserve"> world</w:t>
        </w:r>
      </w:ins>
      <w:ins w:id="242" w:author="Liron Kranzler" w:date="2020-12-28T13:44:00Z">
        <w:r>
          <w:rPr>
            <w:rFonts w:asciiTheme="majorBidi" w:hAnsiTheme="majorBidi" w:cstheme="majorBidi"/>
            <w:sz w:val="24"/>
            <w:szCs w:val="24"/>
          </w:rPr>
          <w:t xml:space="preserve"> and the ext</w:t>
        </w:r>
      </w:ins>
      <w:ins w:id="243" w:author="Liron Kranzler" w:date="2020-12-28T13:45:00Z">
        <w:r>
          <w:rPr>
            <w:rFonts w:asciiTheme="majorBidi" w:hAnsiTheme="majorBidi" w:cstheme="majorBidi"/>
            <w:sz w:val="24"/>
            <w:szCs w:val="24"/>
          </w:rPr>
          <w:t>e</w:t>
        </w:r>
      </w:ins>
      <w:ins w:id="244" w:author="Liron Kranzler" w:date="2020-12-28T13:44:00Z">
        <w:r>
          <w:rPr>
            <w:rFonts w:asciiTheme="majorBidi" w:hAnsiTheme="majorBidi" w:cstheme="majorBidi"/>
            <w:sz w:val="24"/>
            <w:szCs w:val="24"/>
          </w:rPr>
          <w:t>r</w:t>
        </w:r>
      </w:ins>
      <w:ins w:id="245" w:author="Liron Kranzler" w:date="2020-12-28T13:45:00Z">
        <w:r>
          <w:rPr>
            <w:rFonts w:asciiTheme="majorBidi" w:hAnsiTheme="majorBidi" w:cstheme="majorBidi"/>
            <w:sz w:val="24"/>
            <w:szCs w:val="24"/>
          </w:rPr>
          <w:t>n</w:t>
        </w:r>
      </w:ins>
      <w:ins w:id="246" w:author="Liron Kranzler" w:date="2020-12-28T13:44:00Z">
        <w:r>
          <w:rPr>
            <w:rFonts w:asciiTheme="majorBidi" w:hAnsiTheme="majorBidi" w:cstheme="majorBidi"/>
            <w:sz w:val="24"/>
            <w:szCs w:val="24"/>
          </w:rPr>
          <w:t>al, social, and cultural</w:t>
        </w:r>
      </w:ins>
      <w:ins w:id="247" w:author="Liron Kranzler" w:date="2020-12-28T13:45:00Z">
        <w:r>
          <w:rPr>
            <w:rFonts w:asciiTheme="majorBidi" w:hAnsiTheme="majorBidi" w:cstheme="majorBidi"/>
            <w:sz w:val="24"/>
            <w:szCs w:val="24"/>
          </w:rPr>
          <w:t xml:space="preserve"> one.</w:t>
        </w:r>
        <w:commentRangeEnd w:id="233"/>
        <w:r>
          <w:rPr>
            <w:rStyle w:val="CommentReference"/>
          </w:rPr>
          <w:commentReference w:id="233"/>
        </w:r>
      </w:ins>
      <w:ins w:id="248" w:author="Liron Kranzler" w:date="2020-12-28T13:50:00Z">
        <w:r>
          <w:rPr>
            <w:rFonts w:asciiTheme="majorBidi" w:hAnsiTheme="majorBidi" w:cstheme="majorBidi"/>
            <w:sz w:val="24"/>
            <w:szCs w:val="24"/>
          </w:rPr>
          <w:t xml:space="preserve"> </w:t>
        </w:r>
      </w:ins>
      <w:ins w:id="249" w:author="Liron Kranzler" w:date="2020-12-28T13:56:00Z">
        <w:r w:rsidR="009759EF">
          <w:rPr>
            <w:rFonts w:asciiTheme="majorBidi" w:hAnsiTheme="majorBidi" w:cstheme="majorBidi"/>
            <w:sz w:val="24"/>
            <w:szCs w:val="24"/>
          </w:rPr>
          <w:t>P</w:t>
        </w:r>
      </w:ins>
      <w:ins w:id="250" w:author="Liron Kranzler" w:date="2020-12-28T13:50:00Z">
        <w:r>
          <w:rPr>
            <w:rFonts w:asciiTheme="majorBidi" w:hAnsiTheme="majorBidi" w:cstheme="majorBidi"/>
            <w:sz w:val="24"/>
            <w:szCs w:val="24"/>
          </w:rPr>
          <w:t>e</w:t>
        </w:r>
      </w:ins>
      <w:ins w:id="251" w:author="Liron Kranzler" w:date="2020-12-28T13:56:00Z">
        <w:r w:rsidR="009759EF">
          <w:rPr>
            <w:rFonts w:asciiTheme="majorBidi" w:hAnsiTheme="majorBidi" w:cstheme="majorBidi"/>
            <w:sz w:val="24"/>
            <w:szCs w:val="24"/>
          </w:rPr>
          <w:t>r</w:t>
        </w:r>
      </w:ins>
      <w:ins w:id="252" w:author="Liron Kranzler" w:date="2020-12-28T13:50:00Z">
        <w:r>
          <w:rPr>
            <w:rFonts w:asciiTheme="majorBidi" w:hAnsiTheme="majorBidi" w:cstheme="majorBidi"/>
            <w:sz w:val="24"/>
            <w:szCs w:val="24"/>
          </w:rPr>
          <w:t>oni (2009)</w:t>
        </w:r>
      </w:ins>
      <w:ins w:id="253" w:author="Liron Kranzler" w:date="2020-12-28T13:51:00Z">
        <w:r>
          <w:rPr>
            <w:rFonts w:asciiTheme="majorBidi" w:hAnsiTheme="majorBidi" w:cstheme="majorBidi"/>
            <w:sz w:val="24"/>
            <w:szCs w:val="24"/>
          </w:rPr>
          <w:t xml:space="preserve"> claims that </w:t>
        </w:r>
      </w:ins>
      <w:ins w:id="254" w:author="Liron Kranzler" w:date="2020-12-28T13:52:00Z">
        <w:r>
          <w:rPr>
            <w:rFonts w:asciiTheme="majorBidi" w:hAnsiTheme="majorBidi" w:cstheme="majorBidi"/>
            <w:sz w:val="24"/>
            <w:szCs w:val="24"/>
          </w:rPr>
          <w:t>w</w:t>
        </w:r>
      </w:ins>
      <w:ins w:id="255" w:author="Liron Kranzler" w:date="2020-12-28T13:53:00Z">
        <w:r>
          <w:rPr>
            <w:rFonts w:asciiTheme="majorBidi" w:hAnsiTheme="majorBidi" w:cstheme="majorBidi"/>
            <w:sz w:val="24"/>
            <w:szCs w:val="24"/>
          </w:rPr>
          <w:t>hat</w:t>
        </w:r>
      </w:ins>
      <w:ins w:id="256" w:author="Liron Kranzler" w:date="2020-12-28T13:52:00Z">
        <w:r>
          <w:rPr>
            <w:rFonts w:asciiTheme="majorBidi" w:hAnsiTheme="majorBidi" w:cstheme="majorBidi"/>
            <w:sz w:val="24"/>
            <w:szCs w:val="24"/>
          </w:rPr>
          <w:t xml:space="preserve"> causes ambivalence in motherhood is the fantasy of the “ideal mother.”</w:t>
        </w:r>
      </w:ins>
      <w:ins w:id="257" w:author="Liron Kranzler" w:date="2020-12-28T13:53:00Z">
        <w:r>
          <w:rPr>
            <w:rFonts w:asciiTheme="majorBidi" w:hAnsiTheme="majorBidi" w:cstheme="majorBidi"/>
            <w:sz w:val="24"/>
            <w:szCs w:val="24"/>
          </w:rPr>
          <w:t xml:space="preserve"> </w:t>
        </w:r>
        <w:r w:rsidR="009759EF">
          <w:rPr>
            <w:rFonts w:asciiTheme="majorBidi" w:hAnsiTheme="majorBidi" w:cstheme="majorBidi"/>
            <w:sz w:val="24"/>
            <w:szCs w:val="24"/>
          </w:rPr>
          <w:t>This is a universal construct, and both men and women hold this ideal</w:t>
        </w:r>
      </w:ins>
      <w:ins w:id="258" w:author="Liron Kranzler" w:date="2020-12-29T08:47:00Z">
        <w:r w:rsidR="008B2B7B">
          <w:rPr>
            <w:rFonts w:asciiTheme="majorBidi" w:hAnsiTheme="majorBidi" w:cstheme="majorBidi"/>
            <w:sz w:val="24"/>
            <w:szCs w:val="24"/>
          </w:rPr>
          <w:t xml:space="preserve">. </w:t>
        </w:r>
      </w:ins>
      <w:ins w:id="259" w:author="Liron Kranzler" w:date="2020-12-29T08:48:00Z">
        <w:r w:rsidR="008B2B7B">
          <w:rPr>
            <w:rFonts w:asciiTheme="majorBidi" w:hAnsiTheme="majorBidi" w:cstheme="majorBidi"/>
            <w:sz w:val="24"/>
            <w:szCs w:val="24"/>
          </w:rPr>
          <w:t>H</w:t>
        </w:r>
      </w:ins>
      <w:ins w:id="260" w:author="Liron Kranzler" w:date="2020-12-29T08:47:00Z">
        <w:r w:rsidR="008B2B7B">
          <w:rPr>
            <w:rFonts w:asciiTheme="majorBidi" w:hAnsiTheme="majorBidi" w:cstheme="majorBidi"/>
            <w:sz w:val="24"/>
            <w:szCs w:val="24"/>
          </w:rPr>
          <w:t>owever</w:t>
        </w:r>
      </w:ins>
      <w:ins w:id="261" w:author="Liron Kranzler" w:date="2020-12-29T08:48:00Z">
        <w:r w:rsidR="008B2B7B">
          <w:rPr>
            <w:rFonts w:asciiTheme="majorBidi" w:hAnsiTheme="majorBidi" w:cstheme="majorBidi"/>
            <w:sz w:val="24"/>
            <w:szCs w:val="24"/>
          </w:rPr>
          <w:t>,</w:t>
        </w:r>
      </w:ins>
      <w:ins w:id="262" w:author="Liron Kranzler" w:date="2020-12-28T13:54:00Z">
        <w:r w:rsidR="009759EF">
          <w:rPr>
            <w:rFonts w:asciiTheme="majorBidi" w:hAnsiTheme="majorBidi" w:cstheme="majorBidi"/>
            <w:sz w:val="24"/>
            <w:szCs w:val="24"/>
          </w:rPr>
          <w:t xml:space="preserve"> the ideal itself is full of </w:t>
        </w:r>
      </w:ins>
      <w:ins w:id="263" w:author="Liron Kranzler" w:date="2020-12-29T08:48:00Z">
        <w:r w:rsidR="008B2B7B">
          <w:rPr>
            <w:rFonts w:asciiTheme="majorBidi" w:hAnsiTheme="majorBidi" w:cstheme="majorBidi"/>
            <w:sz w:val="24"/>
            <w:szCs w:val="24"/>
          </w:rPr>
          <w:t>contradictions:</w:t>
        </w:r>
      </w:ins>
      <w:ins w:id="264" w:author="Liron Kranzler" w:date="2020-12-28T13:54:00Z">
        <w:r w:rsidR="009759EF">
          <w:rPr>
            <w:rFonts w:asciiTheme="majorBidi" w:hAnsiTheme="majorBidi" w:cstheme="majorBidi"/>
            <w:sz w:val="24"/>
            <w:szCs w:val="24"/>
          </w:rPr>
          <w:t xml:space="preserve"> the mother is perceived, on the one hand, as guiding and shaping life, </w:t>
        </w:r>
      </w:ins>
      <w:ins w:id="265" w:author="Liron Kranzler" w:date="2020-12-29T08:49:00Z">
        <w:r w:rsidR="008B2B7B">
          <w:rPr>
            <w:rFonts w:asciiTheme="majorBidi" w:hAnsiTheme="majorBidi" w:cstheme="majorBidi"/>
            <w:sz w:val="24"/>
            <w:szCs w:val="24"/>
          </w:rPr>
          <w:t xml:space="preserve">and </w:t>
        </w:r>
      </w:ins>
      <w:ins w:id="266" w:author="Liron Kranzler" w:date="2020-12-28T13:54:00Z">
        <w:r w:rsidR="009759EF">
          <w:rPr>
            <w:rFonts w:asciiTheme="majorBidi" w:hAnsiTheme="majorBidi" w:cstheme="majorBidi"/>
            <w:sz w:val="24"/>
            <w:szCs w:val="24"/>
          </w:rPr>
          <w:t xml:space="preserve">as an anchor </w:t>
        </w:r>
      </w:ins>
      <w:ins w:id="267" w:author="Liron Kranzler" w:date="2020-12-29T08:48:00Z">
        <w:r w:rsidR="008B2B7B">
          <w:rPr>
            <w:rFonts w:asciiTheme="majorBidi" w:hAnsiTheme="majorBidi" w:cstheme="majorBidi"/>
            <w:sz w:val="24"/>
            <w:szCs w:val="24"/>
          </w:rPr>
          <w:t xml:space="preserve">that </w:t>
        </w:r>
      </w:ins>
      <w:ins w:id="268" w:author="Liron Kranzler" w:date="2020-12-28T13:54:00Z">
        <w:r w:rsidR="009759EF">
          <w:rPr>
            <w:rFonts w:asciiTheme="majorBidi" w:hAnsiTheme="majorBidi" w:cstheme="majorBidi"/>
            <w:sz w:val="24"/>
            <w:szCs w:val="24"/>
          </w:rPr>
          <w:t>symboliz</w:t>
        </w:r>
      </w:ins>
      <w:ins w:id="269" w:author="Liron Kranzler" w:date="2020-12-29T08:48:00Z">
        <w:r w:rsidR="008B2B7B">
          <w:rPr>
            <w:rFonts w:asciiTheme="majorBidi" w:hAnsiTheme="majorBidi" w:cstheme="majorBidi"/>
            <w:sz w:val="24"/>
            <w:szCs w:val="24"/>
          </w:rPr>
          <w:t>es</w:t>
        </w:r>
      </w:ins>
      <w:ins w:id="270" w:author="Liron Kranzler" w:date="2020-12-28T13:54:00Z">
        <w:r w:rsidR="009759EF">
          <w:rPr>
            <w:rFonts w:asciiTheme="majorBidi" w:hAnsiTheme="majorBidi" w:cstheme="majorBidi"/>
            <w:sz w:val="24"/>
            <w:szCs w:val="24"/>
          </w:rPr>
          <w:t xml:space="preserve"> hope, while on</w:t>
        </w:r>
      </w:ins>
      <w:ins w:id="271" w:author="Liron Kranzler" w:date="2020-12-28T13:55:00Z">
        <w:r w:rsidR="009759EF">
          <w:rPr>
            <w:rFonts w:asciiTheme="majorBidi" w:hAnsiTheme="majorBidi" w:cstheme="majorBidi"/>
            <w:sz w:val="24"/>
            <w:szCs w:val="24"/>
          </w:rPr>
          <w:t xml:space="preserve"> the other hand </w:t>
        </w:r>
      </w:ins>
      <w:ins w:id="272" w:author="Liron Kranzler" w:date="2020-12-29T08:49:00Z">
        <w:r w:rsidR="008B2B7B">
          <w:rPr>
            <w:rFonts w:asciiTheme="majorBidi" w:hAnsiTheme="majorBidi" w:cstheme="majorBidi"/>
            <w:sz w:val="24"/>
            <w:szCs w:val="24"/>
          </w:rPr>
          <w:t>she is</w:t>
        </w:r>
      </w:ins>
      <w:ins w:id="273" w:author="Liron Kranzler" w:date="2020-12-28T13:55:00Z">
        <w:r w:rsidR="009759EF">
          <w:rPr>
            <w:rFonts w:asciiTheme="majorBidi" w:hAnsiTheme="majorBidi" w:cstheme="majorBidi"/>
            <w:sz w:val="24"/>
            <w:szCs w:val="24"/>
          </w:rPr>
          <w:t xml:space="preserve"> held responsible for all of her children’s actions, especially their negative ones.</w:t>
        </w:r>
      </w:ins>
    </w:p>
    <w:p w14:paraId="2F07D479" w14:textId="59C9167B" w:rsidR="009759EF" w:rsidRPr="00A3370B" w:rsidRDefault="00997140" w:rsidP="00A3370B">
      <w:pPr>
        <w:spacing w:line="480" w:lineRule="auto"/>
        <w:ind w:firstLine="720"/>
        <w:rPr>
          <w:rFonts w:asciiTheme="majorBidi" w:hAnsiTheme="majorBidi" w:cstheme="majorBidi"/>
          <w:sz w:val="24"/>
          <w:szCs w:val="24"/>
        </w:rPr>
      </w:pPr>
      <w:commentRangeStart w:id="274"/>
      <w:ins w:id="275" w:author="Liron Kranzler" w:date="2020-12-28T14:09:00Z">
        <w:r>
          <w:rPr>
            <w:rFonts w:asciiTheme="majorBidi" w:hAnsiTheme="majorBidi" w:cstheme="majorBidi"/>
            <w:sz w:val="24"/>
            <w:szCs w:val="24"/>
          </w:rPr>
          <w:t>I</w:t>
        </w:r>
      </w:ins>
      <w:ins w:id="276" w:author="Liron Kranzler" w:date="2020-12-28T14:06:00Z">
        <w:r>
          <w:rPr>
            <w:rFonts w:asciiTheme="majorBidi" w:hAnsiTheme="majorBidi" w:cstheme="majorBidi"/>
            <w:sz w:val="24"/>
            <w:szCs w:val="24"/>
          </w:rPr>
          <w:t>n real life,</w:t>
        </w:r>
      </w:ins>
      <w:ins w:id="277" w:author="Liron Kranzler" w:date="2020-12-28T13:55:00Z">
        <w:r w:rsidR="009759EF">
          <w:rPr>
            <w:rFonts w:asciiTheme="majorBidi" w:hAnsiTheme="majorBidi" w:cstheme="majorBidi"/>
            <w:sz w:val="24"/>
            <w:szCs w:val="24"/>
          </w:rPr>
          <w:t xml:space="preserve"> mothers</w:t>
        </w:r>
      </w:ins>
      <w:ins w:id="278" w:author="Liron Kranzler" w:date="2020-12-28T13:57:00Z">
        <w:r w:rsidR="009759EF">
          <w:rPr>
            <w:rFonts w:asciiTheme="majorBidi" w:hAnsiTheme="majorBidi" w:cstheme="majorBidi"/>
            <w:sz w:val="24"/>
            <w:szCs w:val="24"/>
          </w:rPr>
          <w:t xml:space="preserve"> </w:t>
        </w:r>
      </w:ins>
      <w:commentRangeEnd w:id="274"/>
      <w:ins w:id="279" w:author="Liron Kranzler" w:date="2020-12-29T08:49:00Z">
        <w:r w:rsidR="008B2B7B">
          <w:rPr>
            <w:rStyle w:val="CommentReference"/>
          </w:rPr>
          <w:commentReference w:id="274"/>
        </w:r>
      </w:ins>
      <w:ins w:id="280" w:author="Liron Kranzler" w:date="2020-12-28T13:57:00Z">
        <w:r w:rsidR="009759EF">
          <w:rPr>
            <w:rFonts w:asciiTheme="majorBidi" w:hAnsiTheme="majorBidi" w:cstheme="majorBidi"/>
            <w:sz w:val="24"/>
            <w:szCs w:val="24"/>
          </w:rPr>
          <w:t>have</w:t>
        </w:r>
      </w:ins>
      <w:ins w:id="281" w:author="Liron Kranzler" w:date="2020-12-28T13:55:00Z">
        <w:r w:rsidR="009759EF">
          <w:rPr>
            <w:rFonts w:asciiTheme="majorBidi" w:hAnsiTheme="majorBidi" w:cstheme="majorBidi"/>
            <w:sz w:val="24"/>
            <w:szCs w:val="24"/>
          </w:rPr>
          <w:t xml:space="preserve"> </w:t>
        </w:r>
      </w:ins>
      <w:ins w:id="282" w:author="Liron Kranzler" w:date="2020-12-28T13:57:00Z">
        <w:r w:rsidR="009759EF">
          <w:rPr>
            <w:rFonts w:asciiTheme="majorBidi" w:hAnsiTheme="majorBidi" w:cstheme="majorBidi"/>
            <w:sz w:val="24"/>
            <w:szCs w:val="24"/>
          </w:rPr>
          <w:t xml:space="preserve">both </w:t>
        </w:r>
      </w:ins>
      <w:ins w:id="283" w:author="Liron Kranzler" w:date="2020-12-28T13:55:00Z">
        <w:r w:rsidR="009759EF">
          <w:rPr>
            <w:rFonts w:asciiTheme="majorBidi" w:hAnsiTheme="majorBidi" w:cstheme="majorBidi"/>
            <w:sz w:val="24"/>
            <w:szCs w:val="24"/>
          </w:rPr>
          <w:t xml:space="preserve">positive and negative </w:t>
        </w:r>
      </w:ins>
      <w:ins w:id="284" w:author="Liron Kranzler" w:date="2020-12-28T13:57:00Z">
        <w:r w:rsidR="009759EF">
          <w:rPr>
            <w:rFonts w:asciiTheme="majorBidi" w:hAnsiTheme="majorBidi" w:cstheme="majorBidi"/>
            <w:sz w:val="24"/>
            <w:szCs w:val="24"/>
          </w:rPr>
          <w:t xml:space="preserve">emotions </w:t>
        </w:r>
      </w:ins>
      <w:ins w:id="285" w:author="Liron Kranzler" w:date="2020-12-28T14:06:00Z">
        <w:r>
          <w:rPr>
            <w:rFonts w:asciiTheme="majorBidi" w:hAnsiTheme="majorBidi" w:cstheme="majorBidi"/>
            <w:sz w:val="24"/>
            <w:szCs w:val="24"/>
          </w:rPr>
          <w:t>towards their children</w:t>
        </w:r>
      </w:ins>
      <w:ins w:id="286" w:author="Liron Kranzler" w:date="2020-12-28T14:07:00Z">
        <w:r>
          <w:rPr>
            <w:rFonts w:asciiTheme="majorBidi" w:hAnsiTheme="majorBidi" w:cstheme="majorBidi"/>
            <w:sz w:val="24"/>
            <w:szCs w:val="24"/>
          </w:rPr>
          <w:t>,</w:t>
        </w:r>
      </w:ins>
      <w:ins w:id="287" w:author="Liron Kranzler" w:date="2020-12-28T13:55:00Z">
        <w:r w:rsidR="009759EF">
          <w:rPr>
            <w:rFonts w:asciiTheme="majorBidi" w:hAnsiTheme="majorBidi" w:cstheme="majorBidi"/>
            <w:sz w:val="24"/>
            <w:szCs w:val="24"/>
          </w:rPr>
          <w:t xml:space="preserve"> including</w:t>
        </w:r>
      </w:ins>
      <w:ins w:id="288" w:author="Liron Kranzler" w:date="2020-12-28T13:56:00Z">
        <w:r w:rsidR="009759EF">
          <w:rPr>
            <w:rFonts w:asciiTheme="majorBidi" w:hAnsiTheme="majorBidi" w:cstheme="majorBidi"/>
            <w:sz w:val="24"/>
            <w:szCs w:val="24"/>
          </w:rPr>
          <w:t xml:space="preserve"> love, frustration, compassion, and hatred</w:t>
        </w:r>
      </w:ins>
      <w:ins w:id="289" w:author="Liron Kranzler" w:date="2020-12-28T14:09:00Z">
        <w:r>
          <w:rPr>
            <w:rFonts w:asciiTheme="majorBidi" w:hAnsiTheme="majorBidi" w:cstheme="majorBidi"/>
            <w:sz w:val="24"/>
            <w:szCs w:val="24"/>
          </w:rPr>
          <w:t xml:space="preserve"> </w:t>
        </w:r>
      </w:ins>
      <w:ins w:id="290" w:author="Liron Kranzler" w:date="2020-12-28T14:10:00Z">
        <w:r>
          <w:rPr>
            <w:rFonts w:asciiTheme="majorBidi" w:hAnsiTheme="majorBidi" w:cstheme="majorBidi"/>
            <w:sz w:val="24"/>
            <w:szCs w:val="24"/>
          </w:rPr>
          <w:t>(Parker 1997; P</w:t>
        </w:r>
      </w:ins>
      <w:ins w:id="291" w:author="Liron Kranzler" w:date="2020-12-29T11:44:00Z">
        <w:r w:rsidR="00132041">
          <w:rPr>
            <w:rFonts w:asciiTheme="majorBidi" w:hAnsiTheme="majorBidi" w:cstheme="majorBidi"/>
            <w:sz w:val="24"/>
            <w:szCs w:val="24"/>
          </w:rPr>
          <w:t>a</w:t>
        </w:r>
      </w:ins>
      <w:ins w:id="292" w:author="Liron Kranzler" w:date="2020-12-28T14:10:00Z">
        <w:r>
          <w:rPr>
            <w:rFonts w:asciiTheme="majorBidi" w:hAnsiTheme="majorBidi" w:cstheme="majorBidi"/>
            <w:sz w:val="24"/>
            <w:szCs w:val="24"/>
          </w:rPr>
          <w:t>lg</w:t>
        </w:r>
      </w:ins>
      <w:ins w:id="293" w:author="Liron Kranzler" w:date="2020-12-29T11:44:00Z">
        <w:r w:rsidR="00132041">
          <w:rPr>
            <w:rFonts w:asciiTheme="majorBidi" w:hAnsiTheme="majorBidi" w:cstheme="majorBidi"/>
            <w:sz w:val="24"/>
            <w:szCs w:val="24"/>
          </w:rPr>
          <w:t>i</w:t>
        </w:r>
      </w:ins>
      <w:ins w:id="294" w:author="Liron Kranzler" w:date="2020-12-28T14:10:00Z">
        <w:r>
          <w:rPr>
            <w:rFonts w:asciiTheme="majorBidi" w:hAnsiTheme="majorBidi" w:cstheme="majorBidi"/>
            <w:sz w:val="24"/>
            <w:szCs w:val="24"/>
          </w:rPr>
          <w:t>-Hacker 2005)</w:t>
        </w:r>
      </w:ins>
      <w:ins w:id="295" w:author="Liron Kranzler" w:date="2020-12-28T13:56:00Z">
        <w:r w:rsidR="009759EF">
          <w:rPr>
            <w:rFonts w:asciiTheme="majorBidi" w:hAnsiTheme="majorBidi" w:cstheme="majorBidi"/>
            <w:sz w:val="24"/>
            <w:szCs w:val="24"/>
          </w:rPr>
          <w:t xml:space="preserve">. </w:t>
        </w:r>
      </w:ins>
      <w:ins w:id="296" w:author="Liron Kranzler" w:date="2020-12-28T13:58:00Z">
        <w:r w:rsidR="009759EF">
          <w:rPr>
            <w:rFonts w:asciiTheme="majorBidi" w:hAnsiTheme="majorBidi" w:cstheme="majorBidi"/>
            <w:sz w:val="24"/>
            <w:szCs w:val="24"/>
          </w:rPr>
          <w:t>P</w:t>
        </w:r>
      </w:ins>
      <w:ins w:id="297" w:author="Liron Kranzler" w:date="2020-12-29T11:44:00Z">
        <w:r w:rsidR="00132041">
          <w:rPr>
            <w:rFonts w:asciiTheme="majorBidi" w:hAnsiTheme="majorBidi" w:cstheme="majorBidi"/>
            <w:sz w:val="24"/>
            <w:szCs w:val="24"/>
          </w:rPr>
          <w:t>a</w:t>
        </w:r>
      </w:ins>
      <w:ins w:id="298" w:author="Liron Kranzler" w:date="2020-12-28T13:58:00Z">
        <w:r w:rsidR="009759EF">
          <w:rPr>
            <w:rFonts w:asciiTheme="majorBidi" w:hAnsiTheme="majorBidi" w:cstheme="majorBidi"/>
            <w:sz w:val="24"/>
            <w:szCs w:val="24"/>
          </w:rPr>
          <w:t>lg</w:t>
        </w:r>
      </w:ins>
      <w:ins w:id="299" w:author="Liron Kranzler" w:date="2020-12-29T11:44:00Z">
        <w:r w:rsidR="00132041">
          <w:rPr>
            <w:rFonts w:asciiTheme="majorBidi" w:hAnsiTheme="majorBidi" w:cstheme="majorBidi"/>
            <w:sz w:val="24"/>
            <w:szCs w:val="24"/>
          </w:rPr>
          <w:t>i-Hacker</w:t>
        </w:r>
      </w:ins>
      <w:ins w:id="300" w:author="Liron Kranzler" w:date="2020-12-28T13:59:00Z">
        <w:r w:rsidR="009759EF">
          <w:rPr>
            <w:rFonts w:asciiTheme="majorBidi" w:hAnsiTheme="majorBidi" w:cstheme="majorBidi"/>
            <w:sz w:val="24"/>
            <w:szCs w:val="24"/>
          </w:rPr>
          <w:t xml:space="preserve"> (2005) </w:t>
        </w:r>
      </w:ins>
      <w:ins w:id="301" w:author="Liron Kranzler" w:date="2020-12-28T14:09:00Z">
        <w:r>
          <w:rPr>
            <w:rFonts w:asciiTheme="majorBidi" w:hAnsiTheme="majorBidi" w:cstheme="majorBidi"/>
            <w:sz w:val="24"/>
            <w:szCs w:val="24"/>
          </w:rPr>
          <w:t>states</w:t>
        </w:r>
      </w:ins>
      <w:ins w:id="302" w:author="Liron Kranzler" w:date="2020-12-28T13:59:00Z">
        <w:r w:rsidR="009759EF">
          <w:rPr>
            <w:rFonts w:asciiTheme="majorBidi" w:hAnsiTheme="majorBidi" w:cstheme="majorBidi"/>
            <w:sz w:val="24"/>
            <w:szCs w:val="24"/>
          </w:rPr>
          <w:t xml:space="preserve"> that mothers </w:t>
        </w:r>
      </w:ins>
      <w:ins w:id="303" w:author="Liron Kranzler" w:date="2020-12-28T14:07:00Z">
        <w:r>
          <w:rPr>
            <w:rFonts w:asciiTheme="majorBidi" w:hAnsiTheme="majorBidi" w:cstheme="majorBidi"/>
            <w:sz w:val="24"/>
            <w:szCs w:val="24"/>
          </w:rPr>
          <w:t>must</w:t>
        </w:r>
      </w:ins>
      <w:ins w:id="304" w:author="Liron Kranzler" w:date="2020-12-28T13:59:00Z">
        <w:r w:rsidR="009759EF">
          <w:rPr>
            <w:rFonts w:asciiTheme="majorBidi" w:hAnsiTheme="majorBidi" w:cstheme="majorBidi"/>
            <w:sz w:val="24"/>
            <w:szCs w:val="24"/>
          </w:rPr>
          <w:t xml:space="preserve"> first </w:t>
        </w:r>
      </w:ins>
      <w:ins w:id="305" w:author="Liron Kranzler" w:date="2020-12-28T14:07:00Z">
        <w:r>
          <w:rPr>
            <w:rFonts w:asciiTheme="majorBidi" w:hAnsiTheme="majorBidi" w:cstheme="majorBidi"/>
            <w:sz w:val="24"/>
            <w:szCs w:val="24"/>
          </w:rPr>
          <w:t>come to terms</w:t>
        </w:r>
      </w:ins>
      <w:ins w:id="306" w:author="Liron Kranzler" w:date="2020-12-28T13:59:00Z">
        <w:r w:rsidR="009759EF">
          <w:rPr>
            <w:rFonts w:asciiTheme="majorBidi" w:hAnsiTheme="majorBidi" w:cstheme="majorBidi"/>
            <w:sz w:val="24"/>
            <w:szCs w:val="24"/>
          </w:rPr>
          <w:t xml:space="preserve"> with the</w:t>
        </w:r>
      </w:ins>
      <w:ins w:id="307" w:author="Liron Kranzler" w:date="2020-12-28T14:10:00Z">
        <w:r>
          <w:rPr>
            <w:rFonts w:asciiTheme="majorBidi" w:hAnsiTheme="majorBidi" w:cstheme="majorBidi"/>
            <w:sz w:val="24"/>
            <w:szCs w:val="24"/>
          </w:rPr>
          <w:t>se</w:t>
        </w:r>
      </w:ins>
      <w:ins w:id="308" w:author="Liron Kranzler" w:date="2020-12-28T13:59:00Z">
        <w:r w:rsidR="009759EF">
          <w:rPr>
            <w:rFonts w:asciiTheme="majorBidi" w:hAnsiTheme="majorBidi" w:cstheme="majorBidi"/>
            <w:sz w:val="24"/>
            <w:szCs w:val="24"/>
          </w:rPr>
          <w:t xml:space="preserve"> mixed feelings</w:t>
        </w:r>
      </w:ins>
      <w:ins w:id="309" w:author="Liron Kranzler" w:date="2020-12-28T14:10:00Z">
        <w:r>
          <w:rPr>
            <w:rFonts w:asciiTheme="majorBidi" w:hAnsiTheme="majorBidi" w:cstheme="majorBidi"/>
            <w:sz w:val="24"/>
            <w:szCs w:val="24"/>
          </w:rPr>
          <w:t xml:space="preserve"> of</w:t>
        </w:r>
      </w:ins>
      <w:ins w:id="310" w:author="Liron Kranzler" w:date="2020-12-28T14:07:00Z">
        <w:r>
          <w:rPr>
            <w:rFonts w:asciiTheme="majorBidi" w:hAnsiTheme="majorBidi" w:cstheme="majorBidi"/>
            <w:sz w:val="24"/>
            <w:szCs w:val="24"/>
          </w:rPr>
          <w:t xml:space="preserve"> </w:t>
        </w:r>
      </w:ins>
      <w:ins w:id="311" w:author="Liron Kranzler" w:date="2020-12-28T13:59:00Z">
        <w:r w:rsidR="009759EF">
          <w:rPr>
            <w:rFonts w:asciiTheme="majorBidi" w:hAnsiTheme="majorBidi" w:cstheme="majorBidi"/>
            <w:sz w:val="24"/>
            <w:szCs w:val="24"/>
          </w:rPr>
          <w:t>love and hate. Afterward</w:t>
        </w:r>
      </w:ins>
      <w:ins w:id="312" w:author="Liron Kranzler" w:date="2020-12-28T14:00:00Z">
        <w:r w:rsidR="009759EF">
          <w:rPr>
            <w:rFonts w:asciiTheme="majorBidi" w:hAnsiTheme="majorBidi" w:cstheme="majorBidi"/>
            <w:sz w:val="24"/>
            <w:szCs w:val="24"/>
          </w:rPr>
          <w:t xml:space="preserve">s, they must learn to manage their ambivalence, </w:t>
        </w:r>
      </w:ins>
      <w:ins w:id="313" w:author="Liron Kranzler" w:date="2020-12-28T14:10:00Z">
        <w:r>
          <w:rPr>
            <w:rFonts w:asciiTheme="majorBidi" w:hAnsiTheme="majorBidi" w:cstheme="majorBidi"/>
            <w:sz w:val="24"/>
            <w:szCs w:val="24"/>
          </w:rPr>
          <w:t>to</w:t>
        </w:r>
      </w:ins>
      <w:ins w:id="314" w:author="Liron Kranzler" w:date="2020-12-28T14:00:00Z">
        <w:r w:rsidR="009759EF">
          <w:rPr>
            <w:rFonts w:asciiTheme="majorBidi" w:hAnsiTheme="majorBidi" w:cstheme="majorBidi"/>
            <w:sz w:val="24"/>
            <w:szCs w:val="24"/>
          </w:rPr>
          <w:t xml:space="preserve"> live with it in peace. Finally, they </w:t>
        </w:r>
      </w:ins>
      <w:ins w:id="315" w:author="Liron Kranzler" w:date="2020-12-28T14:08:00Z">
        <w:r>
          <w:rPr>
            <w:rFonts w:asciiTheme="majorBidi" w:hAnsiTheme="majorBidi" w:cstheme="majorBidi"/>
            <w:sz w:val="24"/>
            <w:szCs w:val="24"/>
          </w:rPr>
          <w:t>must garner strength in order</w:t>
        </w:r>
      </w:ins>
      <w:ins w:id="316" w:author="Liron Kranzler" w:date="2020-12-28T14:00:00Z">
        <w:r w:rsidR="009759EF">
          <w:rPr>
            <w:rFonts w:asciiTheme="majorBidi" w:hAnsiTheme="majorBidi" w:cstheme="majorBidi"/>
            <w:sz w:val="24"/>
            <w:szCs w:val="24"/>
          </w:rPr>
          <w:t xml:space="preserve"> to cope with their</w:t>
        </w:r>
      </w:ins>
      <w:ins w:id="317" w:author="Liron Kranzler" w:date="2020-12-28T14:08:00Z">
        <w:r>
          <w:rPr>
            <w:rFonts w:asciiTheme="majorBidi" w:hAnsiTheme="majorBidi" w:cstheme="majorBidi"/>
            <w:sz w:val="24"/>
            <w:szCs w:val="24"/>
          </w:rPr>
          <w:t xml:space="preserve"> own</w:t>
        </w:r>
      </w:ins>
      <w:ins w:id="318" w:author="Liron Kranzler" w:date="2020-12-28T14:09:00Z">
        <w:r>
          <w:rPr>
            <w:rFonts w:asciiTheme="majorBidi" w:hAnsiTheme="majorBidi" w:cstheme="majorBidi"/>
            <w:sz w:val="24"/>
            <w:szCs w:val="24"/>
          </w:rPr>
          <w:t xml:space="preserve"> </w:t>
        </w:r>
      </w:ins>
      <w:ins w:id="319" w:author="Liron Kranzler" w:date="2020-12-28T14:00:00Z">
        <w:r w:rsidR="009759EF">
          <w:rPr>
            <w:rFonts w:asciiTheme="majorBidi" w:hAnsiTheme="majorBidi" w:cstheme="majorBidi"/>
            <w:sz w:val="24"/>
            <w:szCs w:val="24"/>
          </w:rPr>
          <w:t xml:space="preserve">ambivalence and with the </w:t>
        </w:r>
      </w:ins>
      <w:ins w:id="320" w:author="Liron Kranzler" w:date="2020-12-28T14:08:00Z">
        <w:r>
          <w:rPr>
            <w:rFonts w:asciiTheme="majorBidi" w:hAnsiTheme="majorBidi" w:cstheme="majorBidi"/>
            <w:sz w:val="24"/>
            <w:szCs w:val="24"/>
          </w:rPr>
          <w:t>cultural</w:t>
        </w:r>
      </w:ins>
      <w:ins w:id="321" w:author="Liron Kranzler" w:date="2020-12-28T14:01:00Z">
        <w:r w:rsidR="009759EF">
          <w:rPr>
            <w:rFonts w:asciiTheme="majorBidi" w:hAnsiTheme="majorBidi" w:cstheme="majorBidi"/>
            <w:sz w:val="24"/>
            <w:szCs w:val="24"/>
          </w:rPr>
          <w:t xml:space="preserve"> wariness </w:t>
        </w:r>
      </w:ins>
      <w:ins w:id="322" w:author="Liron Kranzler" w:date="2020-12-28T14:09:00Z">
        <w:r>
          <w:rPr>
            <w:rFonts w:asciiTheme="majorBidi" w:hAnsiTheme="majorBidi" w:cstheme="majorBidi"/>
            <w:sz w:val="24"/>
            <w:szCs w:val="24"/>
          </w:rPr>
          <w:t>towards</w:t>
        </w:r>
      </w:ins>
      <w:ins w:id="323" w:author="Liron Kranzler" w:date="2020-12-28T14:01:00Z">
        <w:r w:rsidR="009759EF">
          <w:rPr>
            <w:rFonts w:asciiTheme="majorBidi" w:hAnsiTheme="majorBidi" w:cstheme="majorBidi"/>
            <w:sz w:val="24"/>
            <w:szCs w:val="24"/>
          </w:rPr>
          <w:t xml:space="preserve"> maternal ambivalence. Parker (1997) explains that </w:t>
        </w:r>
      </w:ins>
      <w:ins w:id="324" w:author="Liron Kranzler" w:date="2020-12-28T14:02:00Z">
        <w:r w:rsidR="009759EF">
          <w:rPr>
            <w:rFonts w:asciiTheme="majorBidi" w:hAnsiTheme="majorBidi" w:cstheme="majorBidi"/>
            <w:sz w:val="24"/>
            <w:szCs w:val="24"/>
          </w:rPr>
          <w:t xml:space="preserve">only when a mother </w:t>
        </w:r>
      </w:ins>
      <w:ins w:id="325" w:author="Liron Kranzler" w:date="2020-12-29T08:49:00Z">
        <w:r w:rsidR="008B2B7B">
          <w:rPr>
            <w:rFonts w:asciiTheme="majorBidi" w:hAnsiTheme="majorBidi" w:cstheme="majorBidi"/>
            <w:sz w:val="24"/>
            <w:szCs w:val="24"/>
          </w:rPr>
          <w:t>under</w:t>
        </w:r>
      </w:ins>
      <w:ins w:id="326" w:author="Liron Kranzler" w:date="2020-12-28T14:02:00Z">
        <w:r w:rsidR="009759EF">
          <w:rPr>
            <w:rFonts w:asciiTheme="majorBidi" w:hAnsiTheme="majorBidi" w:cstheme="majorBidi"/>
            <w:sz w:val="24"/>
            <w:szCs w:val="24"/>
          </w:rPr>
          <w:t xml:space="preserve">goes a healthy process </w:t>
        </w:r>
      </w:ins>
      <w:ins w:id="327" w:author="Liron Kranzler" w:date="2020-12-29T08:50:00Z">
        <w:r w:rsidR="008B2B7B">
          <w:rPr>
            <w:rFonts w:asciiTheme="majorBidi" w:hAnsiTheme="majorBidi" w:cstheme="majorBidi"/>
            <w:sz w:val="24"/>
            <w:szCs w:val="24"/>
          </w:rPr>
          <w:t xml:space="preserve">in </w:t>
        </w:r>
      </w:ins>
      <w:ins w:id="328" w:author="Liron Kranzler" w:date="2020-12-28T14:02:00Z">
        <w:r w:rsidR="009759EF">
          <w:rPr>
            <w:rFonts w:asciiTheme="majorBidi" w:hAnsiTheme="majorBidi" w:cstheme="majorBidi"/>
            <w:sz w:val="24"/>
            <w:szCs w:val="24"/>
          </w:rPr>
          <w:t xml:space="preserve">relating to herself and her children, </w:t>
        </w:r>
      </w:ins>
      <w:ins w:id="329" w:author="Liron Kranzler" w:date="2020-12-28T14:11:00Z">
        <w:r>
          <w:rPr>
            <w:rFonts w:asciiTheme="majorBidi" w:hAnsiTheme="majorBidi" w:cstheme="majorBidi"/>
            <w:sz w:val="24"/>
            <w:szCs w:val="24"/>
          </w:rPr>
          <w:t>will she be able to have</w:t>
        </w:r>
      </w:ins>
      <w:ins w:id="330" w:author="Liron Kranzler" w:date="2020-12-28T14:02:00Z">
        <w:r w:rsidR="009759EF">
          <w:rPr>
            <w:rFonts w:asciiTheme="majorBidi" w:hAnsiTheme="majorBidi" w:cstheme="majorBidi"/>
            <w:sz w:val="24"/>
            <w:szCs w:val="24"/>
          </w:rPr>
          <w:t xml:space="preserve"> </w:t>
        </w:r>
      </w:ins>
      <w:ins w:id="331" w:author="Liron Kranzler" w:date="2020-12-28T14:11:00Z">
        <w:r>
          <w:rPr>
            <w:rFonts w:asciiTheme="majorBidi" w:hAnsiTheme="majorBidi" w:cstheme="majorBidi"/>
            <w:sz w:val="24"/>
            <w:szCs w:val="24"/>
          </w:rPr>
          <w:t>the</w:t>
        </w:r>
      </w:ins>
      <w:ins w:id="332" w:author="Liron Kranzler" w:date="2020-12-28T14:02:00Z">
        <w:r w:rsidR="009759EF">
          <w:rPr>
            <w:rFonts w:asciiTheme="majorBidi" w:hAnsiTheme="majorBidi" w:cstheme="majorBidi"/>
            <w:sz w:val="24"/>
            <w:szCs w:val="24"/>
          </w:rPr>
          <w:t xml:space="preserve"> emotional space in which </w:t>
        </w:r>
      </w:ins>
      <w:ins w:id="333" w:author="Liron Kranzler" w:date="2020-12-28T14:11:00Z">
        <w:r>
          <w:rPr>
            <w:rFonts w:asciiTheme="majorBidi" w:hAnsiTheme="majorBidi" w:cstheme="majorBidi"/>
            <w:sz w:val="24"/>
            <w:szCs w:val="24"/>
          </w:rPr>
          <w:t>to</w:t>
        </w:r>
      </w:ins>
      <w:ins w:id="334" w:author="Liron Kranzler" w:date="2020-12-28T14:02:00Z">
        <w:r w:rsidR="009759EF">
          <w:rPr>
            <w:rFonts w:asciiTheme="majorBidi" w:hAnsiTheme="majorBidi" w:cstheme="majorBidi"/>
            <w:sz w:val="24"/>
            <w:szCs w:val="24"/>
          </w:rPr>
          <w:t xml:space="preserve"> experience both love, care, a</w:t>
        </w:r>
      </w:ins>
      <w:ins w:id="335" w:author="Liron Kranzler" w:date="2020-12-28T14:03:00Z">
        <w:r w:rsidR="009759EF">
          <w:rPr>
            <w:rFonts w:asciiTheme="majorBidi" w:hAnsiTheme="majorBidi" w:cstheme="majorBidi"/>
            <w:sz w:val="24"/>
            <w:szCs w:val="24"/>
          </w:rPr>
          <w:t xml:space="preserve">nd compassion towards her children as well as anger, disappointment, and frustration. </w:t>
        </w:r>
        <w:r>
          <w:rPr>
            <w:rFonts w:asciiTheme="majorBidi" w:hAnsiTheme="majorBidi" w:cstheme="majorBidi"/>
            <w:sz w:val="24"/>
            <w:szCs w:val="24"/>
          </w:rPr>
          <w:t xml:space="preserve">Thus, in “managing” one’s ambivalence </w:t>
        </w:r>
      </w:ins>
      <w:ins w:id="336" w:author="Liron Kranzler" w:date="2020-12-28T14:12:00Z">
        <w:r w:rsidR="004470FD">
          <w:rPr>
            <w:rFonts w:asciiTheme="majorBidi" w:hAnsiTheme="majorBidi" w:cstheme="majorBidi"/>
            <w:sz w:val="24"/>
            <w:szCs w:val="24"/>
          </w:rPr>
          <w:t>properly</w:t>
        </w:r>
      </w:ins>
      <w:ins w:id="337" w:author="Liron Kranzler" w:date="2020-12-28T14:03:00Z">
        <w:r>
          <w:rPr>
            <w:rFonts w:asciiTheme="majorBidi" w:hAnsiTheme="majorBidi" w:cstheme="majorBidi"/>
            <w:sz w:val="24"/>
            <w:szCs w:val="24"/>
          </w:rPr>
          <w:t xml:space="preserve">, mothers can have healthy relationships with </w:t>
        </w:r>
      </w:ins>
      <w:ins w:id="338" w:author="Liron Kranzler" w:date="2020-12-28T14:12:00Z">
        <w:r w:rsidR="00B75FBA">
          <w:rPr>
            <w:rFonts w:asciiTheme="majorBidi" w:hAnsiTheme="majorBidi" w:cstheme="majorBidi"/>
            <w:sz w:val="24"/>
            <w:szCs w:val="24"/>
          </w:rPr>
          <w:t>their</w:t>
        </w:r>
      </w:ins>
      <w:ins w:id="339" w:author="Liron Kranzler" w:date="2020-12-28T14:03:00Z">
        <w:r>
          <w:rPr>
            <w:rFonts w:asciiTheme="majorBidi" w:hAnsiTheme="majorBidi" w:cstheme="majorBidi"/>
            <w:sz w:val="24"/>
            <w:szCs w:val="24"/>
          </w:rPr>
          <w:t xml:space="preserve"> children</w:t>
        </w:r>
      </w:ins>
      <w:ins w:id="340" w:author="Liron Kranzler" w:date="2020-12-29T08:50:00Z">
        <w:r w:rsidR="008B2B7B">
          <w:rPr>
            <w:rFonts w:asciiTheme="majorBidi" w:hAnsiTheme="majorBidi" w:cstheme="majorBidi"/>
            <w:sz w:val="24"/>
            <w:szCs w:val="24"/>
          </w:rPr>
          <w:t xml:space="preserve"> that are</w:t>
        </w:r>
      </w:ins>
      <w:ins w:id="341" w:author="Liron Kranzler" w:date="2020-12-28T14:03:00Z">
        <w:r>
          <w:rPr>
            <w:rFonts w:asciiTheme="majorBidi" w:hAnsiTheme="majorBidi" w:cstheme="majorBidi"/>
            <w:sz w:val="24"/>
            <w:szCs w:val="24"/>
          </w:rPr>
          <w:t xml:space="preserve"> less </w:t>
        </w:r>
      </w:ins>
      <w:ins w:id="342" w:author="Liron Kranzler" w:date="2020-12-28T14:12:00Z">
        <w:r w:rsidR="00B75FBA">
          <w:rPr>
            <w:rFonts w:asciiTheme="majorBidi" w:hAnsiTheme="majorBidi" w:cstheme="majorBidi"/>
            <w:sz w:val="24"/>
            <w:szCs w:val="24"/>
          </w:rPr>
          <w:t xml:space="preserve">riddled with </w:t>
        </w:r>
      </w:ins>
      <w:ins w:id="343" w:author="Liron Kranzler" w:date="2020-12-28T14:04:00Z">
        <w:r>
          <w:rPr>
            <w:rFonts w:asciiTheme="majorBidi" w:hAnsiTheme="majorBidi" w:cstheme="majorBidi"/>
            <w:sz w:val="24"/>
            <w:szCs w:val="24"/>
          </w:rPr>
          <w:t xml:space="preserve">guilt. The experience of maternal ambivalence plays a significant role in </w:t>
        </w:r>
      </w:ins>
      <w:ins w:id="344" w:author="Liron Kranzler" w:date="2020-12-28T14:12:00Z">
        <w:r w:rsidR="008A7972">
          <w:rPr>
            <w:rFonts w:asciiTheme="majorBidi" w:hAnsiTheme="majorBidi" w:cstheme="majorBidi"/>
            <w:sz w:val="24"/>
            <w:szCs w:val="24"/>
          </w:rPr>
          <w:t xml:space="preserve">the way </w:t>
        </w:r>
      </w:ins>
      <w:ins w:id="345" w:author="Liron Kranzler" w:date="2020-12-28T14:04:00Z">
        <w:r>
          <w:rPr>
            <w:rFonts w:asciiTheme="majorBidi" w:hAnsiTheme="majorBidi" w:cstheme="majorBidi"/>
            <w:sz w:val="24"/>
            <w:szCs w:val="24"/>
          </w:rPr>
          <w:t>mother</w:t>
        </w:r>
      </w:ins>
      <w:ins w:id="346" w:author="Liron Kranzler" w:date="2020-12-28T14:12:00Z">
        <w:r w:rsidR="00361C13">
          <w:rPr>
            <w:rFonts w:asciiTheme="majorBidi" w:hAnsiTheme="majorBidi" w:cstheme="majorBidi"/>
            <w:sz w:val="24"/>
            <w:szCs w:val="24"/>
          </w:rPr>
          <w:t>s</w:t>
        </w:r>
      </w:ins>
      <w:ins w:id="347" w:author="Liron Kranzler" w:date="2020-12-28T14:04:00Z">
        <w:r>
          <w:rPr>
            <w:rFonts w:asciiTheme="majorBidi" w:hAnsiTheme="majorBidi" w:cstheme="majorBidi"/>
            <w:sz w:val="24"/>
            <w:szCs w:val="24"/>
          </w:rPr>
          <w:t xml:space="preserve"> </w:t>
        </w:r>
      </w:ins>
      <w:ins w:id="348" w:author="Liron Kranzler" w:date="2020-12-28T14:12:00Z">
        <w:r w:rsidR="00361C13">
          <w:rPr>
            <w:rFonts w:asciiTheme="majorBidi" w:hAnsiTheme="majorBidi" w:cstheme="majorBidi"/>
            <w:sz w:val="24"/>
            <w:szCs w:val="24"/>
          </w:rPr>
          <w:t xml:space="preserve">understand </w:t>
        </w:r>
      </w:ins>
      <w:ins w:id="349" w:author="Liron Kranzler" w:date="2020-12-28T14:04:00Z">
        <w:r>
          <w:rPr>
            <w:rFonts w:asciiTheme="majorBidi" w:hAnsiTheme="majorBidi" w:cstheme="majorBidi"/>
            <w:sz w:val="24"/>
            <w:szCs w:val="24"/>
          </w:rPr>
          <w:t>the r</w:t>
        </w:r>
      </w:ins>
      <w:ins w:id="350" w:author="Liron Kranzler" w:date="2020-12-28T14:05:00Z">
        <w:r>
          <w:rPr>
            <w:rFonts w:asciiTheme="majorBidi" w:hAnsiTheme="majorBidi" w:cstheme="majorBidi"/>
            <w:sz w:val="24"/>
            <w:szCs w:val="24"/>
          </w:rPr>
          <w:t xml:space="preserve">eality of motherhood, themselves, and their children, and </w:t>
        </w:r>
      </w:ins>
      <w:ins w:id="351" w:author="Liron Kranzler" w:date="2020-12-28T14:13:00Z">
        <w:r w:rsidR="00361C13">
          <w:rPr>
            <w:rFonts w:asciiTheme="majorBidi" w:hAnsiTheme="majorBidi" w:cstheme="majorBidi"/>
            <w:sz w:val="24"/>
            <w:szCs w:val="24"/>
          </w:rPr>
          <w:t>this process</w:t>
        </w:r>
        <w:r w:rsidR="002E368A">
          <w:rPr>
            <w:rFonts w:asciiTheme="majorBidi" w:hAnsiTheme="majorBidi" w:cstheme="majorBidi"/>
            <w:sz w:val="24"/>
            <w:szCs w:val="24"/>
          </w:rPr>
          <w:t xml:space="preserve"> of coming to terms with it</w:t>
        </w:r>
        <w:r w:rsidR="00361C13">
          <w:rPr>
            <w:rFonts w:asciiTheme="majorBidi" w:hAnsiTheme="majorBidi" w:cstheme="majorBidi"/>
            <w:sz w:val="24"/>
            <w:szCs w:val="24"/>
          </w:rPr>
          <w:t xml:space="preserve"> fosters</w:t>
        </w:r>
      </w:ins>
      <w:ins w:id="352" w:author="Liron Kranzler" w:date="2020-12-28T14:05:00Z">
        <w:r>
          <w:rPr>
            <w:rFonts w:asciiTheme="majorBidi" w:hAnsiTheme="majorBidi" w:cstheme="majorBidi"/>
            <w:sz w:val="24"/>
            <w:szCs w:val="24"/>
          </w:rPr>
          <w:t xml:space="preserve"> healthy differentiation between </w:t>
        </w:r>
      </w:ins>
      <w:ins w:id="353" w:author="Liron Kranzler" w:date="2020-12-28T14:13:00Z">
        <w:r w:rsidR="002E368A">
          <w:rPr>
            <w:rFonts w:asciiTheme="majorBidi" w:hAnsiTheme="majorBidi" w:cstheme="majorBidi"/>
            <w:sz w:val="24"/>
            <w:szCs w:val="24"/>
          </w:rPr>
          <w:t>mothers and their</w:t>
        </w:r>
      </w:ins>
      <w:ins w:id="354" w:author="Liron Kranzler" w:date="2020-12-28T14:05:00Z">
        <w:r>
          <w:rPr>
            <w:rFonts w:asciiTheme="majorBidi" w:hAnsiTheme="majorBidi" w:cstheme="majorBidi"/>
            <w:sz w:val="24"/>
            <w:szCs w:val="24"/>
          </w:rPr>
          <w:t xml:space="preserve"> children (</w:t>
        </w:r>
        <w:commentRangeStart w:id="355"/>
        <w:r>
          <w:rPr>
            <w:rFonts w:asciiTheme="majorBidi" w:hAnsiTheme="majorBidi" w:cstheme="majorBidi"/>
            <w:sz w:val="24"/>
            <w:szCs w:val="24"/>
          </w:rPr>
          <w:t>Shubitz-Gorman 2009</w:t>
        </w:r>
        <w:commentRangeEnd w:id="355"/>
        <w:r>
          <w:rPr>
            <w:rStyle w:val="CommentReference"/>
          </w:rPr>
          <w:commentReference w:id="355"/>
        </w:r>
        <w:r>
          <w:rPr>
            <w:rFonts w:asciiTheme="majorBidi" w:hAnsiTheme="majorBidi" w:cstheme="majorBidi"/>
            <w:sz w:val="24"/>
            <w:szCs w:val="24"/>
          </w:rPr>
          <w:t xml:space="preserve">). </w:t>
        </w:r>
      </w:ins>
    </w:p>
    <w:p w14:paraId="1B02D468" w14:textId="77777777" w:rsidR="008B2B7B" w:rsidRPr="008322D6" w:rsidRDefault="008B2B7B" w:rsidP="008B2B7B">
      <w:pPr>
        <w:spacing w:line="480" w:lineRule="auto"/>
        <w:rPr>
          <w:moveTo w:id="356" w:author="Liron Kranzler" w:date="2020-12-29T08:55:00Z"/>
          <w:rFonts w:asciiTheme="majorBidi" w:hAnsiTheme="majorBidi" w:cstheme="majorBidi"/>
          <w:i/>
          <w:iCs/>
          <w:sz w:val="24"/>
          <w:szCs w:val="24"/>
        </w:rPr>
      </w:pPr>
      <w:moveToRangeStart w:id="357" w:author="Liron Kranzler" w:date="2020-12-29T08:55:00Z" w:name="move60124537"/>
      <w:moveTo w:id="358" w:author="Liron Kranzler" w:date="2020-12-29T08:55:00Z">
        <w:r w:rsidRPr="008322D6">
          <w:rPr>
            <w:rFonts w:asciiTheme="majorBidi" w:hAnsiTheme="majorBidi" w:cstheme="majorBidi"/>
            <w:i/>
            <w:iCs/>
            <w:sz w:val="24"/>
            <w:szCs w:val="24"/>
          </w:rPr>
          <w:t>Development of the Teaching Profession</w:t>
        </w:r>
      </w:moveTo>
    </w:p>
    <w:moveToRangeEnd w:id="357"/>
    <w:p w14:paraId="28366E70" w14:textId="4EEF1E4B" w:rsidR="005026C5" w:rsidRPr="005026C5" w:rsidDel="009759EF" w:rsidRDefault="005026C5" w:rsidP="00A3370B">
      <w:pPr>
        <w:spacing w:after="240" w:line="360" w:lineRule="auto"/>
        <w:ind w:left="28" w:firstLine="694"/>
        <w:jc w:val="right"/>
        <w:rPr>
          <w:del w:id="359" w:author="Liron Kranzler" w:date="2020-12-28T13:58:00Z"/>
          <w:rFonts w:asciiTheme="minorBidi" w:hAnsiTheme="minorBidi" w:hint="cs"/>
          <w:sz w:val="24"/>
          <w:szCs w:val="24"/>
        </w:rPr>
      </w:pPr>
      <w:del w:id="360" w:author="Liron Kranzler" w:date="2020-12-28T14:13:00Z">
        <w:r w:rsidRPr="005026C5" w:rsidDel="002E368A">
          <w:rPr>
            <w:rFonts w:asciiTheme="minorBidi" w:hAnsiTheme="minorBidi" w:cs="Arial"/>
            <w:sz w:val="24"/>
            <w:szCs w:val="24"/>
            <w:rtl/>
          </w:rPr>
          <w:lastRenderedPageBreak/>
          <w:delText>אמביוולנטי</w:delText>
        </w:r>
      </w:del>
      <w:del w:id="361" w:author="Liron Kranzler" w:date="2020-12-28T13:58:00Z">
        <w:r w:rsidRPr="005026C5" w:rsidDel="009759EF">
          <w:rPr>
            <w:rFonts w:asciiTheme="minorBidi" w:hAnsiTheme="minorBidi" w:cs="Arial"/>
            <w:sz w:val="24"/>
            <w:szCs w:val="24"/>
            <w:rtl/>
          </w:rPr>
          <w:delText>ות באימהות</w:delText>
        </w:r>
      </w:del>
    </w:p>
    <w:p w14:paraId="4B378F16" w14:textId="04AAA530" w:rsidR="005026C5" w:rsidRPr="005026C5" w:rsidDel="002E368A" w:rsidRDefault="005026C5" w:rsidP="00A3370B">
      <w:pPr>
        <w:spacing w:after="240" w:line="360" w:lineRule="auto"/>
        <w:ind w:left="28" w:firstLine="694"/>
        <w:jc w:val="right"/>
        <w:rPr>
          <w:del w:id="362" w:author="Liron Kranzler" w:date="2020-12-28T14:13:00Z"/>
          <w:rFonts w:asciiTheme="minorBidi" w:hAnsiTheme="minorBidi"/>
          <w:sz w:val="24"/>
          <w:szCs w:val="24"/>
          <w:rtl/>
        </w:rPr>
      </w:pPr>
      <w:del w:id="363" w:author="Liron Kranzler" w:date="2020-12-28T13:50:00Z">
        <w:r w:rsidRPr="009D7B50" w:rsidDel="009B7660">
          <w:rPr>
            <w:rFonts w:asciiTheme="minorBidi" w:hAnsiTheme="minorBidi" w:cs="Arial"/>
            <w:sz w:val="24"/>
            <w:szCs w:val="24"/>
            <w:highlight w:val="yellow"/>
            <w:rtl/>
          </w:rPr>
          <w:delText>מעוז (2015) מסבירה שעם  הלידה האם מתחילה לטלטל בין אהבה גדולה לתינוק ובין כעס עליו, בין חרדה לשלומו ובין משאלה להתרחק מהטיפול בו, בין הרצון להקריב עצמה למענו, ובין התמרמרות על כך, בין תפיסה של התינוק כחלק ממנה ובין התייחסות אליו כאל טפיל וזר, בין ביטחון בכישוריה האימהיים ובין הטלת ספק רב בהם. אמביוולנטיות אימהית, מסבירה פרקר</w:delText>
        </w:r>
        <w:r w:rsidRPr="009D7B50" w:rsidDel="009B7660">
          <w:rPr>
            <w:rFonts w:asciiTheme="minorBidi" w:hAnsiTheme="minorBidi"/>
            <w:sz w:val="24"/>
            <w:szCs w:val="24"/>
            <w:highlight w:val="yellow"/>
          </w:rPr>
          <w:delText xml:space="preserve"> (</w:delText>
        </w:r>
      </w:del>
      <w:del w:id="364" w:author="Liron Kranzler" w:date="2020-12-28T13:58:00Z">
        <w:r w:rsidRPr="009D7B50" w:rsidDel="009759EF">
          <w:rPr>
            <w:rFonts w:asciiTheme="minorBidi" w:hAnsiTheme="minorBidi"/>
            <w:sz w:val="24"/>
            <w:szCs w:val="24"/>
            <w:highlight w:val="yellow"/>
          </w:rPr>
          <w:delText xml:space="preserve">1997 Parker,), </w:delText>
        </w:r>
        <w:r w:rsidRPr="009D7B50" w:rsidDel="009759EF">
          <w:rPr>
            <w:rFonts w:asciiTheme="minorBidi" w:hAnsiTheme="minorBidi" w:cs="Arial"/>
            <w:sz w:val="24"/>
            <w:szCs w:val="24"/>
            <w:highlight w:val="yellow"/>
            <w:rtl/>
          </w:rPr>
          <w:delText>נוצרת על ידי סיבוך יחסים פנימיים אישיים וחיצוניים חברתיים הממוקמים תרבותית. פרוני (2009) טוענת כי הגורם לאמביוולנטיות באימהות הוא הפנטזיה על האם האידאלית. זו אוניברסאלית וקיימת הן אצל נשים והן אצל גברים, אך יש בה אמביוולנטיות הבאה לידי ביטוי בתפיסתה מצד אחד כדמות המנחה והמעצבת חיים, כמשמשת עוגן וכמייצגת תקווה. ומצד אחר, כאחראית לכל מעשי ילדיה ובעיקר למעשיהם השליליים</w:delText>
        </w:r>
        <w:r w:rsidRPr="005026C5" w:rsidDel="009759EF">
          <w:rPr>
            <w:rFonts w:asciiTheme="minorBidi" w:hAnsiTheme="minorBidi"/>
            <w:sz w:val="24"/>
            <w:szCs w:val="24"/>
          </w:rPr>
          <w:delText>.</w:delText>
        </w:r>
      </w:del>
      <w:del w:id="365" w:author="Liron Kranzler" w:date="2020-12-28T14:13:00Z">
        <w:r w:rsidRPr="005026C5" w:rsidDel="002E368A">
          <w:rPr>
            <w:rFonts w:asciiTheme="minorBidi" w:hAnsiTheme="minorBidi"/>
            <w:sz w:val="24"/>
            <w:szCs w:val="24"/>
          </w:rPr>
          <w:delText xml:space="preserve"> </w:delText>
        </w:r>
      </w:del>
    </w:p>
    <w:p w14:paraId="2D791503" w14:textId="10BDE15F" w:rsidR="005026C5" w:rsidRPr="0095175D" w:rsidDel="002E368A" w:rsidRDefault="005026C5" w:rsidP="003E23E5">
      <w:pPr>
        <w:bidi/>
        <w:spacing w:after="240" w:line="360" w:lineRule="auto"/>
        <w:ind w:left="28" w:firstLine="694"/>
        <w:rPr>
          <w:del w:id="366" w:author="Liron Kranzler" w:date="2020-12-28T14:13:00Z"/>
          <w:rFonts w:asciiTheme="minorBidi" w:hAnsiTheme="minorBidi"/>
          <w:sz w:val="24"/>
          <w:szCs w:val="24"/>
        </w:rPr>
        <w:pPrChange w:id="367" w:author="Liron Kranzler" w:date="2020-12-28T13:43:00Z">
          <w:pPr>
            <w:spacing w:after="240" w:line="360" w:lineRule="auto"/>
            <w:ind w:left="28" w:firstLine="694"/>
            <w:jc w:val="right"/>
          </w:pPr>
        </w:pPrChange>
      </w:pPr>
      <w:del w:id="368" w:author="Liron Kranzler" w:date="2020-12-28T14:02:00Z">
        <w:r w:rsidRPr="009D7B50" w:rsidDel="009759EF">
          <w:rPr>
            <w:rFonts w:asciiTheme="minorBidi" w:hAnsiTheme="minorBidi" w:cs="Arial"/>
            <w:sz w:val="24"/>
            <w:szCs w:val="24"/>
            <w:highlight w:val="yellow"/>
            <w:rtl/>
          </w:rPr>
          <w:delText>פרקר</w:delText>
        </w:r>
        <w:r w:rsidRPr="009D7B50" w:rsidDel="009759EF">
          <w:rPr>
            <w:rFonts w:asciiTheme="minorBidi" w:hAnsiTheme="minorBidi"/>
            <w:sz w:val="24"/>
            <w:szCs w:val="24"/>
            <w:highlight w:val="yellow"/>
          </w:rPr>
          <w:delText xml:space="preserve"> (Parker, 1997) </w:delText>
        </w:r>
        <w:r w:rsidRPr="009D7B50" w:rsidDel="009759EF">
          <w:rPr>
            <w:rFonts w:asciiTheme="minorBidi" w:hAnsiTheme="minorBidi" w:cs="Arial"/>
            <w:sz w:val="24"/>
            <w:szCs w:val="24"/>
            <w:highlight w:val="yellow"/>
            <w:rtl/>
          </w:rPr>
          <w:delText xml:space="preserve">ופלגי-הקר (2005) מסבירות כי באם האמתית קיימים רגשות מעורבים חיוביים ושליליים, כמו אהבה, תסכול, חמלה ושנאה. פלגי-פרקר (2005) מסבירה לאימהות כי עליהן תחילה להשלים עם הרגשות המעורבים של אהבה ושנאה. לאחר מכן עליהן ללמוד לנהל את חוויית האמביוולנטיות שלהן, כך שהיא תאפשר להן לחיות עִמה בשלום. ולבסוף, עליהן להיות חזקות כדי </w:delText>
        </w:r>
      </w:del>
      <w:del w:id="369" w:author="Liron Kranzler" w:date="2020-12-28T14:13:00Z">
        <w:r w:rsidRPr="009D7B50" w:rsidDel="002E368A">
          <w:rPr>
            <w:rFonts w:asciiTheme="minorBidi" w:hAnsiTheme="minorBidi" w:cs="Arial"/>
            <w:sz w:val="24"/>
            <w:szCs w:val="24"/>
            <w:highlight w:val="yellow"/>
            <w:rtl/>
          </w:rPr>
          <w:delText>להתמודד עם האמביוולנטיות והחשדנות הקיימת בחברה באשר לאמביוולנטיות האימהית. כך מסבירה פרקר</w:delText>
        </w:r>
        <w:r w:rsidRPr="009D7B50" w:rsidDel="002E368A">
          <w:rPr>
            <w:rFonts w:asciiTheme="minorBidi" w:hAnsiTheme="minorBidi"/>
            <w:sz w:val="24"/>
            <w:szCs w:val="24"/>
            <w:highlight w:val="yellow"/>
          </w:rPr>
          <w:delText xml:space="preserve">, (Parker, 1997) </w:delText>
        </w:r>
        <w:r w:rsidRPr="009D7B50" w:rsidDel="002E368A">
          <w:rPr>
            <w:rFonts w:asciiTheme="minorBidi" w:hAnsiTheme="minorBidi" w:cs="Arial"/>
            <w:sz w:val="24"/>
            <w:szCs w:val="24"/>
            <w:highlight w:val="yellow"/>
            <w:rtl/>
          </w:rPr>
          <w:delText>כי רק כשהאם עוברת תהליך בריא הקשור לה ולילדיה, היא יכולה להרשות לעצמה מרחב רגשי שבו היא חשה גם אהבה, דאגה וחמלה כלפי ילדיה וגם כעס, אכזבה ותסכול. כלומר, ב"ניהול אמביוולנטיות" נכון, האימהות יכולות לנהל קשרים בריאים יותר עם ילדיהן ועם פחות "אשמה". לחוויית האמביוולנטיות האימהית תפקיד משמעותי ברכישת תפיסת המציאות של האימהות את עצמן ואת ילדיהן ובכינון נפרדות בריאה והכרחית ביניהם (שיוביץ-גורמן, 2009)</w:delText>
        </w:r>
        <w:r w:rsidRPr="009D7B50" w:rsidDel="002E368A">
          <w:rPr>
            <w:rFonts w:asciiTheme="minorBidi" w:hAnsiTheme="minorBidi"/>
            <w:sz w:val="24"/>
            <w:szCs w:val="24"/>
            <w:highlight w:val="yellow"/>
          </w:rPr>
          <w:delText>.</w:delText>
        </w:r>
      </w:del>
    </w:p>
    <w:p w14:paraId="31906733" w14:textId="569B4C48" w:rsidR="000D12AE" w:rsidDel="008B2B7B" w:rsidRDefault="00610FCC" w:rsidP="00610FCC">
      <w:pPr>
        <w:spacing w:line="480" w:lineRule="auto"/>
        <w:ind w:firstLine="720"/>
        <w:rPr>
          <w:del w:id="370" w:author="Liron Kranzler" w:date="2020-12-29T08:55:00Z"/>
          <w:rFonts w:asciiTheme="majorBidi" w:hAnsiTheme="majorBidi" w:cstheme="majorBidi"/>
          <w:sz w:val="24"/>
          <w:szCs w:val="24"/>
        </w:rPr>
      </w:pPr>
      <w:del w:id="371" w:author="Liron Kranzler" w:date="2020-12-28T14:13:00Z">
        <w:r w:rsidDel="002E368A">
          <w:rPr>
            <w:rFonts w:asciiTheme="majorBidi" w:hAnsiTheme="majorBidi" w:cstheme="majorBidi"/>
            <w:sz w:val="24"/>
            <w:szCs w:val="24"/>
          </w:rPr>
          <w:delText xml:space="preserve"> </w:delText>
        </w:r>
      </w:del>
    </w:p>
    <w:p w14:paraId="5C8D19E8" w14:textId="7B4DE9DF" w:rsidR="005026C5" w:rsidDel="008B2B7B" w:rsidRDefault="001E7B88" w:rsidP="00A3370B">
      <w:pPr>
        <w:spacing w:line="480" w:lineRule="auto"/>
        <w:ind w:firstLine="720"/>
        <w:rPr>
          <w:del w:id="372" w:author="Liron Kranzler" w:date="2020-12-29T08:52:00Z"/>
          <w:rFonts w:asciiTheme="majorBidi" w:hAnsiTheme="majorBidi" w:cstheme="majorBidi"/>
          <w:sz w:val="24"/>
          <w:szCs w:val="24"/>
        </w:rPr>
      </w:pPr>
      <w:commentRangeStart w:id="373"/>
      <w:del w:id="374" w:author="Liron Kranzler" w:date="2020-12-29T08:55:00Z">
        <w:r w:rsidRPr="001E7B88" w:rsidDel="008B2B7B">
          <w:rPr>
            <w:rFonts w:asciiTheme="majorBidi" w:hAnsiTheme="majorBidi" w:cstheme="majorBidi"/>
            <w:sz w:val="24"/>
            <w:szCs w:val="24"/>
          </w:rPr>
          <w:delText>O</w:delText>
        </w:r>
        <w:r w:rsidR="00F5375D" w:rsidDel="008B2B7B">
          <w:rPr>
            <w:rFonts w:asciiTheme="majorBidi" w:hAnsiTheme="majorBidi" w:cstheme="majorBidi"/>
            <w:sz w:val="24"/>
            <w:szCs w:val="24"/>
          </w:rPr>
          <w:delText>’</w:delText>
        </w:r>
        <w:r w:rsidR="00C4224B" w:rsidDel="008B2B7B">
          <w:rPr>
            <w:rFonts w:asciiTheme="majorBidi" w:hAnsiTheme="majorBidi" w:cstheme="majorBidi"/>
            <w:sz w:val="24"/>
            <w:szCs w:val="24"/>
          </w:rPr>
          <w:delText>R</w:delText>
        </w:r>
        <w:r w:rsidRPr="001E7B88" w:rsidDel="008B2B7B">
          <w:rPr>
            <w:rFonts w:asciiTheme="majorBidi" w:hAnsiTheme="majorBidi" w:cstheme="majorBidi"/>
            <w:sz w:val="24"/>
            <w:szCs w:val="24"/>
          </w:rPr>
          <w:delText>ei</w:delText>
        </w:r>
        <w:r w:rsidDel="008B2B7B">
          <w:rPr>
            <w:rFonts w:asciiTheme="majorBidi" w:hAnsiTheme="majorBidi" w:cstheme="majorBidi"/>
            <w:sz w:val="24"/>
            <w:szCs w:val="24"/>
          </w:rPr>
          <w:delText>ll</w:delText>
        </w:r>
        <w:r w:rsidRPr="001E7B88" w:rsidDel="008B2B7B">
          <w:rPr>
            <w:rFonts w:asciiTheme="majorBidi" w:hAnsiTheme="majorBidi" w:cstheme="majorBidi"/>
            <w:sz w:val="24"/>
            <w:szCs w:val="24"/>
          </w:rPr>
          <w:delText xml:space="preserve">y </w:delText>
        </w:r>
        <w:r w:rsidDel="008B2B7B">
          <w:rPr>
            <w:rFonts w:asciiTheme="majorBidi" w:hAnsiTheme="majorBidi" w:cstheme="majorBidi"/>
            <w:sz w:val="24"/>
            <w:szCs w:val="24"/>
          </w:rPr>
          <w:delText>(</w:delText>
        </w:r>
        <w:r w:rsidRPr="001E7B88" w:rsidDel="008B2B7B">
          <w:rPr>
            <w:rFonts w:asciiTheme="majorBidi" w:hAnsiTheme="majorBidi" w:cstheme="majorBidi"/>
            <w:sz w:val="24"/>
            <w:szCs w:val="24"/>
          </w:rPr>
          <w:delText xml:space="preserve">2020) </w:delText>
        </w:r>
        <w:r w:rsidDel="008B2B7B">
          <w:rPr>
            <w:rFonts w:asciiTheme="majorBidi" w:hAnsiTheme="majorBidi" w:cstheme="majorBidi"/>
            <w:sz w:val="24"/>
            <w:szCs w:val="24"/>
          </w:rPr>
          <w:delText>discusses</w:delText>
        </w:r>
        <w:r w:rsidRPr="001E7B88" w:rsidDel="008B2B7B">
          <w:rPr>
            <w:rFonts w:asciiTheme="majorBidi" w:hAnsiTheme="majorBidi" w:cstheme="majorBidi"/>
            <w:sz w:val="24"/>
            <w:szCs w:val="24"/>
          </w:rPr>
          <w:delText xml:space="preserve"> the evolving role of mothers during </w:delText>
        </w:r>
      </w:del>
      <w:del w:id="375" w:author="Liron Kranzler" w:date="2020-12-29T08:52:00Z">
        <w:r w:rsidRPr="001E7B88" w:rsidDel="008B2B7B">
          <w:rPr>
            <w:rFonts w:asciiTheme="majorBidi" w:hAnsiTheme="majorBidi" w:cstheme="majorBidi"/>
            <w:sz w:val="24"/>
            <w:szCs w:val="24"/>
          </w:rPr>
          <w:delText xml:space="preserve">the </w:delText>
        </w:r>
        <w:r w:rsidR="00AC0FAD" w:rsidDel="008B2B7B">
          <w:rPr>
            <w:rFonts w:asciiTheme="majorBidi" w:hAnsiTheme="majorBidi" w:cstheme="majorBidi"/>
            <w:sz w:val="24"/>
            <w:szCs w:val="24"/>
          </w:rPr>
          <w:delText>COVID</w:delText>
        </w:r>
        <w:r w:rsidDel="008B2B7B">
          <w:rPr>
            <w:rFonts w:asciiTheme="majorBidi" w:hAnsiTheme="majorBidi" w:cstheme="majorBidi"/>
            <w:sz w:val="24"/>
            <w:szCs w:val="24"/>
          </w:rPr>
          <w:delText>-19</w:delText>
        </w:r>
      </w:del>
      <w:del w:id="376" w:author="Liron Kranzler" w:date="2020-12-29T08:55:00Z">
        <w:r w:rsidRPr="001E7B88" w:rsidDel="008B2B7B">
          <w:rPr>
            <w:rFonts w:asciiTheme="majorBidi" w:hAnsiTheme="majorBidi" w:cstheme="majorBidi"/>
            <w:sz w:val="24"/>
            <w:szCs w:val="24"/>
          </w:rPr>
          <w:delText xml:space="preserve"> crisis</w:delText>
        </w:r>
        <w:r w:rsidR="008462E3" w:rsidDel="008B2B7B">
          <w:rPr>
            <w:rFonts w:asciiTheme="majorBidi" w:hAnsiTheme="majorBidi" w:cstheme="majorBidi"/>
            <w:sz w:val="24"/>
            <w:szCs w:val="24"/>
          </w:rPr>
          <w:delText>,</w:delText>
        </w:r>
        <w:r w:rsidRPr="001E7B88" w:rsidDel="008B2B7B">
          <w:rPr>
            <w:rFonts w:asciiTheme="majorBidi" w:hAnsiTheme="majorBidi" w:cstheme="majorBidi"/>
            <w:sz w:val="24"/>
            <w:szCs w:val="24"/>
          </w:rPr>
          <w:delText xml:space="preserve"> </w:delText>
        </w:r>
      </w:del>
      <w:del w:id="377" w:author="Liron Kranzler" w:date="2020-12-29T08:52:00Z">
        <w:r w:rsidRPr="001E7B88" w:rsidDel="008B2B7B">
          <w:rPr>
            <w:rFonts w:asciiTheme="majorBidi" w:hAnsiTheme="majorBidi" w:cstheme="majorBidi"/>
            <w:sz w:val="24"/>
            <w:szCs w:val="24"/>
          </w:rPr>
          <w:delText>and</w:delText>
        </w:r>
      </w:del>
    </w:p>
    <w:p w14:paraId="70EF1A59" w14:textId="1A7D5D91" w:rsidR="00364F0A" w:rsidDel="008B2B7B" w:rsidRDefault="001E7B88" w:rsidP="008B2B7B">
      <w:pPr>
        <w:spacing w:after="0" w:line="480" w:lineRule="auto"/>
        <w:ind w:firstLine="720"/>
        <w:rPr>
          <w:del w:id="378" w:author="Liron Kranzler" w:date="2020-12-29T08:55:00Z"/>
          <w:rFonts w:asciiTheme="majorBidi" w:hAnsiTheme="majorBidi" w:cstheme="majorBidi"/>
          <w:sz w:val="24"/>
          <w:szCs w:val="24"/>
        </w:rPr>
        <w:pPrChange w:id="379" w:author="Liron Kranzler" w:date="2020-12-29T08:52:00Z">
          <w:pPr>
            <w:spacing w:line="480" w:lineRule="auto"/>
            <w:ind w:firstLine="720"/>
          </w:pPr>
        </w:pPrChange>
      </w:pPr>
      <w:del w:id="380" w:author="Liron Kranzler" w:date="2020-12-28T14:13:00Z">
        <w:r w:rsidRPr="001E7B88" w:rsidDel="0058467A">
          <w:rPr>
            <w:rFonts w:asciiTheme="majorBidi" w:hAnsiTheme="majorBidi" w:cstheme="majorBidi"/>
            <w:sz w:val="24"/>
            <w:szCs w:val="24"/>
          </w:rPr>
          <w:delText xml:space="preserve"> </w:delText>
        </w:r>
      </w:del>
      <w:del w:id="381" w:author="Liron Kranzler" w:date="2020-12-29T08:52:00Z">
        <w:r w:rsidRPr="001E7B88" w:rsidDel="008B2B7B">
          <w:rPr>
            <w:rFonts w:asciiTheme="majorBidi" w:hAnsiTheme="majorBidi" w:cstheme="majorBidi"/>
            <w:sz w:val="24"/>
            <w:szCs w:val="24"/>
          </w:rPr>
          <w:delText xml:space="preserve">the disconnect between what is happening in homes around the world and the </w:delText>
        </w:r>
        <w:commentRangeStart w:id="382"/>
        <w:r w:rsidRPr="001E7B88" w:rsidDel="008B2B7B">
          <w:rPr>
            <w:rFonts w:asciiTheme="majorBidi" w:hAnsiTheme="majorBidi" w:cstheme="majorBidi"/>
            <w:sz w:val="24"/>
            <w:szCs w:val="24"/>
          </w:rPr>
          <w:delText>reports</w:delText>
        </w:r>
        <w:commentRangeEnd w:id="382"/>
        <w:r w:rsidR="00301259" w:rsidDel="008B2B7B">
          <w:rPr>
            <w:rStyle w:val="CommentReference"/>
          </w:rPr>
          <w:commentReference w:id="382"/>
        </w:r>
        <w:r w:rsidDel="008B2B7B">
          <w:rPr>
            <w:rFonts w:asciiTheme="majorBidi" w:hAnsiTheme="majorBidi" w:cstheme="majorBidi"/>
            <w:sz w:val="24"/>
            <w:szCs w:val="24"/>
          </w:rPr>
          <w:delText xml:space="preserve"> about it</w:delText>
        </w:r>
        <w:r w:rsidRPr="001E7B88" w:rsidDel="008B2B7B">
          <w:rPr>
            <w:rFonts w:asciiTheme="majorBidi" w:hAnsiTheme="majorBidi" w:cstheme="majorBidi"/>
            <w:sz w:val="24"/>
            <w:szCs w:val="24"/>
          </w:rPr>
          <w:delText>.</w:delText>
        </w:r>
        <w:r w:rsidR="0000759E" w:rsidDel="008B2B7B">
          <w:rPr>
            <w:rFonts w:asciiTheme="majorBidi" w:hAnsiTheme="majorBidi" w:cstheme="majorBidi"/>
            <w:sz w:val="24"/>
            <w:szCs w:val="24"/>
          </w:rPr>
          <w:delText xml:space="preserve"> She states</w:delText>
        </w:r>
      </w:del>
      <w:del w:id="383" w:author="Liron Kranzler" w:date="2020-12-29T08:55:00Z">
        <w:r w:rsidR="0000759E" w:rsidDel="008B2B7B">
          <w:rPr>
            <w:rFonts w:asciiTheme="majorBidi" w:hAnsiTheme="majorBidi" w:cstheme="majorBidi"/>
            <w:sz w:val="24"/>
            <w:szCs w:val="24"/>
          </w:rPr>
          <w:delText xml:space="preserve"> that</w:delText>
        </w:r>
        <w:r w:rsidR="0000759E" w:rsidRPr="0000759E" w:rsidDel="008B2B7B">
          <w:rPr>
            <w:rFonts w:asciiTheme="majorBidi" w:hAnsiTheme="majorBidi" w:cstheme="majorBidi"/>
            <w:sz w:val="24"/>
            <w:szCs w:val="24"/>
          </w:rPr>
          <w:delText xml:space="preserve"> even during </w:delText>
        </w:r>
        <w:r w:rsidR="0000759E" w:rsidDel="008B2B7B">
          <w:rPr>
            <w:rFonts w:asciiTheme="majorBidi" w:hAnsiTheme="majorBidi" w:cstheme="majorBidi"/>
            <w:sz w:val="24"/>
            <w:szCs w:val="24"/>
          </w:rPr>
          <w:delText>this</w:delText>
        </w:r>
        <w:r w:rsidR="0000759E" w:rsidRPr="0000759E" w:rsidDel="008B2B7B">
          <w:rPr>
            <w:rFonts w:asciiTheme="majorBidi" w:hAnsiTheme="majorBidi" w:cstheme="majorBidi"/>
            <w:sz w:val="24"/>
            <w:szCs w:val="24"/>
          </w:rPr>
          <w:delText xml:space="preserve"> </w:delText>
        </w:r>
        <w:r w:rsidR="003145DD" w:rsidDel="008B2B7B">
          <w:rPr>
            <w:rFonts w:asciiTheme="majorBidi" w:hAnsiTheme="majorBidi" w:cstheme="majorBidi"/>
            <w:sz w:val="24"/>
            <w:szCs w:val="24"/>
          </w:rPr>
          <w:delText>pandemic</w:delText>
        </w:r>
        <w:r w:rsidR="0000759E" w:rsidDel="008B2B7B">
          <w:rPr>
            <w:rFonts w:asciiTheme="majorBidi" w:hAnsiTheme="majorBidi" w:cstheme="majorBidi"/>
            <w:sz w:val="24"/>
            <w:szCs w:val="24"/>
          </w:rPr>
          <w:delText xml:space="preserve"> crisis</w:delText>
        </w:r>
        <w:r w:rsidR="0000759E" w:rsidRPr="0000759E" w:rsidDel="008B2B7B">
          <w:rPr>
            <w:rFonts w:asciiTheme="majorBidi" w:hAnsiTheme="majorBidi" w:cstheme="majorBidi"/>
            <w:sz w:val="24"/>
            <w:szCs w:val="24"/>
          </w:rPr>
          <w:delText xml:space="preserve">, motherhood remains </w:delText>
        </w:r>
        <w:r w:rsidR="0000759E" w:rsidDel="008B2B7B">
          <w:rPr>
            <w:rFonts w:asciiTheme="majorBidi" w:hAnsiTheme="majorBidi" w:cstheme="majorBidi"/>
            <w:sz w:val="24"/>
            <w:szCs w:val="24"/>
          </w:rPr>
          <w:delText xml:space="preserve">largely </w:delText>
        </w:r>
        <w:r w:rsidR="0000759E" w:rsidRPr="0000759E" w:rsidDel="008B2B7B">
          <w:rPr>
            <w:rFonts w:asciiTheme="majorBidi" w:hAnsiTheme="majorBidi" w:cstheme="majorBidi"/>
            <w:sz w:val="24"/>
            <w:szCs w:val="24"/>
          </w:rPr>
          <w:delText>invisible.</w:delText>
        </w:r>
        <w:r w:rsidR="003145DD" w:rsidDel="008B2B7B">
          <w:rPr>
            <w:rFonts w:asciiTheme="majorBidi" w:hAnsiTheme="majorBidi" w:cstheme="majorBidi"/>
            <w:sz w:val="24"/>
            <w:szCs w:val="24"/>
          </w:rPr>
          <w:delText xml:space="preserve"> </w:delText>
        </w:r>
        <w:r w:rsidR="003145DD" w:rsidRPr="003145DD" w:rsidDel="008B2B7B">
          <w:rPr>
            <w:rFonts w:asciiTheme="majorBidi" w:hAnsiTheme="majorBidi" w:cstheme="majorBidi"/>
            <w:sz w:val="24"/>
            <w:szCs w:val="24"/>
          </w:rPr>
          <w:delText xml:space="preserve">During the period of social </w:delText>
        </w:r>
        <w:r w:rsidR="003145DD" w:rsidDel="008B2B7B">
          <w:rPr>
            <w:rFonts w:asciiTheme="majorBidi" w:hAnsiTheme="majorBidi" w:cstheme="majorBidi"/>
            <w:sz w:val="24"/>
            <w:szCs w:val="24"/>
          </w:rPr>
          <w:delText xml:space="preserve">distancing and </w:delText>
        </w:r>
        <w:r w:rsidR="003145DD" w:rsidRPr="003145DD" w:rsidDel="008B2B7B">
          <w:rPr>
            <w:rFonts w:asciiTheme="majorBidi" w:hAnsiTheme="majorBidi" w:cstheme="majorBidi"/>
            <w:sz w:val="24"/>
            <w:szCs w:val="24"/>
          </w:rPr>
          <w:delText>closure</w:delText>
        </w:r>
        <w:r w:rsidR="003145DD" w:rsidDel="008B2B7B">
          <w:rPr>
            <w:rFonts w:asciiTheme="majorBidi" w:hAnsiTheme="majorBidi" w:cstheme="majorBidi"/>
            <w:sz w:val="24"/>
            <w:szCs w:val="24"/>
          </w:rPr>
          <w:delText>s</w:delText>
        </w:r>
        <w:r w:rsidR="003145DD" w:rsidRPr="003145DD" w:rsidDel="008B2B7B">
          <w:rPr>
            <w:rFonts w:asciiTheme="majorBidi" w:hAnsiTheme="majorBidi" w:cstheme="majorBidi"/>
            <w:sz w:val="24"/>
            <w:szCs w:val="24"/>
          </w:rPr>
          <w:delText xml:space="preserve"> </w:delText>
        </w:r>
        <w:r w:rsidR="003145DD" w:rsidDel="008B2B7B">
          <w:rPr>
            <w:rFonts w:asciiTheme="majorBidi" w:hAnsiTheme="majorBidi" w:cstheme="majorBidi"/>
            <w:sz w:val="24"/>
            <w:szCs w:val="24"/>
          </w:rPr>
          <w:delText xml:space="preserve">in response to </w:delText>
        </w:r>
        <w:r w:rsidR="00AC0FAD" w:rsidDel="008B2B7B">
          <w:rPr>
            <w:rFonts w:asciiTheme="majorBidi" w:hAnsiTheme="majorBidi" w:cstheme="majorBidi"/>
            <w:sz w:val="24"/>
            <w:szCs w:val="24"/>
          </w:rPr>
          <w:delText>COVID</w:delText>
        </w:r>
        <w:r w:rsidR="003145DD" w:rsidDel="008B2B7B">
          <w:rPr>
            <w:rFonts w:asciiTheme="majorBidi" w:hAnsiTheme="majorBidi" w:cstheme="majorBidi"/>
            <w:sz w:val="24"/>
            <w:szCs w:val="24"/>
          </w:rPr>
          <w:delText>-19</w:delText>
        </w:r>
        <w:r w:rsidR="003145DD" w:rsidRPr="003145DD" w:rsidDel="008B2B7B">
          <w:rPr>
            <w:rFonts w:asciiTheme="majorBidi" w:hAnsiTheme="majorBidi" w:cstheme="majorBidi"/>
            <w:sz w:val="24"/>
            <w:szCs w:val="24"/>
          </w:rPr>
          <w:delText xml:space="preserve">, many mothers </w:delText>
        </w:r>
        <w:r w:rsidR="00301259" w:rsidDel="008B2B7B">
          <w:rPr>
            <w:rFonts w:asciiTheme="majorBidi" w:hAnsiTheme="majorBidi" w:cstheme="majorBidi"/>
            <w:sz w:val="24"/>
            <w:szCs w:val="24"/>
          </w:rPr>
          <w:delText>have continued doing</w:delText>
        </w:r>
        <w:r w:rsidR="003145DD" w:rsidRPr="003145DD" w:rsidDel="008B2B7B">
          <w:rPr>
            <w:rFonts w:asciiTheme="majorBidi" w:hAnsiTheme="majorBidi" w:cstheme="majorBidi"/>
            <w:sz w:val="24"/>
            <w:szCs w:val="24"/>
          </w:rPr>
          <w:delText xml:space="preserve"> their paid work from home, while the burden of housework and the</w:delText>
        </w:r>
        <w:r w:rsidR="00301259" w:rsidDel="008B2B7B">
          <w:rPr>
            <w:rFonts w:asciiTheme="majorBidi" w:hAnsiTheme="majorBidi" w:cstheme="majorBidi"/>
            <w:sz w:val="24"/>
            <w:szCs w:val="24"/>
          </w:rPr>
          <w:delText>ir children</w:delText>
        </w:r>
        <w:r w:rsidR="00F5375D" w:rsidDel="008B2B7B">
          <w:rPr>
            <w:rFonts w:asciiTheme="majorBidi" w:hAnsiTheme="majorBidi" w:cstheme="majorBidi"/>
            <w:sz w:val="24"/>
            <w:szCs w:val="24"/>
          </w:rPr>
          <w:delText>’</w:delText>
        </w:r>
        <w:r w:rsidR="00301259" w:rsidDel="008B2B7B">
          <w:rPr>
            <w:rFonts w:asciiTheme="majorBidi" w:hAnsiTheme="majorBidi" w:cstheme="majorBidi"/>
            <w:sz w:val="24"/>
            <w:szCs w:val="24"/>
          </w:rPr>
          <w:delText>s</w:delText>
        </w:r>
        <w:r w:rsidR="003145DD" w:rsidRPr="003145DD" w:rsidDel="008B2B7B">
          <w:rPr>
            <w:rFonts w:asciiTheme="majorBidi" w:hAnsiTheme="majorBidi" w:cstheme="majorBidi"/>
            <w:sz w:val="24"/>
            <w:szCs w:val="24"/>
          </w:rPr>
          <w:delText xml:space="preserve"> education </w:delText>
        </w:r>
        <w:r w:rsidR="003145DD" w:rsidDel="008B2B7B">
          <w:rPr>
            <w:rFonts w:asciiTheme="majorBidi" w:hAnsiTheme="majorBidi" w:cstheme="majorBidi"/>
            <w:sz w:val="24"/>
            <w:szCs w:val="24"/>
          </w:rPr>
          <w:delText xml:space="preserve">also </w:delText>
        </w:r>
        <w:r w:rsidR="003145DD" w:rsidRPr="003145DD" w:rsidDel="008B2B7B">
          <w:rPr>
            <w:rFonts w:asciiTheme="majorBidi" w:hAnsiTheme="majorBidi" w:cstheme="majorBidi"/>
            <w:sz w:val="24"/>
            <w:szCs w:val="24"/>
          </w:rPr>
          <w:delText>remain</w:delText>
        </w:r>
        <w:r w:rsidR="00364F0A" w:rsidDel="008B2B7B">
          <w:rPr>
            <w:rFonts w:asciiTheme="majorBidi" w:hAnsiTheme="majorBidi" w:cstheme="majorBidi"/>
            <w:sz w:val="24"/>
            <w:szCs w:val="24"/>
          </w:rPr>
          <w:delText>s</w:delText>
        </w:r>
        <w:r w:rsidR="003145DD" w:rsidRPr="003145DD" w:rsidDel="008B2B7B">
          <w:rPr>
            <w:rFonts w:asciiTheme="majorBidi" w:hAnsiTheme="majorBidi" w:cstheme="majorBidi"/>
            <w:sz w:val="24"/>
            <w:szCs w:val="24"/>
          </w:rPr>
          <w:delText xml:space="preserve"> their responsibility.</w:delText>
        </w:r>
        <w:r w:rsidR="003E5672" w:rsidDel="008B2B7B">
          <w:rPr>
            <w:rFonts w:asciiTheme="majorBidi" w:hAnsiTheme="majorBidi" w:cstheme="majorBidi"/>
            <w:sz w:val="24"/>
            <w:szCs w:val="24"/>
          </w:rPr>
          <w:delText xml:space="preserve"> </w:delText>
        </w:r>
        <w:commentRangeEnd w:id="373"/>
        <w:r w:rsidR="008B2B7B" w:rsidDel="008B2B7B">
          <w:rPr>
            <w:rStyle w:val="CommentReference"/>
          </w:rPr>
          <w:commentReference w:id="373"/>
        </w:r>
      </w:del>
    </w:p>
    <w:p w14:paraId="7BEABF1B" w14:textId="23E20CF6" w:rsidR="005026C5" w:rsidDel="006A2106" w:rsidRDefault="005026C5" w:rsidP="00610FCC">
      <w:pPr>
        <w:spacing w:line="480" w:lineRule="auto"/>
        <w:ind w:firstLine="720"/>
        <w:rPr>
          <w:del w:id="384" w:author="Liron Kranzler" w:date="2020-12-28T14:14:00Z"/>
          <w:rFonts w:asciiTheme="majorBidi" w:hAnsiTheme="majorBidi" w:cstheme="majorBidi"/>
          <w:sz w:val="24"/>
          <w:szCs w:val="24"/>
        </w:rPr>
      </w:pPr>
    </w:p>
    <w:p w14:paraId="682B68D3" w14:textId="2BEF4553" w:rsidR="001E7B88" w:rsidDel="006C6B46" w:rsidRDefault="006C6B46" w:rsidP="00610FCC">
      <w:pPr>
        <w:spacing w:line="480" w:lineRule="auto"/>
        <w:ind w:firstLine="720"/>
        <w:rPr>
          <w:del w:id="385" w:author="Liron Kranzler" w:date="2020-12-29T09:04:00Z"/>
          <w:rFonts w:asciiTheme="majorBidi" w:hAnsiTheme="majorBidi" w:cstheme="majorBidi"/>
          <w:sz w:val="24"/>
          <w:szCs w:val="24"/>
        </w:rPr>
      </w:pPr>
      <w:ins w:id="386" w:author="Liron Kranzler" w:date="2020-12-29T09:01:00Z">
        <w:r>
          <w:rPr>
            <w:rFonts w:asciiTheme="majorBidi" w:hAnsiTheme="majorBidi" w:cstheme="majorBidi"/>
            <w:sz w:val="24"/>
            <w:szCs w:val="24"/>
          </w:rPr>
          <w:t xml:space="preserve">In line with </w:t>
        </w:r>
      </w:ins>
      <w:del w:id="387" w:author="Liron Kranzler" w:date="2020-12-29T08:55:00Z">
        <w:r w:rsidR="003E5672" w:rsidRPr="003E5672" w:rsidDel="008B2B7B">
          <w:rPr>
            <w:rFonts w:asciiTheme="majorBidi" w:hAnsiTheme="majorBidi" w:cstheme="majorBidi"/>
            <w:sz w:val="24"/>
            <w:szCs w:val="24"/>
          </w:rPr>
          <w:delText>These</w:delText>
        </w:r>
      </w:del>
      <w:del w:id="388" w:author="Liron Kranzler" w:date="2020-12-29T08:56:00Z">
        <w:r w:rsidR="003E5672" w:rsidRPr="003E5672" w:rsidDel="006C6B46">
          <w:rPr>
            <w:rFonts w:asciiTheme="majorBidi" w:hAnsiTheme="majorBidi" w:cstheme="majorBidi"/>
            <w:sz w:val="24"/>
            <w:szCs w:val="24"/>
          </w:rPr>
          <w:delText xml:space="preserve"> </w:delText>
        </w:r>
      </w:del>
      <w:ins w:id="389" w:author="Liron Kranzler" w:date="2020-12-29T08:55:00Z">
        <w:r>
          <w:rPr>
            <w:rFonts w:asciiTheme="majorBidi" w:hAnsiTheme="majorBidi" w:cstheme="majorBidi"/>
            <w:sz w:val="24"/>
            <w:szCs w:val="24"/>
          </w:rPr>
          <w:t xml:space="preserve">psychoanalytic </w:t>
        </w:r>
      </w:ins>
      <w:del w:id="390" w:author="Liron Kranzler" w:date="2020-12-29T08:56:00Z">
        <w:r w:rsidR="003E5672" w:rsidDel="006C6B46">
          <w:rPr>
            <w:rFonts w:asciiTheme="majorBidi" w:hAnsiTheme="majorBidi" w:cstheme="majorBidi"/>
            <w:sz w:val="24"/>
            <w:szCs w:val="24"/>
          </w:rPr>
          <w:delText>ideas</w:delText>
        </w:r>
      </w:del>
      <w:ins w:id="391" w:author="Liron Kranzler" w:date="2020-12-29T08:57:00Z">
        <w:r>
          <w:rPr>
            <w:rFonts w:asciiTheme="majorBidi" w:hAnsiTheme="majorBidi" w:cstheme="majorBidi"/>
            <w:sz w:val="24"/>
            <w:szCs w:val="24"/>
          </w:rPr>
          <w:t>claims</w:t>
        </w:r>
      </w:ins>
      <w:r w:rsidR="003E5672" w:rsidRPr="003E5672">
        <w:rPr>
          <w:rFonts w:asciiTheme="majorBidi" w:hAnsiTheme="majorBidi" w:cstheme="majorBidi"/>
          <w:sz w:val="24"/>
          <w:szCs w:val="24"/>
        </w:rPr>
        <w:t xml:space="preserve"> </w:t>
      </w:r>
      <w:ins w:id="392" w:author="Liron Kranzler" w:date="2020-12-29T08:57:00Z">
        <w:r>
          <w:rPr>
            <w:rFonts w:asciiTheme="majorBidi" w:hAnsiTheme="majorBidi" w:cstheme="majorBidi"/>
            <w:sz w:val="24"/>
            <w:szCs w:val="24"/>
          </w:rPr>
          <w:t xml:space="preserve">that regard </w:t>
        </w:r>
      </w:ins>
      <w:del w:id="393" w:author="Liron Kranzler" w:date="2020-12-29T08:56:00Z">
        <w:r w:rsidR="00CE115E" w:rsidDel="006C6B46">
          <w:rPr>
            <w:rFonts w:asciiTheme="majorBidi" w:hAnsiTheme="majorBidi" w:cstheme="majorBidi"/>
            <w:sz w:val="24"/>
            <w:szCs w:val="24"/>
          </w:rPr>
          <w:delText>recall</w:delText>
        </w:r>
        <w:r w:rsidR="003E5672" w:rsidDel="006C6B46">
          <w:rPr>
            <w:rFonts w:asciiTheme="majorBidi" w:hAnsiTheme="majorBidi" w:cstheme="majorBidi"/>
            <w:sz w:val="24"/>
            <w:szCs w:val="24"/>
          </w:rPr>
          <w:delText xml:space="preserve"> </w:delText>
        </w:r>
        <w:r w:rsidR="003E5672" w:rsidRPr="003E5672" w:rsidDel="006C6B46">
          <w:rPr>
            <w:rFonts w:asciiTheme="majorBidi" w:hAnsiTheme="majorBidi" w:cstheme="majorBidi"/>
            <w:sz w:val="24"/>
            <w:szCs w:val="24"/>
          </w:rPr>
          <w:delText>psychoanalytic theor</w:delText>
        </w:r>
        <w:r w:rsidR="003E5672" w:rsidDel="006C6B46">
          <w:rPr>
            <w:rFonts w:asciiTheme="majorBidi" w:hAnsiTheme="majorBidi" w:cstheme="majorBidi"/>
            <w:sz w:val="24"/>
            <w:szCs w:val="24"/>
          </w:rPr>
          <w:delText>ies</w:delText>
        </w:r>
        <w:r w:rsidR="003E5672" w:rsidRPr="003E5672" w:rsidDel="006C6B46">
          <w:rPr>
            <w:rFonts w:asciiTheme="majorBidi" w:hAnsiTheme="majorBidi" w:cstheme="majorBidi"/>
            <w:sz w:val="24"/>
            <w:szCs w:val="24"/>
          </w:rPr>
          <w:delText xml:space="preserve"> that focus on the</w:delText>
        </w:r>
      </w:del>
      <w:ins w:id="394" w:author="Liron Kranzler" w:date="2020-12-29T08:56:00Z">
        <w:r>
          <w:rPr>
            <w:rFonts w:asciiTheme="majorBidi" w:hAnsiTheme="majorBidi" w:cstheme="majorBidi"/>
            <w:sz w:val="24"/>
            <w:szCs w:val="24"/>
          </w:rPr>
          <w:t>the</w:t>
        </w:r>
      </w:ins>
      <w:r w:rsidR="003E5672" w:rsidRPr="003E5672">
        <w:rPr>
          <w:rFonts w:asciiTheme="majorBidi" w:hAnsiTheme="majorBidi" w:cstheme="majorBidi"/>
          <w:sz w:val="24"/>
          <w:szCs w:val="24"/>
        </w:rPr>
        <w:t xml:space="preserve"> </w:t>
      </w:r>
      <w:ins w:id="395" w:author="Liron Kranzler" w:date="2020-12-29T08:56:00Z">
        <w:r>
          <w:rPr>
            <w:rFonts w:asciiTheme="majorBidi" w:hAnsiTheme="majorBidi" w:cstheme="majorBidi"/>
            <w:sz w:val="24"/>
            <w:szCs w:val="24"/>
          </w:rPr>
          <w:t xml:space="preserve">mother-child </w:t>
        </w:r>
      </w:ins>
      <w:r w:rsidR="00364F0A">
        <w:rPr>
          <w:rFonts w:asciiTheme="majorBidi" w:hAnsiTheme="majorBidi" w:cstheme="majorBidi"/>
          <w:sz w:val="24"/>
          <w:szCs w:val="24"/>
        </w:rPr>
        <w:t xml:space="preserve">relationship </w:t>
      </w:r>
      <w:del w:id="396" w:author="Liron Kranzler" w:date="2020-12-29T08:56:00Z">
        <w:r w:rsidR="00364F0A" w:rsidDel="006C6B46">
          <w:rPr>
            <w:rFonts w:asciiTheme="majorBidi" w:hAnsiTheme="majorBidi" w:cstheme="majorBidi"/>
            <w:sz w:val="24"/>
            <w:szCs w:val="24"/>
          </w:rPr>
          <w:delText xml:space="preserve">between the </w:delText>
        </w:r>
        <w:r w:rsidR="003E5672" w:rsidRPr="003E5672" w:rsidDel="006C6B46">
          <w:rPr>
            <w:rFonts w:asciiTheme="majorBidi" w:hAnsiTheme="majorBidi" w:cstheme="majorBidi"/>
            <w:sz w:val="24"/>
            <w:szCs w:val="24"/>
          </w:rPr>
          <w:delText xml:space="preserve">mother and her children </w:delText>
        </w:r>
      </w:del>
      <w:r w:rsidR="003E5672" w:rsidRPr="003E5672">
        <w:rPr>
          <w:rFonts w:asciiTheme="majorBidi" w:hAnsiTheme="majorBidi" w:cstheme="majorBidi"/>
          <w:sz w:val="24"/>
          <w:szCs w:val="24"/>
        </w:rPr>
        <w:t xml:space="preserve">as a key factor in </w:t>
      </w:r>
      <w:r w:rsidR="003E5672">
        <w:rPr>
          <w:rFonts w:asciiTheme="majorBidi" w:hAnsiTheme="majorBidi" w:cstheme="majorBidi"/>
          <w:sz w:val="24"/>
          <w:szCs w:val="24"/>
        </w:rPr>
        <w:t>children</w:t>
      </w:r>
      <w:r w:rsidR="00F5375D">
        <w:rPr>
          <w:rFonts w:asciiTheme="majorBidi" w:hAnsiTheme="majorBidi" w:cstheme="majorBidi"/>
          <w:sz w:val="24"/>
          <w:szCs w:val="24"/>
        </w:rPr>
        <w:t>’</w:t>
      </w:r>
      <w:r w:rsidR="003E5672">
        <w:rPr>
          <w:rFonts w:asciiTheme="majorBidi" w:hAnsiTheme="majorBidi" w:cstheme="majorBidi"/>
          <w:sz w:val="24"/>
          <w:szCs w:val="24"/>
        </w:rPr>
        <w:t>s</w:t>
      </w:r>
      <w:r w:rsidR="003E5672" w:rsidRPr="003E5672">
        <w:rPr>
          <w:rFonts w:asciiTheme="majorBidi" w:hAnsiTheme="majorBidi" w:cstheme="majorBidi"/>
          <w:sz w:val="24"/>
          <w:szCs w:val="24"/>
        </w:rPr>
        <w:t xml:space="preserve"> development</w:t>
      </w:r>
      <w:del w:id="397" w:author="Liron Kranzler" w:date="2020-12-29T08:56:00Z">
        <w:r w:rsidR="003E5672" w:rsidRPr="003E5672" w:rsidDel="006C6B46">
          <w:rPr>
            <w:rFonts w:asciiTheme="majorBidi" w:hAnsiTheme="majorBidi" w:cstheme="majorBidi"/>
            <w:sz w:val="24"/>
            <w:szCs w:val="24"/>
          </w:rPr>
          <w:delText>al process</w:delText>
        </w:r>
        <w:r w:rsidR="00364F0A" w:rsidDel="006C6B46">
          <w:rPr>
            <w:rFonts w:asciiTheme="majorBidi" w:hAnsiTheme="majorBidi" w:cstheme="majorBidi"/>
            <w:sz w:val="24"/>
            <w:szCs w:val="24"/>
          </w:rPr>
          <w:delText>es</w:delText>
        </w:r>
      </w:del>
      <w:r w:rsidR="003E5672" w:rsidRPr="003E5672">
        <w:rPr>
          <w:rFonts w:asciiTheme="majorBidi" w:hAnsiTheme="majorBidi" w:cstheme="majorBidi"/>
          <w:sz w:val="24"/>
          <w:szCs w:val="24"/>
        </w:rPr>
        <w:t xml:space="preserve"> (</w:t>
      </w:r>
      <w:commentRangeStart w:id="398"/>
      <w:r w:rsidR="003E5672" w:rsidRPr="003E5672">
        <w:rPr>
          <w:rFonts w:asciiTheme="majorBidi" w:hAnsiTheme="majorBidi" w:cstheme="majorBidi"/>
          <w:sz w:val="24"/>
          <w:szCs w:val="24"/>
        </w:rPr>
        <w:t>Garcia et al. 1998</w:t>
      </w:r>
      <w:commentRangeEnd w:id="398"/>
      <w:r w:rsidR="009A4780">
        <w:rPr>
          <w:rStyle w:val="CommentReference"/>
        </w:rPr>
        <w:commentReference w:id="398"/>
      </w:r>
      <w:r w:rsidR="003E5672">
        <w:rPr>
          <w:rFonts w:asciiTheme="majorBidi" w:hAnsiTheme="majorBidi" w:cstheme="majorBidi"/>
          <w:sz w:val="24"/>
          <w:szCs w:val="24"/>
        </w:rPr>
        <w:t xml:space="preserve">; </w:t>
      </w:r>
      <w:r w:rsidR="003E5672" w:rsidRPr="003E5672">
        <w:rPr>
          <w:rFonts w:asciiTheme="majorBidi" w:hAnsiTheme="majorBidi" w:cstheme="majorBidi"/>
          <w:sz w:val="24"/>
          <w:szCs w:val="24"/>
        </w:rPr>
        <w:t>Pe</w:t>
      </w:r>
      <w:ins w:id="399" w:author="Liron Kranzler" w:date="2020-12-29T11:42:00Z">
        <w:r w:rsidR="00132041">
          <w:rPr>
            <w:rFonts w:asciiTheme="majorBidi" w:hAnsiTheme="majorBidi" w:cstheme="majorBidi"/>
            <w:sz w:val="24"/>
            <w:szCs w:val="24"/>
          </w:rPr>
          <w:t>r</w:t>
        </w:r>
      </w:ins>
      <w:r w:rsidR="003E5672" w:rsidRPr="003E5672">
        <w:rPr>
          <w:rFonts w:asciiTheme="majorBidi" w:hAnsiTheme="majorBidi" w:cstheme="majorBidi"/>
          <w:sz w:val="24"/>
          <w:szCs w:val="24"/>
        </w:rPr>
        <w:t>roni 2009)</w:t>
      </w:r>
      <w:ins w:id="400" w:author="Liron Kranzler" w:date="2020-12-29T08:56:00Z">
        <w:r>
          <w:rPr>
            <w:rFonts w:asciiTheme="majorBidi" w:hAnsiTheme="majorBidi" w:cstheme="majorBidi"/>
            <w:sz w:val="24"/>
            <w:szCs w:val="24"/>
          </w:rPr>
          <w:t>,</w:t>
        </w:r>
      </w:ins>
      <w:del w:id="401" w:author="Liron Kranzler" w:date="2020-12-29T08:56:00Z">
        <w:r w:rsidR="003E5672" w:rsidRPr="003E5672" w:rsidDel="006C6B46">
          <w:rPr>
            <w:rFonts w:asciiTheme="majorBidi" w:hAnsiTheme="majorBidi" w:cstheme="majorBidi"/>
            <w:sz w:val="24"/>
            <w:szCs w:val="24"/>
          </w:rPr>
          <w:delText>.</w:delText>
        </w:r>
        <w:r w:rsidR="00DD2927" w:rsidDel="006C6B46">
          <w:rPr>
            <w:rFonts w:asciiTheme="majorBidi" w:hAnsiTheme="majorBidi" w:cstheme="majorBidi"/>
            <w:sz w:val="24"/>
            <w:szCs w:val="24"/>
          </w:rPr>
          <w:delText xml:space="preserve"> T</w:delText>
        </w:r>
        <w:r w:rsidR="00DD2927" w:rsidRPr="00DD2927" w:rsidDel="006C6B46">
          <w:rPr>
            <w:rFonts w:asciiTheme="majorBidi" w:hAnsiTheme="majorBidi" w:cstheme="majorBidi"/>
            <w:sz w:val="24"/>
            <w:szCs w:val="24"/>
          </w:rPr>
          <w:delText>his belief</w:delText>
        </w:r>
        <w:r w:rsidR="00EE2733" w:rsidDel="006C6B46">
          <w:rPr>
            <w:rFonts w:asciiTheme="majorBidi" w:hAnsiTheme="majorBidi" w:cstheme="majorBidi"/>
            <w:sz w:val="24"/>
            <w:szCs w:val="24"/>
          </w:rPr>
          <w:delText xml:space="preserve"> led</w:delText>
        </w:r>
      </w:del>
      <w:r w:rsidR="00DD2927" w:rsidRPr="00DD2927">
        <w:rPr>
          <w:rFonts w:asciiTheme="majorBidi" w:hAnsiTheme="majorBidi" w:cstheme="majorBidi"/>
          <w:sz w:val="24"/>
          <w:szCs w:val="24"/>
        </w:rPr>
        <w:t xml:space="preserve"> the </w:t>
      </w:r>
      <w:commentRangeStart w:id="402"/>
      <w:ins w:id="403" w:author="Liron Kranzler" w:date="2020-12-29T08:59:00Z">
        <w:r>
          <w:rPr>
            <w:rFonts w:asciiTheme="majorBidi" w:hAnsiTheme="majorBidi" w:cstheme="majorBidi"/>
            <w:sz w:val="24"/>
            <w:szCs w:val="24"/>
          </w:rPr>
          <w:t xml:space="preserve">Swiss </w:t>
        </w:r>
      </w:ins>
      <w:commentRangeStart w:id="404"/>
      <w:r w:rsidR="00DD2927" w:rsidRPr="00DD2927">
        <w:rPr>
          <w:rFonts w:asciiTheme="majorBidi" w:hAnsiTheme="majorBidi" w:cstheme="majorBidi"/>
          <w:sz w:val="24"/>
          <w:szCs w:val="24"/>
        </w:rPr>
        <w:t>pedagogue</w:t>
      </w:r>
      <w:commentRangeEnd w:id="404"/>
      <w:r w:rsidR="00C171FA">
        <w:rPr>
          <w:rStyle w:val="CommentReference"/>
        </w:rPr>
        <w:commentReference w:id="404"/>
      </w:r>
      <w:r w:rsidR="00DD2927" w:rsidRPr="00DD2927">
        <w:rPr>
          <w:rFonts w:asciiTheme="majorBidi" w:hAnsiTheme="majorBidi" w:cstheme="majorBidi"/>
          <w:sz w:val="24"/>
          <w:szCs w:val="24"/>
        </w:rPr>
        <w:t xml:space="preserve"> and social critic Johann </w:t>
      </w:r>
      <w:r w:rsidR="00C171FA" w:rsidRPr="00C171FA">
        <w:rPr>
          <w:rFonts w:asciiTheme="majorBidi" w:hAnsiTheme="majorBidi" w:cstheme="majorBidi"/>
          <w:sz w:val="24"/>
          <w:szCs w:val="24"/>
          <w:shd w:val="clear" w:color="auto" w:fill="FFFFFF"/>
        </w:rPr>
        <w:t>Pestalozzi</w:t>
      </w:r>
      <w:ins w:id="405" w:author="Liron Kranzler" w:date="2020-12-29T08:59:00Z">
        <w:r>
          <w:rPr>
            <w:rFonts w:asciiTheme="majorBidi" w:hAnsiTheme="majorBidi" w:cstheme="majorBidi"/>
            <w:sz w:val="24"/>
            <w:szCs w:val="24"/>
            <w:shd w:val="clear" w:color="auto" w:fill="FFFFFF"/>
          </w:rPr>
          <w:t xml:space="preserve"> (1746-1827)</w:t>
        </w:r>
      </w:ins>
      <w:r w:rsidR="00364F0A">
        <w:rPr>
          <w:rFonts w:asciiTheme="majorBidi" w:hAnsiTheme="majorBidi" w:cstheme="majorBidi"/>
          <w:sz w:val="24"/>
          <w:szCs w:val="24"/>
        </w:rPr>
        <w:t xml:space="preserve"> </w:t>
      </w:r>
      <w:del w:id="406" w:author="Liron Kranzler" w:date="2020-12-29T08:57:00Z">
        <w:r w:rsidR="00364F0A" w:rsidDel="006C6B46">
          <w:rPr>
            <w:rFonts w:asciiTheme="majorBidi" w:hAnsiTheme="majorBidi" w:cstheme="majorBidi"/>
            <w:sz w:val="24"/>
            <w:szCs w:val="24"/>
          </w:rPr>
          <w:delText>to</w:delText>
        </w:r>
        <w:r w:rsidR="00DD2927" w:rsidRPr="00DD2927" w:rsidDel="006C6B46">
          <w:rPr>
            <w:rFonts w:asciiTheme="majorBidi" w:hAnsiTheme="majorBidi" w:cstheme="majorBidi"/>
            <w:sz w:val="24"/>
            <w:szCs w:val="24"/>
          </w:rPr>
          <w:delText xml:space="preserve"> </w:delText>
        </w:r>
        <w:r w:rsidR="00C171FA" w:rsidDel="006C6B46">
          <w:rPr>
            <w:rFonts w:asciiTheme="majorBidi" w:hAnsiTheme="majorBidi" w:cstheme="majorBidi"/>
            <w:sz w:val="24"/>
            <w:szCs w:val="24"/>
          </w:rPr>
          <w:delText>launch</w:delText>
        </w:r>
      </w:del>
      <w:ins w:id="407" w:author="Liron Kranzler" w:date="2020-12-29T08:57:00Z">
        <w:r>
          <w:rPr>
            <w:rFonts w:asciiTheme="majorBidi" w:hAnsiTheme="majorBidi" w:cstheme="majorBidi"/>
            <w:sz w:val="24"/>
            <w:szCs w:val="24"/>
          </w:rPr>
          <w:t>launched</w:t>
        </w:r>
      </w:ins>
      <w:r w:rsidR="00DD2927" w:rsidRPr="00DD2927">
        <w:rPr>
          <w:rFonts w:asciiTheme="majorBidi" w:hAnsiTheme="majorBidi" w:cstheme="majorBidi"/>
          <w:sz w:val="24"/>
          <w:szCs w:val="24"/>
        </w:rPr>
        <w:t xml:space="preserve"> </w:t>
      </w:r>
      <w:r w:rsidR="00C171FA">
        <w:rPr>
          <w:rFonts w:asciiTheme="majorBidi" w:hAnsiTheme="majorBidi" w:cstheme="majorBidi"/>
          <w:sz w:val="24"/>
          <w:szCs w:val="24"/>
        </w:rPr>
        <w:t xml:space="preserve">a pioneering project </w:t>
      </w:r>
      <w:del w:id="408" w:author="Liron Kranzler" w:date="2020-12-29T08:57:00Z">
        <w:r w:rsidR="00C171FA" w:rsidDel="006C6B46">
          <w:rPr>
            <w:rFonts w:asciiTheme="majorBidi" w:hAnsiTheme="majorBidi" w:cstheme="majorBidi"/>
            <w:sz w:val="24"/>
            <w:szCs w:val="24"/>
          </w:rPr>
          <w:delText>with</w:delText>
        </w:r>
      </w:del>
      <w:ins w:id="409" w:author="Liron Kranzler" w:date="2020-12-29T08:57:00Z">
        <w:r>
          <w:rPr>
            <w:rFonts w:asciiTheme="majorBidi" w:hAnsiTheme="majorBidi" w:cstheme="majorBidi"/>
            <w:sz w:val="24"/>
            <w:szCs w:val="24"/>
          </w:rPr>
          <w:t>that utilized</w:t>
        </w:r>
      </w:ins>
      <w:r w:rsidR="00C171FA">
        <w:rPr>
          <w:rFonts w:asciiTheme="majorBidi" w:hAnsiTheme="majorBidi" w:cstheme="majorBidi"/>
          <w:sz w:val="24"/>
          <w:szCs w:val="24"/>
        </w:rPr>
        <w:t xml:space="preserve"> mothers</w:t>
      </w:r>
      <w:r w:rsidR="00DD2927" w:rsidRPr="00DD2927">
        <w:rPr>
          <w:rFonts w:asciiTheme="majorBidi" w:hAnsiTheme="majorBidi" w:cstheme="majorBidi"/>
          <w:sz w:val="24"/>
          <w:szCs w:val="24"/>
        </w:rPr>
        <w:t xml:space="preserve"> as educators</w:t>
      </w:r>
      <w:r w:rsidR="00364F0A">
        <w:rPr>
          <w:rFonts w:asciiTheme="majorBidi" w:hAnsiTheme="majorBidi" w:cstheme="majorBidi"/>
          <w:sz w:val="24"/>
          <w:szCs w:val="24"/>
        </w:rPr>
        <w:t>. H</w:t>
      </w:r>
      <w:r w:rsidR="00C171FA">
        <w:rPr>
          <w:rFonts w:asciiTheme="majorBidi" w:hAnsiTheme="majorBidi" w:cstheme="majorBidi"/>
          <w:sz w:val="24"/>
          <w:szCs w:val="24"/>
        </w:rPr>
        <w:t xml:space="preserve">e </w:t>
      </w:r>
      <w:r w:rsidR="00DD2927" w:rsidRPr="00DD2927">
        <w:rPr>
          <w:rFonts w:asciiTheme="majorBidi" w:hAnsiTheme="majorBidi" w:cstheme="majorBidi"/>
          <w:sz w:val="24"/>
          <w:szCs w:val="24"/>
        </w:rPr>
        <w:t xml:space="preserve">bought a small estate, </w:t>
      </w:r>
      <w:r w:rsidR="00C171FA">
        <w:rPr>
          <w:rFonts w:asciiTheme="majorBidi" w:hAnsiTheme="majorBidi" w:cstheme="majorBidi"/>
          <w:sz w:val="24"/>
          <w:szCs w:val="24"/>
        </w:rPr>
        <w:t>brought</w:t>
      </w:r>
      <w:r w:rsidR="00DD2927" w:rsidRPr="00DD2927">
        <w:rPr>
          <w:rFonts w:asciiTheme="majorBidi" w:hAnsiTheme="majorBidi" w:cstheme="majorBidi"/>
          <w:sz w:val="24"/>
          <w:szCs w:val="24"/>
        </w:rPr>
        <w:t xml:space="preserve"> abandoned children </w:t>
      </w:r>
      <w:r w:rsidR="00C171FA">
        <w:rPr>
          <w:rFonts w:asciiTheme="majorBidi" w:hAnsiTheme="majorBidi" w:cstheme="majorBidi"/>
          <w:sz w:val="24"/>
          <w:szCs w:val="24"/>
        </w:rPr>
        <w:t>to</w:t>
      </w:r>
      <w:r w:rsidR="00DD2927" w:rsidRPr="00DD2927">
        <w:rPr>
          <w:rFonts w:asciiTheme="majorBidi" w:hAnsiTheme="majorBidi" w:cstheme="majorBidi"/>
          <w:sz w:val="24"/>
          <w:szCs w:val="24"/>
        </w:rPr>
        <w:t xml:space="preserve"> it</w:t>
      </w:r>
      <w:r w:rsidR="00C171FA">
        <w:rPr>
          <w:rFonts w:asciiTheme="majorBidi" w:hAnsiTheme="majorBidi" w:cstheme="majorBidi"/>
          <w:sz w:val="24"/>
          <w:szCs w:val="24"/>
        </w:rPr>
        <w:t>,</w:t>
      </w:r>
      <w:r w:rsidR="00DD2927" w:rsidRPr="00DD2927">
        <w:rPr>
          <w:rFonts w:asciiTheme="majorBidi" w:hAnsiTheme="majorBidi" w:cstheme="majorBidi"/>
          <w:sz w:val="24"/>
          <w:szCs w:val="24"/>
        </w:rPr>
        <w:t xml:space="preserve"> and invest</w:t>
      </w:r>
      <w:r w:rsidR="00CE115E">
        <w:rPr>
          <w:rFonts w:asciiTheme="majorBidi" w:hAnsiTheme="majorBidi" w:cstheme="majorBidi"/>
          <w:sz w:val="24"/>
          <w:szCs w:val="24"/>
        </w:rPr>
        <w:t>ed</w:t>
      </w:r>
      <w:r w:rsidR="00DD2927" w:rsidRPr="00DD2927">
        <w:rPr>
          <w:rFonts w:asciiTheme="majorBidi" w:hAnsiTheme="majorBidi" w:cstheme="majorBidi"/>
          <w:sz w:val="24"/>
          <w:szCs w:val="24"/>
        </w:rPr>
        <w:t xml:space="preserve"> in their education.</w:t>
      </w:r>
      <w:r w:rsidR="00127573">
        <w:rPr>
          <w:rFonts w:asciiTheme="majorBidi" w:hAnsiTheme="majorBidi" w:cstheme="majorBidi"/>
          <w:sz w:val="24"/>
          <w:szCs w:val="24"/>
        </w:rPr>
        <w:t xml:space="preserve"> </w:t>
      </w:r>
      <w:commentRangeEnd w:id="402"/>
      <w:r>
        <w:rPr>
          <w:rStyle w:val="CommentReference"/>
        </w:rPr>
        <w:commentReference w:id="402"/>
      </w:r>
      <w:r w:rsidR="00127573" w:rsidRPr="00127573">
        <w:rPr>
          <w:rFonts w:asciiTheme="majorBidi" w:hAnsiTheme="majorBidi" w:cstheme="majorBidi"/>
          <w:sz w:val="24"/>
          <w:szCs w:val="24"/>
        </w:rPr>
        <w:t xml:space="preserve">One of his students </w:t>
      </w:r>
      <w:r w:rsidR="00127573">
        <w:rPr>
          <w:rFonts w:asciiTheme="majorBidi" w:hAnsiTheme="majorBidi" w:cstheme="majorBidi"/>
          <w:sz w:val="24"/>
          <w:szCs w:val="24"/>
        </w:rPr>
        <w:t xml:space="preserve">and </w:t>
      </w:r>
      <w:ins w:id="410" w:author="Liron Kranzler" w:date="2020-12-29T09:04:00Z">
        <w:r>
          <w:rPr>
            <w:rFonts w:asciiTheme="majorBidi" w:hAnsiTheme="majorBidi" w:cstheme="majorBidi"/>
            <w:sz w:val="24"/>
            <w:szCs w:val="24"/>
          </w:rPr>
          <w:t>successors</w:t>
        </w:r>
      </w:ins>
      <w:commentRangeStart w:id="411"/>
      <w:del w:id="412" w:author="Liron Kranzler" w:date="2020-12-29T09:04:00Z">
        <w:r w:rsidR="00127573" w:rsidDel="006C6B46">
          <w:rPr>
            <w:rFonts w:asciiTheme="majorBidi" w:hAnsiTheme="majorBidi" w:cstheme="majorBidi"/>
            <w:sz w:val="24"/>
            <w:szCs w:val="24"/>
          </w:rPr>
          <w:delText>disciples</w:delText>
        </w:r>
      </w:del>
      <w:commentRangeEnd w:id="411"/>
      <w:r w:rsidR="00E47209">
        <w:rPr>
          <w:rStyle w:val="CommentReference"/>
          <w:rtl/>
        </w:rPr>
        <w:commentReference w:id="411"/>
      </w:r>
      <w:r w:rsidR="00127573">
        <w:rPr>
          <w:rFonts w:asciiTheme="majorBidi" w:hAnsiTheme="majorBidi" w:cstheme="majorBidi"/>
          <w:sz w:val="24"/>
          <w:szCs w:val="24"/>
        </w:rPr>
        <w:t xml:space="preserve">, </w:t>
      </w:r>
      <w:r w:rsidR="00127573" w:rsidRPr="00127573">
        <w:rPr>
          <w:rFonts w:asciiTheme="majorBidi" w:hAnsiTheme="majorBidi" w:cstheme="majorBidi"/>
          <w:sz w:val="24"/>
          <w:szCs w:val="24"/>
        </w:rPr>
        <w:t>Friedrich Probel</w:t>
      </w:r>
      <w:r w:rsidR="00127573">
        <w:rPr>
          <w:rFonts w:asciiTheme="majorBidi" w:hAnsiTheme="majorBidi" w:cstheme="majorBidi"/>
          <w:sz w:val="24"/>
          <w:szCs w:val="24"/>
        </w:rPr>
        <w:t xml:space="preserve">, became the “father” of the modern </w:t>
      </w:r>
      <w:r w:rsidR="001A400A">
        <w:rPr>
          <w:rFonts w:asciiTheme="majorBidi" w:hAnsiTheme="majorBidi" w:cstheme="majorBidi"/>
          <w:sz w:val="24"/>
          <w:szCs w:val="24"/>
        </w:rPr>
        <w:t>kindergarten</w:t>
      </w:r>
      <w:r w:rsidR="00127573">
        <w:rPr>
          <w:rFonts w:asciiTheme="majorBidi" w:hAnsiTheme="majorBidi" w:cstheme="majorBidi"/>
          <w:sz w:val="24"/>
          <w:szCs w:val="24"/>
        </w:rPr>
        <w:t>. F</w:t>
      </w:r>
      <w:r w:rsidR="00127573" w:rsidRPr="00127573">
        <w:rPr>
          <w:rFonts w:asciiTheme="majorBidi" w:hAnsiTheme="majorBidi" w:cstheme="majorBidi"/>
          <w:sz w:val="24"/>
          <w:szCs w:val="24"/>
        </w:rPr>
        <w:t xml:space="preserve">ollowing </w:t>
      </w:r>
      <w:r w:rsidR="00127573" w:rsidRPr="00C171FA">
        <w:rPr>
          <w:rFonts w:asciiTheme="majorBidi" w:hAnsiTheme="majorBidi" w:cstheme="majorBidi"/>
          <w:sz w:val="24"/>
          <w:szCs w:val="24"/>
          <w:shd w:val="clear" w:color="auto" w:fill="FFFFFF"/>
        </w:rPr>
        <w:t>Pestalozzi</w:t>
      </w:r>
      <w:r w:rsidR="00127573">
        <w:rPr>
          <w:rFonts w:asciiTheme="majorBidi" w:hAnsiTheme="majorBidi" w:cstheme="majorBidi"/>
          <w:sz w:val="24"/>
          <w:szCs w:val="24"/>
          <w:shd w:val="clear" w:color="auto" w:fill="FFFFFF"/>
        </w:rPr>
        <w:t xml:space="preserve">, Probel </w:t>
      </w:r>
      <w:r w:rsidR="00127573" w:rsidRPr="00127573">
        <w:rPr>
          <w:rFonts w:asciiTheme="majorBidi" w:hAnsiTheme="majorBidi" w:cstheme="majorBidi"/>
          <w:sz w:val="24"/>
          <w:szCs w:val="24"/>
        </w:rPr>
        <w:t xml:space="preserve">emphasized the crucial </w:t>
      </w:r>
      <w:r w:rsidR="00300500">
        <w:rPr>
          <w:rFonts w:asciiTheme="majorBidi" w:hAnsiTheme="majorBidi" w:cstheme="majorBidi"/>
          <w:sz w:val="24"/>
          <w:szCs w:val="24"/>
        </w:rPr>
        <w:t>role</w:t>
      </w:r>
      <w:r w:rsidR="00127573" w:rsidRPr="00127573">
        <w:rPr>
          <w:rFonts w:asciiTheme="majorBidi" w:hAnsiTheme="majorBidi" w:cstheme="majorBidi"/>
          <w:sz w:val="24"/>
          <w:szCs w:val="24"/>
        </w:rPr>
        <w:t xml:space="preserve"> of </w:t>
      </w:r>
      <w:r w:rsidR="00BB3018">
        <w:rPr>
          <w:rFonts w:asciiTheme="majorBidi" w:hAnsiTheme="majorBidi" w:cstheme="majorBidi"/>
          <w:sz w:val="24"/>
          <w:szCs w:val="24"/>
        </w:rPr>
        <w:t xml:space="preserve">women in </w:t>
      </w:r>
      <w:r w:rsidR="00127573" w:rsidRPr="00127573">
        <w:rPr>
          <w:rFonts w:asciiTheme="majorBidi" w:hAnsiTheme="majorBidi" w:cstheme="majorBidi"/>
          <w:sz w:val="24"/>
          <w:szCs w:val="24"/>
        </w:rPr>
        <w:t xml:space="preserve">the first years of </w:t>
      </w:r>
      <w:r w:rsidR="00BB3018">
        <w:rPr>
          <w:rFonts w:asciiTheme="majorBidi" w:hAnsiTheme="majorBidi" w:cstheme="majorBidi"/>
          <w:sz w:val="24"/>
          <w:szCs w:val="24"/>
        </w:rPr>
        <w:t xml:space="preserve">a </w:t>
      </w:r>
      <w:r w:rsidR="00127573" w:rsidRPr="00127573">
        <w:rPr>
          <w:rFonts w:asciiTheme="majorBidi" w:hAnsiTheme="majorBidi" w:cstheme="majorBidi"/>
          <w:sz w:val="24"/>
          <w:szCs w:val="24"/>
        </w:rPr>
        <w:t>child</w:t>
      </w:r>
      <w:r w:rsidR="00F5375D">
        <w:rPr>
          <w:rFonts w:asciiTheme="majorBidi" w:hAnsiTheme="majorBidi" w:cstheme="majorBidi"/>
          <w:sz w:val="24"/>
          <w:szCs w:val="24"/>
        </w:rPr>
        <w:t>’</w:t>
      </w:r>
      <w:r w:rsidR="00BB3018">
        <w:rPr>
          <w:rFonts w:asciiTheme="majorBidi" w:hAnsiTheme="majorBidi" w:cstheme="majorBidi"/>
          <w:sz w:val="24"/>
          <w:szCs w:val="24"/>
        </w:rPr>
        <w:t>s</w:t>
      </w:r>
      <w:r w:rsidR="00127573" w:rsidRPr="00127573">
        <w:rPr>
          <w:rFonts w:asciiTheme="majorBidi" w:hAnsiTheme="majorBidi" w:cstheme="majorBidi"/>
          <w:sz w:val="24"/>
          <w:szCs w:val="24"/>
        </w:rPr>
        <w:t xml:space="preserve"> development</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and gave priority to the status of mothers as educators (</w:t>
      </w:r>
      <w:ins w:id="413" w:author="Liron Kranzler" w:date="2020-12-29T09:03:00Z">
        <w:r>
          <w:rPr>
            <w:rFonts w:asciiTheme="majorBidi" w:hAnsiTheme="majorBidi" w:cstheme="majorBidi"/>
            <w:sz w:val="24"/>
            <w:szCs w:val="24"/>
          </w:rPr>
          <w:t>Snapir</w:t>
        </w:r>
      </w:ins>
      <w:commentRangeStart w:id="414"/>
      <w:del w:id="415" w:author="Liron Kranzler" w:date="2020-12-29T09:03:00Z">
        <w:r w:rsidR="00127573" w:rsidRPr="00127573" w:rsidDel="006C6B46">
          <w:rPr>
            <w:rFonts w:asciiTheme="majorBidi" w:hAnsiTheme="majorBidi" w:cstheme="majorBidi"/>
            <w:sz w:val="24"/>
            <w:szCs w:val="24"/>
          </w:rPr>
          <w:delText>Fin</w:delText>
        </w:r>
      </w:del>
      <w:commentRangeEnd w:id="414"/>
      <w:r w:rsidR="00967693">
        <w:rPr>
          <w:rStyle w:val="CommentReference"/>
        </w:rPr>
        <w:commentReference w:id="414"/>
      </w:r>
      <w:r w:rsidR="00127573" w:rsidRPr="00127573">
        <w:rPr>
          <w:rFonts w:asciiTheme="majorBidi" w:hAnsiTheme="majorBidi" w:cstheme="majorBidi"/>
          <w:sz w:val="24"/>
          <w:szCs w:val="24"/>
        </w:rPr>
        <w:t>, Seton</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w:t>
      </w:r>
      <w:r w:rsidR="00165D87">
        <w:rPr>
          <w:rFonts w:asciiTheme="majorBidi" w:hAnsiTheme="majorBidi" w:cstheme="majorBidi"/>
          <w:sz w:val="24"/>
          <w:szCs w:val="24"/>
        </w:rPr>
        <w:t>and</w:t>
      </w:r>
      <w:r w:rsidR="00127573" w:rsidRPr="00127573">
        <w:rPr>
          <w:rFonts w:asciiTheme="majorBidi" w:hAnsiTheme="majorBidi" w:cstheme="majorBidi"/>
          <w:sz w:val="24"/>
          <w:szCs w:val="24"/>
        </w:rPr>
        <w:t xml:space="preserve"> Russo-Chim</w:t>
      </w:r>
      <w:r w:rsidR="00165D87">
        <w:rPr>
          <w:rFonts w:asciiTheme="majorBidi" w:hAnsiTheme="majorBidi" w:cstheme="majorBidi"/>
          <w:sz w:val="24"/>
          <w:szCs w:val="24"/>
        </w:rPr>
        <w:t>e</w:t>
      </w:r>
      <w:r w:rsidR="00127573" w:rsidRPr="00127573">
        <w:rPr>
          <w:rFonts w:asciiTheme="majorBidi" w:hAnsiTheme="majorBidi" w:cstheme="majorBidi"/>
          <w:sz w:val="24"/>
          <w:szCs w:val="24"/>
        </w:rPr>
        <w:t>t 2012).</w:t>
      </w:r>
    </w:p>
    <w:p w14:paraId="05E4D051" w14:textId="77777777" w:rsidR="0095175D" w:rsidRPr="0095175D" w:rsidRDefault="0095175D" w:rsidP="006C6B46">
      <w:pPr>
        <w:spacing w:line="480" w:lineRule="auto"/>
        <w:ind w:firstLine="720"/>
        <w:rPr>
          <w:rFonts w:asciiTheme="minorBidi" w:hAnsiTheme="minorBidi"/>
          <w:sz w:val="24"/>
          <w:szCs w:val="24"/>
        </w:rPr>
        <w:pPrChange w:id="416" w:author="Liron Kranzler" w:date="2020-12-29T09:04:00Z">
          <w:pPr>
            <w:spacing w:line="480" w:lineRule="auto"/>
            <w:ind w:firstLine="720"/>
            <w:jc w:val="right"/>
          </w:pPr>
        </w:pPrChange>
      </w:pPr>
    </w:p>
    <w:p w14:paraId="730168E5" w14:textId="5A1F3C01" w:rsidR="00A504B4" w:rsidRPr="008322D6" w:rsidDel="008B2B7B" w:rsidRDefault="00A504B4" w:rsidP="00A504B4">
      <w:pPr>
        <w:spacing w:line="480" w:lineRule="auto"/>
        <w:rPr>
          <w:moveFrom w:id="417" w:author="Liron Kranzler" w:date="2020-12-29T08:55:00Z"/>
          <w:rFonts w:asciiTheme="majorBidi" w:hAnsiTheme="majorBidi" w:cstheme="majorBidi"/>
          <w:i/>
          <w:iCs/>
          <w:sz w:val="24"/>
          <w:szCs w:val="24"/>
        </w:rPr>
      </w:pPr>
      <w:moveFromRangeStart w:id="418" w:author="Liron Kranzler" w:date="2020-12-29T08:55:00Z" w:name="move60124537"/>
      <w:moveFrom w:id="419" w:author="Liron Kranzler" w:date="2020-12-29T08:55:00Z">
        <w:r w:rsidRPr="008322D6" w:rsidDel="008B2B7B">
          <w:rPr>
            <w:rFonts w:asciiTheme="majorBidi" w:hAnsiTheme="majorBidi" w:cstheme="majorBidi"/>
            <w:i/>
            <w:iCs/>
            <w:sz w:val="24"/>
            <w:szCs w:val="24"/>
          </w:rPr>
          <w:t>Development of the Teaching Profession</w:t>
        </w:r>
      </w:moveFrom>
    </w:p>
    <w:moveFromRangeEnd w:id="418"/>
    <w:p w14:paraId="4CF62AD2" w14:textId="2497BBA3" w:rsidR="00300500" w:rsidRDefault="00A504B4" w:rsidP="00610FCC">
      <w:pPr>
        <w:spacing w:line="480" w:lineRule="auto"/>
        <w:ind w:firstLine="720"/>
        <w:rPr>
          <w:rFonts w:asciiTheme="majorBidi" w:hAnsiTheme="majorBidi" w:cstheme="majorBidi"/>
          <w:sz w:val="24"/>
          <w:szCs w:val="24"/>
        </w:rPr>
      </w:pPr>
      <w:commentRangeStart w:id="420"/>
      <w:del w:id="421" w:author="Liron Kranzler" w:date="2020-12-29T09:04:00Z">
        <w:r w:rsidRPr="00A504B4" w:rsidDel="006C6B46">
          <w:rPr>
            <w:rFonts w:asciiTheme="majorBidi" w:hAnsiTheme="majorBidi" w:cstheme="majorBidi"/>
            <w:sz w:val="24"/>
            <w:szCs w:val="24"/>
          </w:rPr>
          <w:delText>The</w:delText>
        </w:r>
        <w:commentRangeEnd w:id="420"/>
        <w:r w:rsidR="00300500" w:rsidDel="006C6B46">
          <w:rPr>
            <w:rStyle w:val="CommentReference"/>
          </w:rPr>
          <w:commentReference w:id="420"/>
        </w:r>
        <w:r w:rsidRPr="00A504B4" w:rsidDel="006C6B46">
          <w:rPr>
            <w:rFonts w:asciiTheme="majorBidi" w:hAnsiTheme="majorBidi" w:cstheme="majorBidi"/>
            <w:sz w:val="24"/>
            <w:szCs w:val="24"/>
          </w:rPr>
          <w:delText xml:space="preserve"> </w:delText>
        </w:r>
        <w:r w:rsidR="00CE115E" w:rsidDel="006C6B46">
          <w:rPr>
            <w:rFonts w:asciiTheme="majorBidi" w:hAnsiTheme="majorBidi" w:cstheme="majorBidi"/>
            <w:sz w:val="24"/>
            <w:szCs w:val="24"/>
          </w:rPr>
          <w:delText>development of t</w:delText>
        </w:r>
      </w:del>
      <w:ins w:id="422" w:author="Liron Kranzler" w:date="2020-12-29T09:04:00Z">
        <w:r w:rsidR="006C6B46">
          <w:rPr>
            <w:rFonts w:asciiTheme="majorBidi" w:hAnsiTheme="majorBidi" w:cstheme="majorBidi"/>
            <w:sz w:val="24"/>
            <w:szCs w:val="24"/>
          </w:rPr>
          <w:t>T</w:t>
        </w:r>
      </w:ins>
      <w:r w:rsidR="00CE115E">
        <w:rPr>
          <w:rFonts w:asciiTheme="majorBidi" w:hAnsiTheme="majorBidi" w:cstheme="majorBidi"/>
          <w:sz w:val="24"/>
          <w:szCs w:val="24"/>
        </w:rPr>
        <w:t xml:space="preserve">he </w:t>
      </w:r>
      <w:r>
        <w:rPr>
          <w:rFonts w:asciiTheme="majorBidi" w:hAnsiTheme="majorBidi" w:cstheme="majorBidi"/>
          <w:sz w:val="24"/>
          <w:szCs w:val="24"/>
        </w:rPr>
        <w:t xml:space="preserve">concept of </w:t>
      </w:r>
      <w:del w:id="423" w:author="Liron Kranzler" w:date="2020-12-29T09:04:00Z">
        <w:r w:rsidDel="006C6B46">
          <w:rPr>
            <w:rFonts w:asciiTheme="majorBidi" w:hAnsiTheme="majorBidi" w:cstheme="majorBidi"/>
            <w:sz w:val="24"/>
            <w:szCs w:val="24"/>
          </w:rPr>
          <w:delText>the</w:delText>
        </w:r>
        <w:r w:rsidRPr="00A504B4" w:rsidDel="006C6B46">
          <w:rPr>
            <w:rFonts w:asciiTheme="majorBidi" w:hAnsiTheme="majorBidi" w:cstheme="majorBidi"/>
            <w:sz w:val="24"/>
            <w:szCs w:val="24"/>
          </w:rPr>
          <w:delText xml:space="preserve"> </w:delText>
        </w:r>
      </w:del>
      <w:r w:rsidRPr="00A504B4">
        <w:rPr>
          <w:rFonts w:asciiTheme="majorBidi" w:hAnsiTheme="majorBidi" w:cstheme="majorBidi"/>
          <w:sz w:val="24"/>
          <w:szCs w:val="24"/>
        </w:rPr>
        <w:t>kindergarten</w:t>
      </w:r>
      <w:ins w:id="424" w:author="Liron Kranzler" w:date="2020-12-29T09:04:00Z">
        <w:r w:rsidR="006C6B46">
          <w:rPr>
            <w:rFonts w:asciiTheme="majorBidi" w:hAnsiTheme="majorBidi" w:cstheme="majorBidi"/>
            <w:sz w:val="24"/>
            <w:szCs w:val="24"/>
          </w:rPr>
          <w:t xml:space="preserve">s </w:t>
        </w:r>
      </w:ins>
      <w:ins w:id="425" w:author="Liron Kranzler" w:date="2020-12-29T09:05:00Z">
        <w:r w:rsidR="006C6B46">
          <w:rPr>
            <w:rFonts w:asciiTheme="majorBidi" w:hAnsiTheme="majorBidi" w:cstheme="majorBidi"/>
            <w:sz w:val="24"/>
            <w:szCs w:val="24"/>
          </w:rPr>
          <w:t xml:space="preserve">continued to </w:t>
        </w:r>
      </w:ins>
      <w:ins w:id="426" w:author="Liron Kranzler" w:date="2020-12-29T09:04:00Z">
        <w:r w:rsidR="006C6B46">
          <w:rPr>
            <w:rFonts w:asciiTheme="majorBidi" w:hAnsiTheme="majorBidi" w:cstheme="majorBidi"/>
            <w:sz w:val="24"/>
            <w:szCs w:val="24"/>
          </w:rPr>
          <w:t>develop</w:t>
        </w:r>
      </w:ins>
      <w:r w:rsidRPr="00A504B4">
        <w:rPr>
          <w:rFonts w:asciiTheme="majorBidi" w:hAnsiTheme="majorBidi" w:cstheme="majorBidi"/>
          <w:sz w:val="24"/>
          <w:szCs w:val="24"/>
        </w:rPr>
        <w:t xml:space="preserve"> in </w:t>
      </w:r>
      <w:del w:id="427" w:author="Liron Kranzler" w:date="2020-12-29T09:05:00Z">
        <w:r w:rsidRPr="00A504B4" w:rsidDel="006C6B46">
          <w:rPr>
            <w:rFonts w:asciiTheme="majorBidi" w:hAnsiTheme="majorBidi" w:cstheme="majorBidi"/>
            <w:sz w:val="24"/>
            <w:szCs w:val="24"/>
          </w:rPr>
          <w:delText xml:space="preserve">the </w:delText>
        </w:r>
      </w:del>
      <w:r w:rsidR="00CE115E">
        <w:rPr>
          <w:rFonts w:asciiTheme="majorBidi" w:hAnsiTheme="majorBidi" w:cstheme="majorBidi"/>
          <w:sz w:val="24"/>
          <w:szCs w:val="24"/>
        </w:rPr>
        <w:t>mid-</w:t>
      </w:r>
      <w:r>
        <w:rPr>
          <w:rFonts w:asciiTheme="majorBidi" w:hAnsiTheme="majorBidi" w:cstheme="majorBidi"/>
          <w:sz w:val="24"/>
          <w:szCs w:val="24"/>
        </w:rPr>
        <w:t>19</w:t>
      </w:r>
      <w:r w:rsidRPr="00A504B4">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A504B4">
        <w:rPr>
          <w:rFonts w:asciiTheme="majorBidi" w:hAnsiTheme="majorBidi" w:cstheme="majorBidi"/>
          <w:sz w:val="24"/>
          <w:szCs w:val="24"/>
        </w:rPr>
        <w:t>century</w:t>
      </w:r>
      <w:del w:id="428" w:author="Liron Kranzler" w:date="2020-12-29T09:05:00Z">
        <w:r w:rsidRPr="00A504B4" w:rsidDel="006C6B46">
          <w:rPr>
            <w:rFonts w:asciiTheme="majorBidi" w:hAnsiTheme="majorBidi" w:cstheme="majorBidi"/>
            <w:sz w:val="24"/>
            <w:szCs w:val="24"/>
          </w:rPr>
          <w:delText xml:space="preserve"> in</w:delText>
        </w:r>
      </w:del>
      <w:r w:rsidRPr="00A504B4">
        <w:rPr>
          <w:rFonts w:asciiTheme="majorBidi" w:hAnsiTheme="majorBidi" w:cstheme="majorBidi"/>
          <w:sz w:val="24"/>
          <w:szCs w:val="24"/>
        </w:rPr>
        <w:t xml:space="preserve"> Germany</w:t>
      </w:r>
      <w:ins w:id="429" w:author="Liron Kranzler" w:date="2020-12-29T09:04:00Z">
        <w:r w:rsidR="006C6B46">
          <w:rPr>
            <w:rFonts w:asciiTheme="majorBidi" w:hAnsiTheme="majorBidi" w:cstheme="majorBidi"/>
            <w:sz w:val="24"/>
            <w:szCs w:val="24"/>
          </w:rPr>
          <w:t>,</w:t>
        </w:r>
      </w:ins>
      <w:r w:rsidRPr="00A504B4">
        <w:rPr>
          <w:rFonts w:asciiTheme="majorBidi" w:hAnsiTheme="majorBidi" w:cstheme="majorBidi"/>
          <w:sz w:val="24"/>
          <w:szCs w:val="24"/>
        </w:rPr>
        <w:t xml:space="preserve"> parallel</w:t>
      </w:r>
      <w:del w:id="430" w:author="Liron Kranzler" w:date="2020-12-29T09:04:00Z">
        <w:r w:rsidR="00CE115E" w:rsidDel="006C6B46">
          <w:rPr>
            <w:rFonts w:asciiTheme="majorBidi" w:hAnsiTheme="majorBidi" w:cstheme="majorBidi"/>
            <w:sz w:val="24"/>
            <w:szCs w:val="24"/>
          </w:rPr>
          <w:delText>ed</w:delText>
        </w:r>
      </w:del>
      <w:ins w:id="431" w:author="Liron Kranzler" w:date="2020-12-29T09:04:00Z">
        <w:r w:rsidR="006C6B46">
          <w:rPr>
            <w:rFonts w:asciiTheme="majorBidi" w:hAnsiTheme="majorBidi" w:cstheme="majorBidi"/>
            <w:sz w:val="24"/>
            <w:szCs w:val="24"/>
          </w:rPr>
          <w:t>ing</w:t>
        </w:r>
      </w:ins>
      <w:r>
        <w:rPr>
          <w:rFonts w:asciiTheme="majorBidi" w:hAnsiTheme="majorBidi" w:cstheme="majorBidi"/>
          <w:sz w:val="24"/>
          <w:szCs w:val="24"/>
        </w:rPr>
        <w:t xml:space="preserve"> a</w:t>
      </w:r>
      <w:r w:rsidR="00CE115E">
        <w:rPr>
          <w:rFonts w:asciiTheme="majorBidi" w:hAnsiTheme="majorBidi" w:cstheme="majorBidi"/>
          <w:sz w:val="24"/>
          <w:szCs w:val="24"/>
        </w:rPr>
        <w:t>n emerging</w:t>
      </w:r>
      <w:r w:rsidRPr="00A504B4">
        <w:rPr>
          <w:rFonts w:asciiTheme="majorBidi" w:hAnsiTheme="majorBidi" w:cstheme="majorBidi"/>
          <w:sz w:val="24"/>
          <w:szCs w:val="24"/>
        </w:rPr>
        <w:t xml:space="preserve"> </w:t>
      </w:r>
      <w:r w:rsidR="0006384C">
        <w:rPr>
          <w:rFonts w:asciiTheme="majorBidi" w:hAnsiTheme="majorBidi" w:cstheme="majorBidi"/>
          <w:sz w:val="24"/>
          <w:szCs w:val="24"/>
        </w:rPr>
        <w:t>societal</w:t>
      </w:r>
      <w:r w:rsidRPr="00A504B4">
        <w:rPr>
          <w:rFonts w:asciiTheme="majorBidi" w:hAnsiTheme="majorBidi" w:cstheme="majorBidi"/>
          <w:sz w:val="24"/>
          <w:szCs w:val="24"/>
        </w:rPr>
        <w:t xml:space="preserve"> </w:t>
      </w:r>
      <w:r w:rsidR="0006384C">
        <w:rPr>
          <w:rFonts w:asciiTheme="majorBidi" w:hAnsiTheme="majorBidi" w:cstheme="majorBidi"/>
          <w:sz w:val="24"/>
          <w:szCs w:val="24"/>
        </w:rPr>
        <w:t>perception</w:t>
      </w:r>
      <w:r w:rsidRPr="00A504B4">
        <w:rPr>
          <w:rFonts w:asciiTheme="majorBidi" w:hAnsiTheme="majorBidi" w:cstheme="majorBidi"/>
          <w:sz w:val="24"/>
          <w:szCs w:val="24"/>
        </w:rPr>
        <w:t xml:space="preserve"> of women and their place in society.</w:t>
      </w:r>
      <w:r w:rsidR="0006384C">
        <w:rPr>
          <w:rFonts w:asciiTheme="majorBidi" w:hAnsiTheme="majorBidi" w:cstheme="majorBidi"/>
          <w:sz w:val="24"/>
          <w:szCs w:val="24"/>
        </w:rPr>
        <w:t xml:space="preserve"> </w:t>
      </w:r>
      <w:r w:rsidR="0006384C" w:rsidRPr="0006384C">
        <w:rPr>
          <w:rFonts w:asciiTheme="majorBidi" w:hAnsiTheme="majorBidi" w:cstheme="majorBidi"/>
          <w:sz w:val="24"/>
          <w:szCs w:val="24"/>
        </w:rPr>
        <w:t xml:space="preserve">This </w:t>
      </w:r>
      <w:r w:rsidR="0006384C">
        <w:rPr>
          <w:rFonts w:asciiTheme="majorBidi" w:hAnsiTheme="majorBidi" w:cstheme="majorBidi"/>
          <w:sz w:val="24"/>
          <w:szCs w:val="24"/>
        </w:rPr>
        <w:t>perception led to</w:t>
      </w:r>
      <w:r w:rsidR="0006384C" w:rsidRPr="0006384C">
        <w:rPr>
          <w:rFonts w:asciiTheme="majorBidi" w:hAnsiTheme="majorBidi" w:cstheme="majorBidi"/>
          <w:sz w:val="24"/>
          <w:szCs w:val="24"/>
        </w:rPr>
        <w:t xml:space="preserve"> a feminist ideological </w:t>
      </w:r>
      <w:r w:rsidR="0006384C">
        <w:rPr>
          <w:rFonts w:asciiTheme="majorBidi" w:hAnsiTheme="majorBidi" w:cstheme="majorBidi"/>
          <w:sz w:val="24"/>
          <w:szCs w:val="24"/>
        </w:rPr>
        <w:t>stream</w:t>
      </w:r>
      <w:r w:rsidR="0006384C" w:rsidRPr="0006384C">
        <w:rPr>
          <w:rFonts w:asciiTheme="majorBidi" w:hAnsiTheme="majorBidi" w:cstheme="majorBidi"/>
          <w:sz w:val="24"/>
          <w:szCs w:val="24"/>
        </w:rPr>
        <w:t xml:space="preserve"> known as </w:t>
      </w:r>
      <w:r w:rsidR="00C4224B">
        <w:rPr>
          <w:rFonts w:asciiTheme="majorBidi" w:hAnsiTheme="majorBidi" w:cstheme="majorBidi"/>
          <w:sz w:val="24"/>
          <w:szCs w:val="24"/>
        </w:rPr>
        <w:t>“</w:t>
      </w:r>
      <w:r w:rsidR="0006384C" w:rsidRPr="0006384C">
        <w:rPr>
          <w:rFonts w:asciiTheme="majorBidi" w:hAnsiTheme="majorBidi" w:cstheme="majorBidi"/>
          <w:sz w:val="24"/>
          <w:szCs w:val="24"/>
        </w:rPr>
        <w:t>spiritual motherhood</w:t>
      </w:r>
      <w:r w:rsidR="00591139">
        <w:rPr>
          <w:rFonts w:asciiTheme="majorBidi" w:hAnsiTheme="majorBidi" w:cstheme="majorBidi"/>
          <w:sz w:val="24"/>
          <w:szCs w:val="24"/>
        </w:rPr>
        <w:t>,</w:t>
      </w:r>
      <w:r w:rsidR="00C4224B">
        <w:rPr>
          <w:rFonts w:asciiTheme="majorBidi" w:hAnsiTheme="majorBidi" w:cstheme="majorBidi"/>
          <w:sz w:val="24"/>
          <w:szCs w:val="24"/>
        </w:rPr>
        <w:t>”</w:t>
      </w:r>
      <w:r w:rsidR="00591139">
        <w:rPr>
          <w:rFonts w:asciiTheme="majorBidi" w:hAnsiTheme="majorBidi" w:cstheme="majorBidi"/>
          <w:sz w:val="24"/>
          <w:szCs w:val="24"/>
        </w:rPr>
        <w:t xml:space="preserve"> which</w:t>
      </w:r>
      <w:r w:rsidR="0006384C">
        <w:rPr>
          <w:rFonts w:asciiTheme="majorBidi" w:hAnsiTheme="majorBidi" w:cstheme="majorBidi"/>
          <w:sz w:val="24"/>
          <w:szCs w:val="24"/>
        </w:rPr>
        <w:t xml:space="preserve"> offered a</w:t>
      </w:r>
      <w:r w:rsidR="0006384C" w:rsidRPr="0006384C">
        <w:rPr>
          <w:rFonts w:asciiTheme="majorBidi" w:hAnsiTheme="majorBidi" w:cstheme="majorBidi"/>
          <w:sz w:val="24"/>
          <w:szCs w:val="24"/>
        </w:rPr>
        <w:t xml:space="preserve"> new self-definition </w:t>
      </w:r>
      <w:r w:rsidR="0006384C">
        <w:rPr>
          <w:rFonts w:asciiTheme="majorBidi" w:hAnsiTheme="majorBidi" w:cstheme="majorBidi"/>
          <w:sz w:val="24"/>
          <w:szCs w:val="24"/>
        </w:rPr>
        <w:t xml:space="preserve">of women </w:t>
      </w:r>
      <w:r w:rsidR="0006384C" w:rsidRPr="0006384C">
        <w:rPr>
          <w:rFonts w:asciiTheme="majorBidi" w:hAnsiTheme="majorBidi" w:cstheme="majorBidi"/>
          <w:sz w:val="24"/>
          <w:szCs w:val="24"/>
        </w:rPr>
        <w:t xml:space="preserve">that </w:t>
      </w:r>
      <w:r w:rsidR="00300500">
        <w:rPr>
          <w:rFonts w:asciiTheme="majorBidi" w:hAnsiTheme="majorBidi" w:cstheme="majorBidi"/>
          <w:sz w:val="24"/>
          <w:szCs w:val="24"/>
        </w:rPr>
        <w:t>justified</w:t>
      </w:r>
      <w:r w:rsidR="0006384C" w:rsidRPr="0006384C">
        <w:rPr>
          <w:rFonts w:asciiTheme="majorBidi" w:hAnsiTheme="majorBidi" w:cstheme="majorBidi"/>
          <w:sz w:val="24"/>
          <w:szCs w:val="24"/>
        </w:rPr>
        <w:t xml:space="preserve"> the</w:t>
      </w:r>
      <w:r w:rsidR="0006384C">
        <w:rPr>
          <w:rFonts w:asciiTheme="majorBidi" w:hAnsiTheme="majorBidi" w:cstheme="majorBidi"/>
          <w:sz w:val="24"/>
          <w:szCs w:val="24"/>
        </w:rPr>
        <w:t>ir</w:t>
      </w:r>
      <w:r w:rsidR="0006384C" w:rsidRPr="0006384C">
        <w:rPr>
          <w:rFonts w:asciiTheme="majorBidi" w:hAnsiTheme="majorBidi" w:cstheme="majorBidi"/>
          <w:sz w:val="24"/>
          <w:szCs w:val="24"/>
        </w:rPr>
        <w:t xml:space="preserve"> involvement in the public </w:t>
      </w:r>
      <w:r w:rsidR="0006384C">
        <w:rPr>
          <w:rFonts w:asciiTheme="majorBidi" w:hAnsiTheme="majorBidi" w:cstheme="majorBidi"/>
          <w:sz w:val="24"/>
          <w:szCs w:val="24"/>
        </w:rPr>
        <w:t xml:space="preserve">sphere, based on </w:t>
      </w:r>
      <w:r w:rsidR="00C530BB">
        <w:rPr>
          <w:rFonts w:asciiTheme="majorBidi" w:hAnsiTheme="majorBidi" w:cstheme="majorBidi"/>
          <w:sz w:val="24"/>
          <w:szCs w:val="24"/>
        </w:rPr>
        <w:t xml:space="preserve">perceived </w:t>
      </w:r>
      <w:r w:rsidR="0006384C" w:rsidRPr="0006384C">
        <w:rPr>
          <w:rFonts w:asciiTheme="majorBidi" w:hAnsiTheme="majorBidi" w:cstheme="majorBidi"/>
          <w:sz w:val="24"/>
          <w:szCs w:val="24"/>
        </w:rPr>
        <w:t xml:space="preserve">differences between the sexes. </w:t>
      </w:r>
      <w:r w:rsidR="00300500">
        <w:rPr>
          <w:rFonts w:asciiTheme="majorBidi" w:hAnsiTheme="majorBidi" w:cstheme="majorBidi"/>
          <w:sz w:val="24"/>
          <w:szCs w:val="24"/>
        </w:rPr>
        <w:t>This movement</w:t>
      </w:r>
      <w:r w:rsidR="0006384C">
        <w:rPr>
          <w:rFonts w:asciiTheme="majorBidi" w:hAnsiTheme="majorBidi" w:cstheme="majorBidi"/>
          <w:sz w:val="24"/>
          <w:szCs w:val="24"/>
        </w:rPr>
        <w:t xml:space="preserve"> claimed th</w:t>
      </w:r>
      <w:r w:rsidR="0006384C" w:rsidRPr="0006384C">
        <w:rPr>
          <w:rFonts w:asciiTheme="majorBidi" w:hAnsiTheme="majorBidi" w:cstheme="majorBidi"/>
          <w:sz w:val="24"/>
          <w:szCs w:val="24"/>
        </w:rPr>
        <w:t xml:space="preserve">at women are able to contribute to human society and </w:t>
      </w:r>
      <w:r w:rsidR="00300500">
        <w:rPr>
          <w:rFonts w:asciiTheme="majorBidi" w:hAnsiTheme="majorBidi" w:cstheme="majorBidi"/>
          <w:sz w:val="24"/>
          <w:szCs w:val="24"/>
        </w:rPr>
        <w:t xml:space="preserve">to </w:t>
      </w:r>
      <w:r w:rsidR="0006384C" w:rsidRPr="0006384C">
        <w:rPr>
          <w:rFonts w:asciiTheme="majorBidi" w:hAnsiTheme="majorBidi" w:cstheme="majorBidi"/>
          <w:sz w:val="24"/>
          <w:szCs w:val="24"/>
        </w:rPr>
        <w:t xml:space="preserve">fulfill themselves </w:t>
      </w:r>
      <w:r w:rsidR="00300500">
        <w:rPr>
          <w:rFonts w:asciiTheme="majorBidi" w:hAnsiTheme="majorBidi" w:cstheme="majorBidi"/>
          <w:sz w:val="24"/>
          <w:szCs w:val="24"/>
        </w:rPr>
        <w:t>by using</w:t>
      </w:r>
      <w:r w:rsidR="0006384C" w:rsidRPr="0006384C">
        <w:rPr>
          <w:rFonts w:asciiTheme="majorBidi" w:hAnsiTheme="majorBidi" w:cstheme="majorBidi"/>
          <w:sz w:val="24"/>
          <w:szCs w:val="24"/>
        </w:rPr>
        <w:t xml:space="preserve"> their </w:t>
      </w:r>
      <w:r w:rsidR="0006384C">
        <w:rPr>
          <w:rFonts w:asciiTheme="majorBidi" w:hAnsiTheme="majorBidi" w:cstheme="majorBidi"/>
          <w:sz w:val="24"/>
          <w:szCs w:val="24"/>
        </w:rPr>
        <w:t>distinctive</w:t>
      </w:r>
      <w:r w:rsidR="0006384C" w:rsidRPr="0006384C">
        <w:rPr>
          <w:rFonts w:asciiTheme="majorBidi" w:hAnsiTheme="majorBidi" w:cstheme="majorBidi"/>
          <w:sz w:val="24"/>
          <w:szCs w:val="24"/>
        </w:rPr>
        <w:t xml:space="preserve"> skills as women.</w:t>
      </w:r>
      <w:r w:rsidR="000328AC">
        <w:rPr>
          <w:rFonts w:asciiTheme="majorBidi" w:hAnsiTheme="majorBidi" w:cstheme="majorBidi"/>
          <w:sz w:val="24"/>
          <w:szCs w:val="24"/>
        </w:rPr>
        <w:t xml:space="preserve"> </w:t>
      </w:r>
    </w:p>
    <w:p w14:paraId="092B9120" w14:textId="6B3978DF" w:rsidR="00A504B4" w:rsidRDefault="000328AC" w:rsidP="00610FCC">
      <w:pPr>
        <w:spacing w:line="480" w:lineRule="auto"/>
        <w:ind w:firstLine="720"/>
        <w:rPr>
          <w:rFonts w:asciiTheme="majorBidi" w:hAnsiTheme="majorBidi" w:cstheme="majorBidi"/>
          <w:sz w:val="24"/>
          <w:szCs w:val="24"/>
        </w:rPr>
      </w:pPr>
      <w:r w:rsidRPr="000328AC">
        <w:rPr>
          <w:rFonts w:asciiTheme="majorBidi" w:hAnsiTheme="majorBidi" w:cstheme="majorBidi"/>
          <w:sz w:val="24"/>
          <w:szCs w:val="24"/>
        </w:rPr>
        <w:t xml:space="preserve">The teachings of </w:t>
      </w:r>
      <w:r w:rsidRPr="00C171FA">
        <w:rPr>
          <w:rFonts w:asciiTheme="majorBidi" w:hAnsiTheme="majorBidi" w:cstheme="majorBidi"/>
          <w:sz w:val="24"/>
          <w:szCs w:val="24"/>
          <w:shd w:val="clear" w:color="auto" w:fill="FFFFFF"/>
        </w:rPr>
        <w:t>Pestalozzi</w:t>
      </w:r>
      <w:r w:rsidRPr="000328AC">
        <w:rPr>
          <w:rFonts w:asciiTheme="majorBidi" w:hAnsiTheme="majorBidi" w:cstheme="majorBidi"/>
          <w:sz w:val="24"/>
          <w:szCs w:val="24"/>
        </w:rPr>
        <w:t xml:space="preserve"> and Probel contributed to </w:t>
      </w:r>
      <w:del w:id="432" w:author="Liron Kranzler" w:date="2020-12-29T09:05:00Z">
        <w:r w:rsidRPr="000328AC" w:rsidDel="006C6B46">
          <w:rPr>
            <w:rFonts w:asciiTheme="majorBidi" w:hAnsiTheme="majorBidi" w:cstheme="majorBidi"/>
            <w:sz w:val="24"/>
            <w:szCs w:val="24"/>
          </w:rPr>
          <w:delText xml:space="preserve">the development of </w:delText>
        </w:r>
      </w:del>
      <w:r w:rsidRPr="000328AC">
        <w:rPr>
          <w:rFonts w:asciiTheme="majorBidi" w:hAnsiTheme="majorBidi" w:cstheme="majorBidi"/>
          <w:sz w:val="24"/>
          <w:szCs w:val="24"/>
        </w:rPr>
        <w:t>the concept of spiritual motherhood</w:t>
      </w:r>
      <w:r w:rsidR="0002648B">
        <w:rPr>
          <w:rFonts w:asciiTheme="majorBidi" w:hAnsiTheme="majorBidi" w:cstheme="majorBidi"/>
          <w:sz w:val="24"/>
          <w:szCs w:val="24"/>
        </w:rPr>
        <w:t xml:space="preserve"> and </w:t>
      </w:r>
      <w:r w:rsidR="00944FCC">
        <w:rPr>
          <w:rFonts w:asciiTheme="majorBidi" w:hAnsiTheme="majorBidi" w:cstheme="majorBidi"/>
          <w:sz w:val="24"/>
          <w:szCs w:val="24"/>
        </w:rPr>
        <w:t>the</w:t>
      </w:r>
      <w:r w:rsidR="00944FCC" w:rsidRPr="00944FCC">
        <w:rPr>
          <w:rFonts w:asciiTheme="majorBidi" w:hAnsiTheme="majorBidi" w:cstheme="majorBidi"/>
          <w:sz w:val="24"/>
          <w:szCs w:val="24"/>
        </w:rPr>
        <w:t xml:space="preserve"> belief that</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w:t>
      </w:r>
      <w:r w:rsidR="0002648B">
        <w:rPr>
          <w:rFonts w:asciiTheme="majorBidi" w:hAnsiTheme="majorBidi" w:cstheme="majorBidi"/>
          <w:sz w:val="24"/>
          <w:szCs w:val="24"/>
        </w:rPr>
        <w:t>in addition to</w:t>
      </w:r>
      <w:r w:rsidR="00944FCC" w:rsidRPr="00944FCC">
        <w:rPr>
          <w:rFonts w:asciiTheme="majorBidi" w:hAnsiTheme="majorBidi" w:cstheme="majorBidi"/>
          <w:sz w:val="24"/>
          <w:szCs w:val="24"/>
        </w:rPr>
        <w:t xml:space="preserve"> physical</w:t>
      </w:r>
      <w:r w:rsidR="0002648B">
        <w:rPr>
          <w:rFonts w:asciiTheme="majorBidi" w:hAnsiTheme="majorBidi" w:cstheme="majorBidi"/>
          <w:sz w:val="24"/>
          <w:szCs w:val="24"/>
        </w:rPr>
        <w:t>ly</w:t>
      </w:r>
      <w:r w:rsidR="00944FCC" w:rsidRPr="00944FCC">
        <w:rPr>
          <w:rFonts w:asciiTheme="majorBidi" w:hAnsiTheme="majorBidi" w:cstheme="majorBidi"/>
          <w:sz w:val="24"/>
          <w:szCs w:val="24"/>
        </w:rPr>
        <w:t xml:space="preserve"> car</w:t>
      </w:r>
      <w:r w:rsidR="0002648B">
        <w:rPr>
          <w:rFonts w:asciiTheme="majorBidi" w:hAnsiTheme="majorBidi" w:cstheme="majorBidi"/>
          <w:sz w:val="24"/>
          <w:szCs w:val="24"/>
        </w:rPr>
        <w:t>ing</w:t>
      </w:r>
      <w:r w:rsidR="00944FCC" w:rsidRPr="00944FCC">
        <w:rPr>
          <w:rFonts w:asciiTheme="majorBidi" w:hAnsiTheme="majorBidi" w:cstheme="majorBidi"/>
          <w:sz w:val="24"/>
          <w:szCs w:val="24"/>
        </w:rPr>
        <w:t xml:space="preserve"> for children</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it is important to emphasize their social and moral education</w:t>
      </w:r>
      <w:ins w:id="433" w:author="Liron Kranzler" w:date="2020-12-29T09:05:00Z">
        <w:r w:rsidR="006C6B46">
          <w:rPr>
            <w:rFonts w:asciiTheme="majorBidi" w:hAnsiTheme="majorBidi" w:cstheme="majorBidi"/>
            <w:sz w:val="24"/>
            <w:szCs w:val="24"/>
          </w:rPr>
          <w:t>;</w:t>
        </w:r>
      </w:ins>
      <w:del w:id="434" w:author="Liron Kranzler" w:date="2020-12-29T09:05:00Z">
        <w:r w:rsidR="002E1089" w:rsidDel="006C6B46">
          <w:rPr>
            <w:rFonts w:asciiTheme="majorBidi" w:hAnsiTheme="majorBidi" w:cstheme="majorBidi"/>
            <w:sz w:val="24"/>
            <w:szCs w:val="24"/>
          </w:rPr>
          <w:delText>, and</w:delText>
        </w:r>
      </w:del>
      <w:r w:rsidR="002E1089">
        <w:rPr>
          <w:rFonts w:asciiTheme="majorBidi" w:hAnsiTheme="majorBidi" w:cstheme="majorBidi"/>
          <w:sz w:val="24"/>
          <w:szCs w:val="24"/>
        </w:rPr>
        <w:t xml:space="preserve"> </w:t>
      </w:r>
      <w:del w:id="435" w:author="Liron Kranzler" w:date="2020-12-29T09:06:00Z">
        <w:r w:rsidR="002E1089" w:rsidDel="00774762">
          <w:rPr>
            <w:rFonts w:asciiTheme="majorBidi" w:hAnsiTheme="majorBidi" w:cstheme="majorBidi"/>
            <w:sz w:val="24"/>
            <w:szCs w:val="24"/>
          </w:rPr>
          <w:delText>t</w:delText>
        </w:r>
        <w:r w:rsidR="002E1089" w:rsidRPr="002E1089" w:rsidDel="00774762">
          <w:rPr>
            <w:rFonts w:asciiTheme="majorBidi" w:hAnsiTheme="majorBidi" w:cstheme="majorBidi"/>
            <w:sz w:val="24"/>
            <w:szCs w:val="24"/>
          </w:rPr>
          <w:delText>herefore</w:delText>
        </w:r>
      </w:del>
      <w:ins w:id="436" w:author="Liron Kranzler" w:date="2020-12-29T09:06:00Z">
        <w:r w:rsidR="00774762">
          <w:rPr>
            <w:rFonts w:asciiTheme="majorBidi" w:hAnsiTheme="majorBidi" w:cstheme="majorBidi"/>
            <w:sz w:val="24"/>
            <w:szCs w:val="24"/>
          </w:rPr>
          <w:t>following this logic</w:t>
        </w:r>
      </w:ins>
      <w:r w:rsidR="002E1089" w:rsidRPr="002E1089">
        <w:rPr>
          <w:rFonts w:asciiTheme="majorBidi" w:hAnsiTheme="majorBidi" w:cstheme="majorBidi"/>
          <w:sz w:val="24"/>
          <w:szCs w:val="24"/>
        </w:rPr>
        <w:t xml:space="preserve">, </w:t>
      </w:r>
      <w:ins w:id="437" w:author="Liron Kranzler" w:date="2020-12-29T09:06:00Z">
        <w:r w:rsidR="00774762">
          <w:rPr>
            <w:rFonts w:asciiTheme="majorBidi" w:hAnsiTheme="majorBidi" w:cstheme="majorBidi"/>
            <w:sz w:val="24"/>
            <w:szCs w:val="24"/>
          </w:rPr>
          <w:t xml:space="preserve">the belief was that </w:t>
        </w:r>
      </w:ins>
      <w:r w:rsidR="002E1089" w:rsidRPr="002E1089">
        <w:rPr>
          <w:rFonts w:asciiTheme="majorBidi" w:hAnsiTheme="majorBidi" w:cstheme="majorBidi"/>
          <w:sz w:val="24"/>
          <w:szCs w:val="24"/>
        </w:rPr>
        <w:t xml:space="preserve">children </w:t>
      </w:r>
      <w:del w:id="438" w:author="Liron Kranzler" w:date="2020-12-29T09:05:00Z">
        <w:r w:rsidR="002E1089" w:rsidRPr="002E1089" w:rsidDel="006C6B46">
          <w:rPr>
            <w:rFonts w:asciiTheme="majorBidi" w:hAnsiTheme="majorBidi" w:cstheme="majorBidi"/>
            <w:sz w:val="24"/>
            <w:szCs w:val="24"/>
          </w:rPr>
          <w:delText>need</w:delText>
        </w:r>
      </w:del>
      <w:ins w:id="439" w:author="Liron Kranzler" w:date="2020-12-29T09:05:00Z">
        <w:r w:rsidR="006C6B46">
          <w:rPr>
            <w:rFonts w:asciiTheme="majorBidi" w:hAnsiTheme="majorBidi" w:cstheme="majorBidi"/>
            <w:sz w:val="24"/>
            <w:szCs w:val="24"/>
          </w:rPr>
          <w:t>should</w:t>
        </w:r>
      </w:ins>
      <w:del w:id="440" w:author="Liron Kranzler" w:date="2020-12-29T09:05:00Z">
        <w:r w:rsidR="002E1089" w:rsidRPr="002E1089" w:rsidDel="006C6B46">
          <w:rPr>
            <w:rFonts w:asciiTheme="majorBidi" w:hAnsiTheme="majorBidi" w:cstheme="majorBidi"/>
            <w:sz w:val="24"/>
            <w:szCs w:val="24"/>
          </w:rPr>
          <w:delText xml:space="preserve"> </w:delText>
        </w:r>
        <w:r w:rsidR="00287B56" w:rsidDel="006C6B46">
          <w:rPr>
            <w:rFonts w:asciiTheme="majorBidi" w:hAnsiTheme="majorBidi" w:cstheme="majorBidi"/>
            <w:sz w:val="24"/>
            <w:szCs w:val="24"/>
          </w:rPr>
          <w:delText>to</w:delText>
        </w:r>
      </w:del>
      <w:r w:rsidR="00287B56">
        <w:rPr>
          <w:rFonts w:asciiTheme="majorBidi" w:hAnsiTheme="majorBidi" w:cstheme="majorBidi"/>
          <w:sz w:val="24"/>
          <w:szCs w:val="24"/>
        </w:rPr>
        <w:t xml:space="preserve"> be raised by </w:t>
      </w:r>
      <w:r w:rsidR="002E1089" w:rsidRPr="002E1089">
        <w:rPr>
          <w:rFonts w:asciiTheme="majorBidi" w:hAnsiTheme="majorBidi" w:cstheme="majorBidi"/>
          <w:sz w:val="24"/>
          <w:szCs w:val="24"/>
        </w:rPr>
        <w:t>educated women.</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Women who began working as kindergarten</w:t>
      </w:r>
      <w:r w:rsidR="00AC0FAD">
        <w:rPr>
          <w:rFonts w:asciiTheme="majorBidi" w:hAnsiTheme="majorBidi" w:cstheme="majorBidi"/>
          <w:sz w:val="24"/>
          <w:szCs w:val="24"/>
        </w:rPr>
        <w:t xml:space="preserve"> teach</w:t>
      </w:r>
      <w:r w:rsidR="00583F98" w:rsidRPr="00583F98">
        <w:rPr>
          <w:rFonts w:asciiTheme="majorBidi" w:hAnsiTheme="majorBidi" w:cstheme="majorBidi"/>
          <w:sz w:val="24"/>
          <w:szCs w:val="24"/>
        </w:rPr>
        <w:t>ers</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 xml:space="preserve">in the spirit of Probel </w:t>
      </w:r>
      <w:r w:rsidR="0002648B">
        <w:rPr>
          <w:rFonts w:asciiTheme="majorBidi" w:hAnsiTheme="majorBidi" w:cstheme="majorBidi"/>
          <w:sz w:val="24"/>
          <w:szCs w:val="24"/>
        </w:rPr>
        <w:t>were part of</w:t>
      </w:r>
      <w:r w:rsidR="00583F98" w:rsidRPr="00583F98">
        <w:rPr>
          <w:rFonts w:asciiTheme="majorBidi" w:hAnsiTheme="majorBidi" w:cstheme="majorBidi"/>
          <w:sz w:val="24"/>
          <w:szCs w:val="24"/>
        </w:rPr>
        <w:t xml:space="preserve"> a</w:t>
      </w:r>
      <w:r w:rsidR="00300500">
        <w:rPr>
          <w:rFonts w:asciiTheme="majorBidi" w:hAnsiTheme="majorBidi" w:cstheme="majorBidi"/>
          <w:sz w:val="24"/>
          <w:szCs w:val="24"/>
        </w:rPr>
        <w:t xml:space="preserve"> broad</w:t>
      </w:r>
      <w:r w:rsidR="00583F98" w:rsidRPr="00583F98">
        <w:rPr>
          <w:rFonts w:asciiTheme="majorBidi" w:hAnsiTheme="majorBidi" w:cstheme="majorBidi"/>
          <w:sz w:val="24"/>
          <w:szCs w:val="24"/>
        </w:rPr>
        <w:t xml:space="preserve"> educational revolution</w:t>
      </w:r>
      <w:r w:rsidR="00300500">
        <w:rPr>
          <w:rFonts w:asciiTheme="majorBidi" w:hAnsiTheme="majorBidi" w:cstheme="majorBidi"/>
          <w:sz w:val="24"/>
          <w:szCs w:val="24"/>
        </w:rPr>
        <w:t>, which touched on</w:t>
      </w:r>
      <w:r w:rsidR="00583F98" w:rsidRPr="00583F98">
        <w:rPr>
          <w:rFonts w:asciiTheme="majorBidi" w:hAnsiTheme="majorBidi" w:cstheme="majorBidi"/>
          <w:sz w:val="24"/>
          <w:szCs w:val="24"/>
        </w:rPr>
        <w:t xml:space="preserve"> the education of children in general and the education of </w:t>
      </w:r>
      <w:r w:rsidR="00583F98">
        <w:rPr>
          <w:rFonts w:asciiTheme="majorBidi" w:hAnsiTheme="majorBidi" w:cstheme="majorBidi"/>
          <w:sz w:val="24"/>
          <w:szCs w:val="24"/>
        </w:rPr>
        <w:t>females</w:t>
      </w:r>
      <w:r w:rsidR="00583F98" w:rsidRPr="00583F98">
        <w:rPr>
          <w:rFonts w:asciiTheme="majorBidi" w:hAnsiTheme="majorBidi" w:cstheme="majorBidi"/>
          <w:sz w:val="24"/>
          <w:szCs w:val="24"/>
        </w:rPr>
        <w:t xml:space="preserve"> in particular.</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 xml:space="preserve">The curriculum for the training of kindergarten teachers was comprehensive and included pedagogical training according to </w:t>
      </w:r>
      <w:r w:rsidR="00BE10AE" w:rsidRPr="00583F98">
        <w:rPr>
          <w:rFonts w:asciiTheme="majorBidi" w:hAnsiTheme="majorBidi" w:cstheme="majorBidi"/>
          <w:sz w:val="24"/>
          <w:szCs w:val="24"/>
        </w:rPr>
        <w:t>Probel</w:t>
      </w:r>
      <w:r w:rsidR="00F5375D">
        <w:rPr>
          <w:rFonts w:asciiTheme="majorBidi" w:hAnsiTheme="majorBidi" w:cstheme="majorBidi"/>
          <w:sz w:val="24"/>
          <w:szCs w:val="24"/>
        </w:rPr>
        <w:t>’</w:t>
      </w:r>
      <w:r w:rsidR="00BE10AE">
        <w:rPr>
          <w:rFonts w:asciiTheme="majorBidi" w:hAnsiTheme="majorBidi" w:cstheme="majorBidi"/>
          <w:sz w:val="24"/>
          <w:szCs w:val="24"/>
        </w:rPr>
        <w:t xml:space="preserve">s </w:t>
      </w:r>
      <w:r w:rsidR="00BE10AE" w:rsidRPr="00BE10AE">
        <w:rPr>
          <w:rFonts w:asciiTheme="majorBidi" w:hAnsiTheme="majorBidi" w:cstheme="majorBidi"/>
          <w:sz w:val="24"/>
          <w:szCs w:val="24"/>
        </w:rPr>
        <w:t>teachings</w:t>
      </w:r>
      <w:ins w:id="441" w:author="Liron Kranzler" w:date="2020-12-29T09:06:00Z">
        <w:r w:rsidR="00774762">
          <w:rPr>
            <w:rFonts w:asciiTheme="majorBidi" w:hAnsiTheme="majorBidi" w:cstheme="majorBidi"/>
            <w:sz w:val="24"/>
            <w:szCs w:val="24"/>
          </w:rPr>
          <w:t>, as well</w:t>
        </w:r>
      </w:ins>
      <w:del w:id="442" w:author="Liron Kranzler" w:date="2020-12-29T09:06:00Z">
        <w:r w:rsidR="00BE10AE" w:rsidRPr="00BE10AE" w:rsidDel="00774762">
          <w:rPr>
            <w:rFonts w:asciiTheme="majorBidi" w:hAnsiTheme="majorBidi" w:cstheme="majorBidi"/>
            <w:sz w:val="24"/>
            <w:szCs w:val="24"/>
          </w:rPr>
          <w:delText xml:space="preserve"> </w:delText>
        </w:r>
        <w:r w:rsidR="00BE10AE" w:rsidDel="00774762">
          <w:rPr>
            <w:rFonts w:asciiTheme="majorBidi" w:hAnsiTheme="majorBidi" w:cstheme="majorBidi"/>
            <w:sz w:val="24"/>
            <w:szCs w:val="24"/>
          </w:rPr>
          <w:delText>plus</w:delText>
        </w:r>
      </w:del>
      <w:ins w:id="443" w:author="Liron Kranzler" w:date="2020-12-29T09:06:00Z">
        <w:r w:rsidR="00774762">
          <w:rPr>
            <w:rFonts w:asciiTheme="majorBidi" w:hAnsiTheme="majorBidi" w:cstheme="majorBidi"/>
            <w:sz w:val="24"/>
            <w:szCs w:val="24"/>
          </w:rPr>
          <w:t xml:space="preserve"> as</w:t>
        </w:r>
      </w:ins>
      <w:r w:rsidR="00BE10AE" w:rsidRPr="00BE10AE">
        <w:rPr>
          <w:rFonts w:asciiTheme="majorBidi" w:hAnsiTheme="majorBidi" w:cstheme="majorBidi"/>
          <w:sz w:val="24"/>
          <w:szCs w:val="24"/>
        </w:rPr>
        <w:t xml:space="preserve"> the study of science and philosophy</w:t>
      </w:r>
      <w:r w:rsidR="00BE10AE">
        <w:rPr>
          <w:rFonts w:asciiTheme="majorBidi" w:hAnsiTheme="majorBidi" w:cstheme="majorBidi"/>
          <w:sz w:val="24"/>
          <w:szCs w:val="24"/>
        </w:rPr>
        <w:t>. This</w:t>
      </w:r>
      <w:r w:rsidR="00BE10AE" w:rsidRPr="00BE10AE">
        <w:rPr>
          <w:rFonts w:asciiTheme="majorBidi" w:hAnsiTheme="majorBidi" w:cstheme="majorBidi"/>
          <w:sz w:val="24"/>
          <w:szCs w:val="24"/>
        </w:rPr>
        <w:t xml:space="preserve"> </w:t>
      </w:r>
      <w:r w:rsidR="00BE10AE">
        <w:rPr>
          <w:rFonts w:asciiTheme="majorBidi" w:hAnsiTheme="majorBidi" w:cstheme="majorBidi"/>
          <w:sz w:val="24"/>
          <w:szCs w:val="24"/>
        </w:rPr>
        <w:t>gave</w:t>
      </w:r>
      <w:r w:rsidR="00BE10AE" w:rsidRPr="00BE10AE">
        <w:rPr>
          <w:rFonts w:asciiTheme="majorBidi" w:hAnsiTheme="majorBidi" w:cstheme="majorBidi"/>
          <w:sz w:val="24"/>
          <w:szCs w:val="24"/>
        </w:rPr>
        <w:t xml:space="preserve"> women the opportunity to acquire higher education. This cultural revolution </w:t>
      </w:r>
      <w:r w:rsidR="0002648B">
        <w:rPr>
          <w:rFonts w:asciiTheme="majorBidi" w:hAnsiTheme="majorBidi" w:cstheme="majorBidi"/>
          <w:sz w:val="24"/>
          <w:szCs w:val="24"/>
        </w:rPr>
        <w:t>drew</w:t>
      </w:r>
      <w:r w:rsidR="00BE10AE" w:rsidRPr="00BE10AE">
        <w:rPr>
          <w:rFonts w:asciiTheme="majorBidi" w:hAnsiTheme="majorBidi" w:cstheme="majorBidi"/>
          <w:sz w:val="24"/>
          <w:szCs w:val="24"/>
        </w:rPr>
        <w:t xml:space="preserve"> largely on young women </w:t>
      </w:r>
      <w:r w:rsidR="00BE10AE" w:rsidRPr="00BE10AE">
        <w:rPr>
          <w:rFonts w:asciiTheme="majorBidi" w:hAnsiTheme="majorBidi" w:cstheme="majorBidi"/>
          <w:sz w:val="24"/>
          <w:szCs w:val="24"/>
        </w:rPr>
        <w:lastRenderedPageBreak/>
        <w:t xml:space="preserve">who recognized the possibility of acquiring a profession and supporting themselves in a </w:t>
      </w:r>
      <w:r w:rsidR="00300500">
        <w:rPr>
          <w:rFonts w:asciiTheme="majorBidi" w:hAnsiTheme="majorBidi" w:cstheme="majorBidi"/>
          <w:sz w:val="24"/>
          <w:szCs w:val="24"/>
        </w:rPr>
        <w:t>field</w:t>
      </w:r>
      <w:r w:rsidR="00BE10AE" w:rsidRPr="00BE10AE">
        <w:rPr>
          <w:rFonts w:asciiTheme="majorBidi" w:hAnsiTheme="majorBidi" w:cstheme="majorBidi"/>
          <w:sz w:val="24"/>
          <w:szCs w:val="24"/>
        </w:rPr>
        <w:t xml:space="preserve"> where their status </w:t>
      </w:r>
      <w:r w:rsidR="00300500">
        <w:rPr>
          <w:rFonts w:asciiTheme="majorBidi" w:hAnsiTheme="majorBidi" w:cstheme="majorBidi"/>
          <w:sz w:val="24"/>
          <w:szCs w:val="24"/>
        </w:rPr>
        <w:t>would be</w:t>
      </w:r>
      <w:r w:rsidR="00BE10AE" w:rsidRPr="00BE10AE">
        <w:rPr>
          <w:rFonts w:asciiTheme="majorBidi" w:hAnsiTheme="majorBidi" w:cstheme="majorBidi"/>
          <w:sz w:val="24"/>
          <w:szCs w:val="24"/>
        </w:rPr>
        <w:t xml:space="preserve"> equal to that of men (</w:t>
      </w:r>
      <w:ins w:id="444" w:author="Liron Kranzler" w:date="2020-12-29T09:06:00Z">
        <w:r w:rsidR="00774762">
          <w:rPr>
            <w:rFonts w:asciiTheme="majorBidi" w:hAnsiTheme="majorBidi" w:cstheme="majorBidi"/>
            <w:sz w:val="24"/>
            <w:szCs w:val="24"/>
          </w:rPr>
          <w:t>Snapi</w:t>
        </w:r>
      </w:ins>
      <w:ins w:id="445" w:author="Liron Kranzler" w:date="2020-12-29T09:07:00Z">
        <w:r w:rsidR="00774762">
          <w:rPr>
            <w:rFonts w:asciiTheme="majorBidi" w:hAnsiTheme="majorBidi" w:cstheme="majorBidi"/>
            <w:sz w:val="24"/>
            <w:szCs w:val="24"/>
          </w:rPr>
          <w:t>r</w:t>
        </w:r>
      </w:ins>
      <w:commentRangeStart w:id="446"/>
      <w:del w:id="447" w:author="Liron Kranzler" w:date="2020-12-29T09:06:00Z">
        <w:r w:rsidR="00BE10AE" w:rsidRPr="00BE10AE" w:rsidDel="00774762">
          <w:rPr>
            <w:rFonts w:asciiTheme="majorBidi" w:hAnsiTheme="majorBidi" w:cstheme="majorBidi"/>
            <w:sz w:val="24"/>
            <w:szCs w:val="24"/>
          </w:rPr>
          <w:delText>Fin</w:delText>
        </w:r>
      </w:del>
      <w:r w:rsidR="00BE10AE" w:rsidRPr="00BE10AE">
        <w:rPr>
          <w:rFonts w:asciiTheme="majorBidi" w:hAnsiTheme="majorBidi" w:cstheme="majorBidi"/>
          <w:sz w:val="24"/>
          <w:szCs w:val="24"/>
        </w:rPr>
        <w:t xml:space="preserve">, </w:t>
      </w:r>
      <w:commentRangeEnd w:id="446"/>
      <w:r w:rsidR="003F18B1">
        <w:rPr>
          <w:rStyle w:val="CommentReference"/>
        </w:rPr>
        <w:commentReference w:id="446"/>
      </w:r>
      <w:r w:rsidR="00BE10AE" w:rsidRPr="00BE10AE">
        <w:rPr>
          <w:rFonts w:asciiTheme="majorBidi" w:hAnsiTheme="majorBidi" w:cstheme="majorBidi"/>
          <w:sz w:val="24"/>
          <w:szCs w:val="24"/>
        </w:rPr>
        <w:t>Seton</w:t>
      </w:r>
      <w:r w:rsidR="00165D87">
        <w:rPr>
          <w:rFonts w:asciiTheme="majorBidi" w:hAnsiTheme="majorBidi" w:cstheme="majorBidi"/>
          <w:sz w:val="24"/>
          <w:szCs w:val="24"/>
        </w:rPr>
        <w:t>, and</w:t>
      </w:r>
      <w:r w:rsidR="00BE10AE" w:rsidRPr="00BE10AE">
        <w:rPr>
          <w:rFonts w:asciiTheme="majorBidi" w:hAnsiTheme="majorBidi" w:cstheme="majorBidi"/>
          <w:sz w:val="24"/>
          <w:szCs w:val="24"/>
        </w:rPr>
        <w:t xml:space="preserve"> Russo-Chim</w:t>
      </w:r>
      <w:r w:rsidR="006E51C7">
        <w:rPr>
          <w:rFonts w:asciiTheme="majorBidi" w:hAnsiTheme="majorBidi" w:cstheme="majorBidi"/>
          <w:sz w:val="24"/>
          <w:szCs w:val="24"/>
        </w:rPr>
        <w:t>e</w:t>
      </w:r>
      <w:r w:rsidR="00BE10AE" w:rsidRPr="00BE10AE">
        <w:rPr>
          <w:rFonts w:asciiTheme="majorBidi" w:hAnsiTheme="majorBidi" w:cstheme="majorBidi"/>
          <w:sz w:val="24"/>
          <w:szCs w:val="24"/>
        </w:rPr>
        <w:t>t</w:t>
      </w:r>
      <w:del w:id="448" w:author="Liron Kranzler" w:date="2020-12-29T10:51:00Z">
        <w:r w:rsidR="00BE10AE" w:rsidRPr="00BE10AE" w:rsidDel="00AD5D01">
          <w:rPr>
            <w:rFonts w:asciiTheme="majorBidi" w:hAnsiTheme="majorBidi" w:cstheme="majorBidi"/>
            <w:sz w:val="24"/>
            <w:szCs w:val="24"/>
          </w:rPr>
          <w:delText>,</w:delText>
        </w:r>
      </w:del>
      <w:r w:rsidR="00BE10AE" w:rsidRPr="00BE10AE">
        <w:rPr>
          <w:rFonts w:asciiTheme="majorBidi" w:hAnsiTheme="majorBidi" w:cstheme="majorBidi"/>
          <w:sz w:val="24"/>
          <w:szCs w:val="24"/>
        </w:rPr>
        <w:t xml:space="preserve"> 2012</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Seton 2002).</w:t>
      </w:r>
      <w:r w:rsidR="00502013">
        <w:rPr>
          <w:rFonts w:asciiTheme="majorBidi" w:hAnsiTheme="majorBidi" w:cstheme="majorBidi"/>
          <w:sz w:val="24"/>
          <w:szCs w:val="24"/>
        </w:rPr>
        <w:t xml:space="preserve"> Thus</w:t>
      </w:r>
      <w:r w:rsidR="00502013" w:rsidRPr="00502013">
        <w:rPr>
          <w:rFonts w:asciiTheme="majorBidi" w:hAnsiTheme="majorBidi" w:cstheme="majorBidi"/>
          <w:sz w:val="24"/>
          <w:szCs w:val="24"/>
        </w:rPr>
        <w:t>, women</w:t>
      </w:r>
      <w:r w:rsidR="00502013">
        <w:rPr>
          <w:rFonts w:asciiTheme="majorBidi" w:hAnsiTheme="majorBidi" w:cstheme="majorBidi"/>
          <w:sz w:val="24"/>
          <w:szCs w:val="24"/>
        </w:rPr>
        <w:t xml:space="preserve"> were </w:t>
      </w:r>
      <w:r w:rsidR="00502013" w:rsidRPr="00502013">
        <w:rPr>
          <w:rFonts w:asciiTheme="majorBidi" w:hAnsiTheme="majorBidi" w:cstheme="majorBidi"/>
          <w:sz w:val="24"/>
          <w:szCs w:val="24"/>
        </w:rPr>
        <w:t xml:space="preserve">successfully integrated into the public </w:t>
      </w:r>
      <w:r w:rsidR="00502013">
        <w:rPr>
          <w:rFonts w:asciiTheme="majorBidi" w:hAnsiTheme="majorBidi" w:cstheme="majorBidi"/>
          <w:sz w:val="24"/>
          <w:szCs w:val="24"/>
        </w:rPr>
        <w:t>sphere</w:t>
      </w:r>
      <w:del w:id="449" w:author="Liron Kranzler" w:date="2020-12-29T09:07:00Z">
        <w:r w:rsidR="00502013" w:rsidDel="00774762">
          <w:rPr>
            <w:rFonts w:asciiTheme="majorBidi" w:hAnsiTheme="majorBidi" w:cstheme="majorBidi"/>
            <w:sz w:val="24"/>
            <w:szCs w:val="24"/>
          </w:rPr>
          <w:delText>,</w:delText>
        </w:r>
      </w:del>
      <w:r w:rsidR="00502013" w:rsidRPr="00502013">
        <w:rPr>
          <w:rFonts w:asciiTheme="majorBidi" w:hAnsiTheme="majorBidi" w:cstheme="majorBidi"/>
          <w:sz w:val="24"/>
          <w:szCs w:val="24"/>
        </w:rPr>
        <w:t xml:space="preserve"> </w:t>
      </w:r>
      <w:r w:rsidR="0002648B">
        <w:rPr>
          <w:rFonts w:asciiTheme="majorBidi" w:hAnsiTheme="majorBidi" w:cstheme="majorBidi"/>
          <w:sz w:val="24"/>
          <w:szCs w:val="24"/>
        </w:rPr>
        <w:t>by utilizing both</w:t>
      </w:r>
      <w:r w:rsidR="00502013" w:rsidRPr="00502013">
        <w:rPr>
          <w:rFonts w:asciiTheme="majorBidi" w:hAnsiTheme="majorBidi" w:cstheme="majorBidi"/>
          <w:sz w:val="24"/>
          <w:szCs w:val="24"/>
        </w:rPr>
        <w:t xml:space="preserve"> the</w:t>
      </w:r>
      <w:r w:rsidR="00502013">
        <w:rPr>
          <w:rFonts w:asciiTheme="majorBidi" w:hAnsiTheme="majorBidi" w:cstheme="majorBidi"/>
          <w:sz w:val="24"/>
          <w:szCs w:val="24"/>
        </w:rPr>
        <w:t>ir</w:t>
      </w:r>
      <w:r w:rsidR="00502013" w:rsidRPr="00502013">
        <w:rPr>
          <w:rFonts w:asciiTheme="majorBidi" w:hAnsiTheme="majorBidi" w:cstheme="majorBidi"/>
          <w:sz w:val="24"/>
          <w:szCs w:val="24"/>
        </w:rPr>
        <w:t xml:space="preserve"> maternal traits and </w:t>
      </w:r>
      <w:r w:rsidR="00502013">
        <w:rPr>
          <w:rFonts w:asciiTheme="majorBidi" w:hAnsiTheme="majorBidi" w:cstheme="majorBidi"/>
          <w:sz w:val="24"/>
          <w:szCs w:val="24"/>
        </w:rPr>
        <w:t xml:space="preserve">the </w:t>
      </w:r>
      <w:r w:rsidR="00502013" w:rsidRPr="00502013">
        <w:rPr>
          <w:rFonts w:asciiTheme="majorBidi" w:hAnsiTheme="majorBidi" w:cstheme="majorBidi"/>
          <w:sz w:val="24"/>
          <w:szCs w:val="24"/>
        </w:rPr>
        <w:t>education</w:t>
      </w:r>
      <w:r w:rsidR="00300500">
        <w:rPr>
          <w:rFonts w:asciiTheme="majorBidi" w:hAnsiTheme="majorBidi" w:cstheme="majorBidi"/>
          <w:sz w:val="24"/>
          <w:szCs w:val="24"/>
        </w:rPr>
        <w:t xml:space="preserve"> they acquired</w:t>
      </w:r>
      <w:r w:rsidR="00502013" w:rsidRPr="00502013">
        <w:rPr>
          <w:rFonts w:asciiTheme="majorBidi" w:hAnsiTheme="majorBidi" w:cstheme="majorBidi"/>
          <w:sz w:val="24"/>
          <w:szCs w:val="24"/>
        </w:rPr>
        <w:t>.</w:t>
      </w:r>
    </w:p>
    <w:p w14:paraId="08780FCB" w14:textId="67509064" w:rsidR="00640F93" w:rsidRDefault="00774762" w:rsidP="00610FCC">
      <w:pPr>
        <w:spacing w:line="480" w:lineRule="auto"/>
        <w:ind w:firstLine="720"/>
        <w:rPr>
          <w:rFonts w:asciiTheme="majorBidi" w:hAnsiTheme="majorBidi" w:cstheme="majorBidi"/>
          <w:sz w:val="24"/>
          <w:szCs w:val="24"/>
        </w:rPr>
      </w:pPr>
      <w:ins w:id="450" w:author="Liron Kranzler" w:date="2020-12-29T09:10:00Z">
        <w:r>
          <w:rPr>
            <w:rFonts w:asciiTheme="majorBidi" w:hAnsiTheme="majorBidi" w:cstheme="majorBidi"/>
            <w:sz w:val="24"/>
            <w:szCs w:val="24"/>
          </w:rPr>
          <w:t>Based on the history of kindergartens and the</w:t>
        </w:r>
      </w:ins>
      <w:ins w:id="451" w:author="Liron Kranzler" w:date="2020-12-29T09:08:00Z">
        <w:r>
          <w:rPr>
            <w:rFonts w:asciiTheme="majorBidi" w:hAnsiTheme="majorBidi" w:cstheme="majorBidi"/>
            <w:sz w:val="24"/>
            <w:szCs w:val="24"/>
          </w:rPr>
          <w:t xml:space="preserve"> belief that mothering qualities are an important </w:t>
        </w:r>
      </w:ins>
      <w:ins w:id="452" w:author="Liron Kranzler" w:date="2020-12-29T09:09:00Z">
        <w:r>
          <w:rPr>
            <w:rFonts w:asciiTheme="majorBidi" w:hAnsiTheme="majorBidi" w:cstheme="majorBidi"/>
            <w:sz w:val="24"/>
            <w:szCs w:val="24"/>
          </w:rPr>
          <w:t>part of</w:t>
        </w:r>
      </w:ins>
      <w:ins w:id="453" w:author="Liron Kranzler" w:date="2020-12-29T09:10:00Z">
        <w:r>
          <w:rPr>
            <w:rFonts w:asciiTheme="majorBidi" w:hAnsiTheme="majorBidi" w:cstheme="majorBidi"/>
            <w:sz w:val="24"/>
            <w:szCs w:val="24"/>
          </w:rPr>
          <w:t xml:space="preserve"> early childhood</w:t>
        </w:r>
      </w:ins>
      <w:ins w:id="454" w:author="Liron Kranzler" w:date="2020-12-29T09:09:00Z">
        <w:r>
          <w:rPr>
            <w:rFonts w:asciiTheme="majorBidi" w:hAnsiTheme="majorBidi" w:cstheme="majorBidi"/>
            <w:sz w:val="24"/>
            <w:szCs w:val="24"/>
          </w:rPr>
          <w:t xml:space="preserve"> education, </w:t>
        </w:r>
      </w:ins>
      <w:del w:id="455" w:author="Liron Kranzler" w:date="2020-12-29T09:09:00Z">
        <w:r w:rsidR="00AC0FAD" w:rsidDel="00774762">
          <w:rPr>
            <w:rFonts w:asciiTheme="majorBidi" w:hAnsiTheme="majorBidi" w:cstheme="majorBidi"/>
            <w:sz w:val="24"/>
            <w:szCs w:val="24"/>
          </w:rPr>
          <w:delText>In t</w:delText>
        </w:r>
        <w:commentRangeStart w:id="456"/>
        <w:r w:rsidR="00300500" w:rsidDel="00774762">
          <w:rPr>
            <w:rFonts w:asciiTheme="majorBidi" w:hAnsiTheme="majorBidi" w:cstheme="majorBidi"/>
            <w:sz w:val="24"/>
            <w:szCs w:val="24"/>
          </w:rPr>
          <w:delText>h</w:delText>
        </w:r>
      </w:del>
      <w:del w:id="457" w:author="Liron Kranzler" w:date="2020-12-29T09:07:00Z">
        <w:r w:rsidR="0081287B" w:rsidDel="00774762">
          <w:rPr>
            <w:rFonts w:asciiTheme="majorBidi" w:hAnsiTheme="majorBidi" w:cstheme="majorBidi"/>
            <w:sz w:val="24"/>
            <w:szCs w:val="24"/>
          </w:rPr>
          <w:delText>kk</w:delText>
        </w:r>
      </w:del>
      <w:del w:id="458" w:author="Liron Kranzler" w:date="2020-12-29T09:09:00Z">
        <w:r w:rsidR="00300500" w:rsidDel="00774762">
          <w:rPr>
            <w:rFonts w:asciiTheme="majorBidi" w:hAnsiTheme="majorBidi" w:cstheme="majorBidi"/>
            <w:sz w:val="24"/>
            <w:szCs w:val="24"/>
          </w:rPr>
          <w:delText>e current</w:delText>
        </w:r>
        <w:r w:rsidR="00640F93" w:rsidRPr="00640F93" w:rsidDel="00774762">
          <w:rPr>
            <w:rFonts w:asciiTheme="majorBidi" w:hAnsiTheme="majorBidi" w:cstheme="majorBidi"/>
            <w:sz w:val="24"/>
            <w:szCs w:val="24"/>
          </w:rPr>
          <w:delText xml:space="preserve"> study</w:delText>
        </w:r>
        <w:r w:rsidR="00AC0FAD" w:rsidDel="00774762">
          <w:rPr>
            <w:rFonts w:asciiTheme="majorBidi" w:hAnsiTheme="majorBidi" w:cstheme="majorBidi"/>
            <w:sz w:val="24"/>
            <w:szCs w:val="24"/>
          </w:rPr>
          <w:delText>,</w:delText>
        </w:r>
        <w:r w:rsidR="00640F93" w:rsidRPr="00640F93" w:rsidDel="00774762">
          <w:rPr>
            <w:rFonts w:asciiTheme="majorBidi" w:hAnsiTheme="majorBidi" w:cstheme="majorBidi"/>
            <w:sz w:val="24"/>
            <w:szCs w:val="24"/>
          </w:rPr>
          <w:delText xml:space="preserve"> </w:delText>
        </w:r>
        <w:r w:rsidR="00AC0FAD" w:rsidDel="00774762">
          <w:rPr>
            <w:rFonts w:asciiTheme="majorBidi" w:hAnsiTheme="majorBidi" w:cstheme="majorBidi"/>
            <w:sz w:val="24"/>
            <w:szCs w:val="24"/>
          </w:rPr>
          <w:delText>a</w:delText>
        </w:r>
      </w:del>
      <w:ins w:id="459" w:author="Liron Kranzler" w:date="2020-12-29T09:09:00Z">
        <w:r>
          <w:rPr>
            <w:rFonts w:asciiTheme="majorBidi" w:hAnsiTheme="majorBidi" w:cstheme="majorBidi"/>
            <w:sz w:val="24"/>
            <w:szCs w:val="24"/>
          </w:rPr>
          <w:t>the</w:t>
        </w:r>
      </w:ins>
      <w:r w:rsidR="00640F93" w:rsidRPr="00640F93">
        <w:rPr>
          <w:rFonts w:asciiTheme="majorBidi" w:hAnsiTheme="majorBidi" w:cstheme="majorBidi"/>
          <w:sz w:val="24"/>
          <w:szCs w:val="24"/>
        </w:rPr>
        <w:t xml:space="preserve"> question </w:t>
      </w:r>
      <w:r w:rsidR="00AC0FAD">
        <w:rPr>
          <w:rFonts w:asciiTheme="majorBidi" w:hAnsiTheme="majorBidi" w:cstheme="majorBidi"/>
          <w:sz w:val="24"/>
          <w:szCs w:val="24"/>
        </w:rPr>
        <w:t>arises</w:t>
      </w:r>
      <w:ins w:id="460" w:author="Liron Kranzler" w:date="2020-12-29T09:09:00Z">
        <w:r>
          <w:rPr>
            <w:rFonts w:asciiTheme="majorBidi" w:hAnsiTheme="majorBidi" w:cstheme="majorBidi"/>
            <w:sz w:val="24"/>
            <w:szCs w:val="24"/>
          </w:rPr>
          <w:t xml:space="preserve"> how much female educators should make use of their </w:t>
        </w:r>
      </w:ins>
      <w:del w:id="461" w:author="Liron Kranzler" w:date="2020-12-29T09:09:00Z">
        <w:r w:rsidR="00AC0FAD" w:rsidDel="00774762">
          <w:rPr>
            <w:rFonts w:asciiTheme="majorBidi" w:hAnsiTheme="majorBidi" w:cstheme="majorBidi"/>
            <w:sz w:val="24"/>
            <w:szCs w:val="24"/>
          </w:rPr>
          <w:delText xml:space="preserve"> about</w:delText>
        </w:r>
        <w:r w:rsidR="00640F93" w:rsidRPr="00640F93" w:rsidDel="00774762">
          <w:rPr>
            <w:rFonts w:asciiTheme="majorBidi" w:hAnsiTheme="majorBidi" w:cstheme="majorBidi"/>
            <w:sz w:val="24"/>
            <w:szCs w:val="24"/>
          </w:rPr>
          <w:delText xml:space="preserve"> </w:delText>
        </w:r>
        <w:r w:rsidR="0002648B" w:rsidDel="00774762">
          <w:rPr>
            <w:rFonts w:asciiTheme="majorBidi" w:hAnsiTheme="majorBidi" w:cstheme="majorBidi"/>
            <w:sz w:val="24"/>
            <w:szCs w:val="24"/>
          </w:rPr>
          <w:delText>the</w:delText>
        </w:r>
        <w:r w:rsidR="00640F93" w:rsidRPr="00640F93" w:rsidDel="00774762">
          <w:rPr>
            <w:rFonts w:asciiTheme="majorBidi" w:hAnsiTheme="majorBidi" w:cstheme="majorBidi"/>
            <w:sz w:val="24"/>
            <w:szCs w:val="24"/>
          </w:rPr>
          <w:delText xml:space="preserve"> </w:delText>
        </w:r>
        <w:r w:rsidR="0002648B" w:rsidDel="00774762">
          <w:rPr>
            <w:rFonts w:asciiTheme="majorBidi" w:hAnsiTheme="majorBidi" w:cstheme="majorBidi"/>
            <w:sz w:val="24"/>
            <w:szCs w:val="24"/>
          </w:rPr>
          <w:delText>appropriate</w:delText>
        </w:r>
        <w:r w:rsidR="00640F93" w:rsidDel="00774762">
          <w:rPr>
            <w:rFonts w:asciiTheme="majorBidi" w:hAnsiTheme="majorBidi" w:cstheme="majorBidi"/>
            <w:sz w:val="24"/>
            <w:szCs w:val="24"/>
          </w:rPr>
          <w:delText xml:space="preserve"> </w:delText>
        </w:r>
        <w:r w:rsidR="00AC0FAD" w:rsidDel="00774762">
          <w:rPr>
            <w:rFonts w:asciiTheme="majorBidi" w:hAnsiTheme="majorBidi" w:cstheme="majorBidi"/>
            <w:sz w:val="24"/>
            <w:szCs w:val="24"/>
          </w:rPr>
          <w:delText>ratio for early</w:delText>
        </w:r>
        <w:r w:rsidR="008A76B4" w:rsidDel="00774762">
          <w:rPr>
            <w:rFonts w:asciiTheme="majorBidi" w:hAnsiTheme="majorBidi" w:cstheme="majorBidi"/>
            <w:sz w:val="24"/>
            <w:szCs w:val="24"/>
          </w:rPr>
          <w:delText xml:space="preserve"> </w:delText>
        </w:r>
        <w:r w:rsidR="00AC0FAD" w:rsidDel="00774762">
          <w:rPr>
            <w:rFonts w:asciiTheme="majorBidi" w:hAnsiTheme="majorBidi" w:cstheme="majorBidi"/>
            <w:sz w:val="24"/>
            <w:szCs w:val="24"/>
          </w:rPr>
          <w:delText xml:space="preserve">childhood educators to use, balancing their </w:delText>
        </w:r>
      </w:del>
      <w:r w:rsidR="00640F93">
        <w:rPr>
          <w:rFonts w:asciiTheme="majorBidi" w:hAnsiTheme="majorBidi" w:cstheme="majorBidi"/>
          <w:sz w:val="24"/>
          <w:szCs w:val="24"/>
        </w:rPr>
        <w:t xml:space="preserve">maternal traits and </w:t>
      </w:r>
      <w:del w:id="462" w:author="Liron Kranzler" w:date="2020-12-29T09:09:00Z">
        <w:r w:rsidR="00AC0FAD" w:rsidDel="00774762">
          <w:rPr>
            <w:rFonts w:asciiTheme="majorBidi" w:hAnsiTheme="majorBidi" w:cstheme="majorBidi"/>
            <w:sz w:val="24"/>
            <w:szCs w:val="24"/>
          </w:rPr>
          <w:delText xml:space="preserve">their </w:delText>
        </w:r>
      </w:del>
      <w:ins w:id="463" w:author="Liron Kranzler" w:date="2020-12-29T09:09:00Z">
        <w:r>
          <w:rPr>
            <w:rFonts w:asciiTheme="majorBidi" w:hAnsiTheme="majorBidi" w:cstheme="majorBidi"/>
            <w:sz w:val="24"/>
            <w:szCs w:val="24"/>
          </w:rPr>
          <w:t xml:space="preserve">how to balance </w:t>
        </w:r>
      </w:ins>
      <w:ins w:id="464" w:author="Liron Kranzler" w:date="2020-12-29T09:11:00Z">
        <w:r>
          <w:rPr>
            <w:rFonts w:asciiTheme="majorBidi" w:hAnsiTheme="majorBidi" w:cstheme="majorBidi"/>
            <w:sz w:val="24"/>
            <w:szCs w:val="24"/>
          </w:rPr>
          <w:t>this</w:t>
        </w:r>
      </w:ins>
      <w:ins w:id="465" w:author="Liron Kranzler" w:date="2020-12-29T09:09:00Z">
        <w:r>
          <w:rPr>
            <w:rFonts w:asciiTheme="majorBidi" w:hAnsiTheme="majorBidi" w:cstheme="majorBidi"/>
            <w:sz w:val="24"/>
            <w:szCs w:val="24"/>
          </w:rPr>
          <w:t xml:space="preserve"> with their </w:t>
        </w:r>
      </w:ins>
      <w:r w:rsidR="00AC0FAD">
        <w:rPr>
          <w:rFonts w:asciiTheme="majorBidi" w:hAnsiTheme="majorBidi" w:cstheme="majorBidi"/>
          <w:sz w:val="24"/>
          <w:szCs w:val="24"/>
        </w:rPr>
        <w:t xml:space="preserve">higher </w:t>
      </w:r>
      <w:r w:rsidR="00640F93">
        <w:rPr>
          <w:rFonts w:asciiTheme="majorBidi" w:hAnsiTheme="majorBidi" w:cstheme="majorBidi"/>
          <w:sz w:val="24"/>
          <w:szCs w:val="24"/>
        </w:rPr>
        <w:t>education</w:t>
      </w:r>
      <w:r w:rsidR="00640F93" w:rsidRPr="00640F93">
        <w:rPr>
          <w:rFonts w:asciiTheme="majorBidi" w:hAnsiTheme="majorBidi" w:cstheme="majorBidi"/>
          <w:sz w:val="24"/>
          <w:szCs w:val="24"/>
        </w:rPr>
        <w:t>.</w:t>
      </w:r>
      <w:r w:rsidR="00640F93">
        <w:rPr>
          <w:rFonts w:asciiTheme="majorBidi" w:hAnsiTheme="majorBidi" w:cstheme="majorBidi"/>
          <w:sz w:val="24"/>
          <w:szCs w:val="24"/>
        </w:rPr>
        <w:t xml:space="preserve"> </w:t>
      </w:r>
      <w:commentRangeEnd w:id="456"/>
      <w:r w:rsidR="00C4224B">
        <w:rPr>
          <w:rStyle w:val="CommentReference"/>
        </w:rPr>
        <w:commentReference w:id="456"/>
      </w:r>
      <w:commentRangeStart w:id="466"/>
      <w:r w:rsidR="00640F93" w:rsidRPr="00640F93">
        <w:rPr>
          <w:rFonts w:asciiTheme="majorBidi" w:hAnsiTheme="majorBidi" w:cstheme="majorBidi"/>
          <w:sz w:val="24"/>
          <w:szCs w:val="24"/>
        </w:rPr>
        <w:t xml:space="preserve">Klein </w:t>
      </w:r>
      <w:r w:rsidR="002542E3">
        <w:rPr>
          <w:rFonts w:asciiTheme="majorBidi" w:hAnsiTheme="majorBidi" w:cstheme="majorBidi"/>
          <w:sz w:val="24"/>
          <w:szCs w:val="24"/>
        </w:rPr>
        <w:t xml:space="preserve">and Yablon </w:t>
      </w:r>
      <w:r w:rsidR="00640F93" w:rsidRPr="00640F93">
        <w:rPr>
          <w:rFonts w:asciiTheme="majorBidi" w:hAnsiTheme="majorBidi" w:cstheme="majorBidi"/>
          <w:sz w:val="24"/>
          <w:szCs w:val="24"/>
        </w:rPr>
        <w:t xml:space="preserve">(2008) </w:t>
      </w:r>
      <w:r w:rsidR="0002648B">
        <w:rPr>
          <w:rFonts w:asciiTheme="majorBidi" w:hAnsiTheme="majorBidi" w:cstheme="majorBidi"/>
          <w:sz w:val="24"/>
          <w:szCs w:val="24"/>
        </w:rPr>
        <w:t>demonstrate</w:t>
      </w:r>
      <w:r w:rsidR="00640F93" w:rsidRPr="00640F93">
        <w:rPr>
          <w:rFonts w:asciiTheme="majorBidi" w:hAnsiTheme="majorBidi" w:cstheme="majorBidi"/>
          <w:sz w:val="24"/>
          <w:szCs w:val="24"/>
        </w:rPr>
        <w:t xml:space="preserve"> a link between positive maternal behaviors and children</w:t>
      </w:r>
      <w:r w:rsidR="00F5375D">
        <w:rPr>
          <w:rFonts w:asciiTheme="majorBidi" w:hAnsiTheme="majorBidi" w:cstheme="majorBidi"/>
          <w:sz w:val="24"/>
          <w:szCs w:val="24"/>
        </w:rPr>
        <w:t>’</w:t>
      </w:r>
      <w:r w:rsidR="00640F93" w:rsidRPr="00640F93">
        <w:rPr>
          <w:rFonts w:asciiTheme="majorBidi" w:hAnsiTheme="majorBidi" w:cstheme="majorBidi"/>
          <w:sz w:val="24"/>
          <w:szCs w:val="24"/>
        </w:rPr>
        <w:t xml:space="preserve">s ability to </w:t>
      </w:r>
      <w:r w:rsidR="00640F93">
        <w:rPr>
          <w:rFonts w:asciiTheme="majorBidi" w:hAnsiTheme="majorBidi" w:cstheme="majorBidi"/>
          <w:sz w:val="24"/>
          <w:szCs w:val="24"/>
        </w:rPr>
        <w:t>regulate their emotions</w:t>
      </w:r>
      <w:r w:rsidR="00640F93" w:rsidRPr="00640F93">
        <w:rPr>
          <w:rFonts w:asciiTheme="majorBidi" w:hAnsiTheme="majorBidi" w:cstheme="majorBidi"/>
          <w:sz w:val="24"/>
          <w:szCs w:val="24"/>
        </w:rPr>
        <w:t xml:space="preserve"> when they </w:t>
      </w:r>
      <w:r w:rsidR="00640F93">
        <w:rPr>
          <w:rFonts w:asciiTheme="majorBidi" w:hAnsiTheme="majorBidi" w:cstheme="majorBidi"/>
          <w:sz w:val="24"/>
          <w:szCs w:val="24"/>
        </w:rPr>
        <w:t>are</w:t>
      </w:r>
      <w:r w:rsidR="00640F93" w:rsidRPr="00640F93">
        <w:rPr>
          <w:rFonts w:asciiTheme="majorBidi" w:hAnsiTheme="majorBidi" w:cstheme="majorBidi"/>
          <w:sz w:val="24"/>
          <w:szCs w:val="24"/>
        </w:rPr>
        <w:t xml:space="preserve"> in a state of distress</w:t>
      </w:r>
      <w:commentRangeEnd w:id="466"/>
      <w:r w:rsidR="00071D43">
        <w:rPr>
          <w:rStyle w:val="CommentReference"/>
        </w:rPr>
        <w:commentReference w:id="466"/>
      </w:r>
      <w:r w:rsidR="00640F93" w:rsidRPr="00640F93">
        <w:rPr>
          <w:rFonts w:asciiTheme="majorBidi" w:hAnsiTheme="majorBidi" w:cstheme="majorBidi"/>
          <w:sz w:val="24"/>
          <w:szCs w:val="24"/>
        </w:rPr>
        <w:t>.</w:t>
      </w:r>
      <w:r w:rsidR="00E45F3D">
        <w:rPr>
          <w:rFonts w:asciiTheme="majorBidi" w:hAnsiTheme="majorBidi" w:cstheme="majorBidi"/>
          <w:sz w:val="24"/>
          <w:szCs w:val="24"/>
        </w:rPr>
        <w:t xml:space="preserve"> </w:t>
      </w:r>
      <w:r w:rsidR="00E45F3D" w:rsidRPr="00E45F3D">
        <w:rPr>
          <w:rFonts w:asciiTheme="majorBidi" w:hAnsiTheme="majorBidi" w:cstheme="majorBidi"/>
          <w:sz w:val="24"/>
          <w:szCs w:val="24"/>
        </w:rPr>
        <w:t xml:space="preserve">Egozi </w:t>
      </w:r>
      <w:r w:rsidR="002542E3">
        <w:rPr>
          <w:rFonts w:asciiTheme="majorBidi" w:hAnsiTheme="majorBidi" w:cstheme="majorBidi"/>
          <w:sz w:val="24"/>
          <w:szCs w:val="24"/>
        </w:rPr>
        <w:t xml:space="preserve">and </w:t>
      </w:r>
      <w:r w:rsidR="002542E3" w:rsidRPr="00E45F3D">
        <w:rPr>
          <w:rFonts w:asciiTheme="majorBidi" w:hAnsiTheme="majorBidi" w:cstheme="majorBidi"/>
          <w:sz w:val="24"/>
          <w:szCs w:val="24"/>
        </w:rPr>
        <w:t xml:space="preserve">Feuerstein </w:t>
      </w:r>
      <w:r w:rsidR="00E45F3D" w:rsidRPr="00E45F3D">
        <w:rPr>
          <w:rFonts w:asciiTheme="majorBidi" w:hAnsiTheme="majorBidi" w:cstheme="majorBidi"/>
          <w:sz w:val="24"/>
          <w:szCs w:val="24"/>
        </w:rPr>
        <w:t xml:space="preserve">(1987) </w:t>
      </w:r>
      <w:r w:rsidR="005640BF">
        <w:rPr>
          <w:rFonts w:asciiTheme="majorBidi" w:hAnsiTheme="majorBidi" w:cstheme="majorBidi"/>
          <w:sz w:val="24"/>
          <w:szCs w:val="24"/>
        </w:rPr>
        <w:t>assert</w:t>
      </w:r>
      <w:r w:rsidR="00E45F3D" w:rsidRPr="00E45F3D">
        <w:rPr>
          <w:rFonts w:asciiTheme="majorBidi" w:hAnsiTheme="majorBidi" w:cstheme="majorBidi"/>
          <w:sz w:val="24"/>
          <w:szCs w:val="24"/>
        </w:rPr>
        <w:t xml:space="preserve"> </w:t>
      </w:r>
      <w:r w:rsidR="00E45F3D">
        <w:rPr>
          <w:rFonts w:asciiTheme="majorBidi" w:hAnsiTheme="majorBidi" w:cstheme="majorBidi"/>
          <w:sz w:val="24"/>
          <w:szCs w:val="24"/>
        </w:rPr>
        <w:t>that</w:t>
      </w:r>
      <w:r w:rsidR="00E45F3D" w:rsidRPr="00E45F3D">
        <w:rPr>
          <w:rFonts w:asciiTheme="majorBidi" w:hAnsiTheme="majorBidi" w:cstheme="majorBidi"/>
          <w:sz w:val="24"/>
          <w:szCs w:val="24"/>
        </w:rPr>
        <w:t xml:space="preserve"> educators have the power to correct </w:t>
      </w:r>
      <w:r w:rsidR="007D26DF">
        <w:rPr>
          <w:rFonts w:asciiTheme="majorBidi" w:hAnsiTheme="majorBidi" w:cstheme="majorBidi"/>
          <w:sz w:val="24"/>
          <w:szCs w:val="24"/>
        </w:rPr>
        <w:t>deficiencies</w:t>
      </w:r>
      <w:r w:rsidR="00E45F3D" w:rsidRPr="00E45F3D">
        <w:rPr>
          <w:rFonts w:asciiTheme="majorBidi" w:hAnsiTheme="majorBidi" w:cstheme="majorBidi"/>
          <w:sz w:val="24"/>
          <w:szCs w:val="24"/>
        </w:rPr>
        <w:t xml:space="preserve"> </w:t>
      </w:r>
      <w:r w:rsidR="005640BF">
        <w:rPr>
          <w:rFonts w:asciiTheme="majorBidi" w:hAnsiTheme="majorBidi" w:cstheme="majorBidi"/>
          <w:sz w:val="24"/>
          <w:szCs w:val="24"/>
        </w:rPr>
        <w:t>in the</w:t>
      </w:r>
      <w:r w:rsidR="00E45F3D" w:rsidRPr="00E45F3D">
        <w:rPr>
          <w:rFonts w:asciiTheme="majorBidi" w:hAnsiTheme="majorBidi" w:cstheme="majorBidi"/>
          <w:sz w:val="24"/>
          <w:szCs w:val="24"/>
        </w:rPr>
        <w:t xml:space="preserve"> home</w:t>
      </w:r>
      <w:r w:rsidR="005640BF">
        <w:rPr>
          <w:rFonts w:asciiTheme="majorBidi" w:hAnsiTheme="majorBidi" w:cstheme="majorBidi"/>
          <w:sz w:val="24"/>
          <w:szCs w:val="24"/>
        </w:rPr>
        <w:t xml:space="preserve">, </w:t>
      </w:r>
      <w:r w:rsidR="00E45F3D" w:rsidRPr="00E45F3D">
        <w:rPr>
          <w:rFonts w:asciiTheme="majorBidi" w:hAnsiTheme="majorBidi" w:cstheme="majorBidi"/>
          <w:sz w:val="24"/>
          <w:szCs w:val="24"/>
        </w:rPr>
        <w:t xml:space="preserve">through proper mediation in </w:t>
      </w:r>
      <w:r w:rsidR="001A400A">
        <w:rPr>
          <w:rFonts w:asciiTheme="majorBidi" w:hAnsiTheme="majorBidi" w:cstheme="majorBidi"/>
          <w:sz w:val="24"/>
          <w:szCs w:val="24"/>
        </w:rPr>
        <w:t>preschool</w:t>
      </w:r>
      <w:r w:rsidR="00E45F3D">
        <w:rPr>
          <w:rFonts w:asciiTheme="majorBidi" w:hAnsiTheme="majorBidi" w:cstheme="majorBidi"/>
          <w:sz w:val="24"/>
          <w:szCs w:val="24"/>
        </w:rPr>
        <w:t>s</w:t>
      </w:r>
      <w:r w:rsidR="00E45F3D" w:rsidRPr="00E45F3D">
        <w:rPr>
          <w:rFonts w:asciiTheme="majorBidi" w:hAnsiTheme="majorBidi" w:cstheme="majorBidi"/>
          <w:sz w:val="24"/>
          <w:szCs w:val="24"/>
        </w:rPr>
        <w:t xml:space="preserve"> and </w:t>
      </w:r>
      <w:r w:rsidR="00E45F3D">
        <w:rPr>
          <w:rFonts w:asciiTheme="majorBidi" w:hAnsiTheme="majorBidi" w:cstheme="majorBidi"/>
          <w:sz w:val="24"/>
          <w:szCs w:val="24"/>
        </w:rPr>
        <w:t>schools</w:t>
      </w:r>
      <w:r w:rsidR="00E45F3D" w:rsidRPr="00E45F3D">
        <w:rPr>
          <w:rFonts w:asciiTheme="majorBidi" w:hAnsiTheme="majorBidi" w:cstheme="majorBidi"/>
          <w:sz w:val="24"/>
          <w:szCs w:val="24"/>
        </w:rPr>
        <w:t>.</w:t>
      </w:r>
      <w:r w:rsidR="00A159DF">
        <w:rPr>
          <w:rFonts w:asciiTheme="majorBidi" w:hAnsiTheme="majorBidi" w:cstheme="majorBidi"/>
          <w:sz w:val="24"/>
          <w:szCs w:val="24"/>
        </w:rPr>
        <w:t xml:space="preserve"> Female educators</w:t>
      </w:r>
      <w:r w:rsidR="00A159DF" w:rsidRPr="00A159DF">
        <w:rPr>
          <w:rFonts w:asciiTheme="majorBidi" w:hAnsiTheme="majorBidi" w:cstheme="majorBidi"/>
          <w:sz w:val="24"/>
          <w:szCs w:val="24"/>
        </w:rPr>
        <w:t xml:space="preserve"> </w:t>
      </w:r>
      <w:r w:rsidR="0002648B">
        <w:rPr>
          <w:rFonts w:asciiTheme="majorBidi" w:hAnsiTheme="majorBidi" w:cstheme="majorBidi"/>
          <w:sz w:val="24"/>
          <w:szCs w:val="24"/>
        </w:rPr>
        <w:t xml:space="preserve">often </w:t>
      </w:r>
      <w:r w:rsidR="00A159DF" w:rsidRPr="00A159DF">
        <w:rPr>
          <w:rFonts w:asciiTheme="majorBidi" w:hAnsiTheme="majorBidi" w:cstheme="majorBidi"/>
          <w:sz w:val="24"/>
          <w:szCs w:val="24"/>
        </w:rPr>
        <w:t xml:space="preserve">feel obligated to use </w:t>
      </w:r>
      <w:r w:rsidR="00A159DF">
        <w:rPr>
          <w:rFonts w:asciiTheme="majorBidi" w:hAnsiTheme="majorBidi" w:cstheme="majorBidi"/>
          <w:sz w:val="24"/>
          <w:szCs w:val="24"/>
        </w:rPr>
        <w:t xml:space="preserve">their </w:t>
      </w:r>
      <w:r w:rsidR="00A159DF" w:rsidRPr="00A159DF">
        <w:rPr>
          <w:rFonts w:asciiTheme="majorBidi" w:hAnsiTheme="majorBidi" w:cstheme="majorBidi"/>
          <w:sz w:val="24"/>
          <w:szCs w:val="24"/>
        </w:rPr>
        <w:t xml:space="preserve">maternal </w:t>
      </w:r>
      <w:r w:rsidR="00C4224B">
        <w:rPr>
          <w:rFonts w:asciiTheme="majorBidi" w:hAnsiTheme="majorBidi" w:cstheme="majorBidi"/>
          <w:sz w:val="24"/>
          <w:szCs w:val="24"/>
        </w:rPr>
        <w:t>skills,</w:t>
      </w:r>
      <w:r w:rsidR="00A159DF" w:rsidRPr="00A159DF">
        <w:rPr>
          <w:rFonts w:asciiTheme="majorBidi" w:hAnsiTheme="majorBidi" w:cstheme="majorBidi"/>
          <w:sz w:val="24"/>
          <w:szCs w:val="24"/>
        </w:rPr>
        <w:t xml:space="preserve"> </w:t>
      </w:r>
      <w:r w:rsidR="0002648B">
        <w:rPr>
          <w:rFonts w:asciiTheme="majorBidi" w:hAnsiTheme="majorBidi" w:cstheme="majorBidi"/>
          <w:sz w:val="24"/>
          <w:szCs w:val="24"/>
        </w:rPr>
        <w:t>alongside providing</w:t>
      </w:r>
      <w:r w:rsidR="00A159DF" w:rsidRPr="00A159DF">
        <w:rPr>
          <w:rFonts w:asciiTheme="majorBidi" w:hAnsiTheme="majorBidi" w:cstheme="majorBidi"/>
          <w:sz w:val="24"/>
          <w:szCs w:val="24"/>
        </w:rPr>
        <w:t xml:space="preserve"> professional mediation with the children in the education system, </w:t>
      </w:r>
      <w:r w:rsidR="0002648B">
        <w:rPr>
          <w:rFonts w:asciiTheme="majorBidi" w:hAnsiTheme="majorBidi" w:cstheme="majorBidi"/>
          <w:sz w:val="24"/>
          <w:szCs w:val="24"/>
        </w:rPr>
        <w:t>based on the belief</w:t>
      </w:r>
      <w:r w:rsidR="00A159DF" w:rsidRPr="00A159DF">
        <w:rPr>
          <w:rFonts w:asciiTheme="majorBidi" w:hAnsiTheme="majorBidi" w:cstheme="majorBidi"/>
          <w:sz w:val="24"/>
          <w:szCs w:val="24"/>
        </w:rPr>
        <w:t xml:space="preserve"> that they can </w:t>
      </w:r>
      <w:r w:rsidR="0002648B">
        <w:rPr>
          <w:rFonts w:asciiTheme="majorBidi" w:hAnsiTheme="majorBidi" w:cstheme="majorBidi"/>
          <w:sz w:val="24"/>
          <w:szCs w:val="24"/>
        </w:rPr>
        <w:t xml:space="preserve">positively </w:t>
      </w:r>
      <w:r w:rsidR="00A159DF" w:rsidRPr="00A159DF">
        <w:rPr>
          <w:rFonts w:asciiTheme="majorBidi" w:hAnsiTheme="majorBidi" w:cstheme="majorBidi"/>
          <w:sz w:val="24"/>
          <w:szCs w:val="24"/>
        </w:rPr>
        <w:t xml:space="preserve">influence </w:t>
      </w:r>
      <w:r w:rsidR="002E75B7">
        <w:rPr>
          <w:rFonts w:asciiTheme="majorBidi" w:hAnsiTheme="majorBidi" w:cstheme="majorBidi"/>
          <w:sz w:val="24"/>
          <w:szCs w:val="24"/>
        </w:rPr>
        <w:t>children</w:t>
      </w:r>
      <w:r w:rsidR="00F5375D">
        <w:rPr>
          <w:rFonts w:asciiTheme="majorBidi" w:hAnsiTheme="majorBidi" w:cstheme="majorBidi"/>
          <w:sz w:val="24"/>
          <w:szCs w:val="24"/>
        </w:rPr>
        <w:t>’</w:t>
      </w:r>
      <w:r w:rsidR="002E75B7">
        <w:rPr>
          <w:rFonts w:asciiTheme="majorBidi" w:hAnsiTheme="majorBidi" w:cstheme="majorBidi"/>
          <w:sz w:val="24"/>
          <w:szCs w:val="24"/>
        </w:rPr>
        <w:t>s</w:t>
      </w:r>
      <w:r w:rsidR="00A159DF" w:rsidRPr="00A159DF">
        <w:rPr>
          <w:rFonts w:asciiTheme="majorBidi" w:hAnsiTheme="majorBidi" w:cstheme="majorBidi"/>
          <w:sz w:val="24"/>
          <w:szCs w:val="24"/>
        </w:rPr>
        <w:t xml:space="preserve"> development.</w:t>
      </w:r>
    </w:p>
    <w:p w14:paraId="006D9FE1" w14:textId="58649C6D" w:rsidR="00AF7F40" w:rsidDel="00774762" w:rsidRDefault="00AF7F40" w:rsidP="00A159DF">
      <w:pPr>
        <w:spacing w:line="480" w:lineRule="auto"/>
        <w:rPr>
          <w:del w:id="467" w:author="Liron Kranzler" w:date="2020-12-29T09:08:00Z"/>
          <w:rFonts w:asciiTheme="majorBidi" w:hAnsiTheme="majorBidi" w:cstheme="majorBidi"/>
          <w:b/>
          <w:bCs/>
          <w:sz w:val="24"/>
          <w:szCs w:val="24"/>
        </w:rPr>
      </w:pPr>
    </w:p>
    <w:p w14:paraId="43996D8B" w14:textId="26D1E508" w:rsidR="00AF7F40" w:rsidDel="00774762" w:rsidRDefault="00AF7F40" w:rsidP="00A159DF">
      <w:pPr>
        <w:spacing w:line="480" w:lineRule="auto"/>
        <w:rPr>
          <w:del w:id="468" w:author="Liron Kranzler" w:date="2020-12-29T09:08:00Z"/>
          <w:rFonts w:asciiTheme="majorBidi" w:hAnsiTheme="majorBidi" w:cstheme="majorBidi"/>
          <w:b/>
          <w:bCs/>
          <w:sz w:val="24"/>
          <w:szCs w:val="24"/>
        </w:rPr>
      </w:pPr>
    </w:p>
    <w:p w14:paraId="48C33A77" w14:textId="5C980860" w:rsidR="00A159DF" w:rsidRPr="008322D6" w:rsidRDefault="00A159DF" w:rsidP="00A159D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Professional </w:t>
      </w:r>
      <w:r w:rsidR="0002648B" w:rsidRPr="008322D6">
        <w:rPr>
          <w:rFonts w:asciiTheme="majorBidi" w:hAnsiTheme="majorBidi" w:cstheme="majorBidi"/>
          <w:i/>
          <w:iCs/>
          <w:sz w:val="24"/>
          <w:szCs w:val="24"/>
        </w:rPr>
        <w:t>I</w:t>
      </w:r>
      <w:r w:rsidRPr="008322D6">
        <w:rPr>
          <w:rFonts w:asciiTheme="majorBidi" w:hAnsiTheme="majorBidi" w:cstheme="majorBidi"/>
          <w:i/>
          <w:iCs/>
          <w:sz w:val="24"/>
          <w:szCs w:val="24"/>
        </w:rPr>
        <w:t xml:space="preserve">dentity </w:t>
      </w:r>
      <w:r w:rsidR="00ED5C59">
        <w:rPr>
          <w:rFonts w:asciiTheme="majorBidi" w:hAnsiTheme="majorBidi" w:cstheme="majorBidi"/>
          <w:i/>
          <w:iCs/>
          <w:sz w:val="24"/>
          <w:szCs w:val="24"/>
        </w:rPr>
        <w:t>A</w:t>
      </w:r>
      <w:r w:rsidR="001E3788" w:rsidRPr="008322D6">
        <w:rPr>
          <w:rFonts w:asciiTheme="majorBidi" w:hAnsiTheme="majorBidi" w:cstheme="majorBidi"/>
          <w:i/>
          <w:iCs/>
          <w:sz w:val="24"/>
          <w:szCs w:val="24"/>
        </w:rPr>
        <w:t xml:space="preserve">mong </w:t>
      </w:r>
      <w:ins w:id="469" w:author="Liron Kranzler" w:date="2020-12-29T09:59:00Z">
        <w:r w:rsidR="00071D43">
          <w:rPr>
            <w:rFonts w:asciiTheme="majorBidi" w:hAnsiTheme="majorBidi" w:cstheme="majorBidi"/>
            <w:i/>
            <w:iCs/>
            <w:sz w:val="24"/>
            <w:szCs w:val="24"/>
          </w:rPr>
          <w:t xml:space="preserve">Teachers and </w:t>
        </w:r>
      </w:ins>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 xml:space="preserve">arly </w:t>
      </w:r>
      <w:commentRangeStart w:id="470"/>
      <w:commentRangeStart w:id="471"/>
      <w:r w:rsidR="0002648B" w:rsidRPr="008322D6">
        <w:rPr>
          <w:rFonts w:asciiTheme="majorBidi" w:hAnsiTheme="majorBidi" w:cstheme="majorBidi"/>
          <w:i/>
          <w:iCs/>
          <w:sz w:val="24"/>
          <w:szCs w:val="24"/>
        </w:rPr>
        <w:t>C</w:t>
      </w:r>
      <w:r w:rsidR="001E3788" w:rsidRPr="008322D6">
        <w:rPr>
          <w:rFonts w:asciiTheme="majorBidi" w:hAnsiTheme="majorBidi" w:cstheme="majorBidi"/>
          <w:i/>
          <w:iCs/>
          <w:sz w:val="24"/>
          <w:szCs w:val="24"/>
        </w:rPr>
        <w:t>hildhood</w:t>
      </w:r>
      <w:commentRangeEnd w:id="470"/>
      <w:r w:rsidR="0002648B" w:rsidRPr="008322D6">
        <w:rPr>
          <w:rStyle w:val="CommentReference"/>
          <w:rFonts w:asciiTheme="majorBidi" w:hAnsiTheme="majorBidi" w:cstheme="majorBidi"/>
          <w:i/>
          <w:iCs/>
          <w:sz w:val="24"/>
          <w:szCs w:val="24"/>
        </w:rPr>
        <w:commentReference w:id="470"/>
      </w:r>
      <w:commentRangeEnd w:id="471"/>
      <w:r w:rsidR="00071D43">
        <w:rPr>
          <w:rStyle w:val="CommentReference"/>
        </w:rPr>
        <w:commentReference w:id="471"/>
      </w:r>
      <w:r w:rsidR="001E3788" w:rsidRPr="008322D6">
        <w:rPr>
          <w:rFonts w:asciiTheme="majorBidi" w:hAnsiTheme="majorBidi" w:cstheme="majorBidi"/>
          <w:i/>
          <w:iCs/>
          <w:sz w:val="24"/>
          <w:szCs w:val="24"/>
        </w:rPr>
        <w:t xml:space="preserve">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ducators</w:t>
      </w:r>
    </w:p>
    <w:p w14:paraId="7384F4B3" w14:textId="671BDEE3" w:rsidR="00EC737D" w:rsidRDefault="00EC737D" w:rsidP="00EC737D">
      <w:pPr>
        <w:spacing w:line="480" w:lineRule="auto"/>
        <w:ind w:firstLine="720"/>
        <w:rPr>
          <w:rFonts w:asciiTheme="majorBidi" w:hAnsiTheme="majorBidi" w:cstheme="majorBidi"/>
          <w:sz w:val="24"/>
          <w:szCs w:val="24"/>
        </w:rPr>
      </w:pPr>
      <w:r w:rsidRPr="00EC737D">
        <w:rPr>
          <w:rFonts w:asciiTheme="majorBidi" w:hAnsiTheme="majorBidi" w:cstheme="majorBidi"/>
          <w:sz w:val="24"/>
          <w:szCs w:val="24"/>
        </w:rPr>
        <w:t xml:space="preserve">According to </w:t>
      </w:r>
      <w:r>
        <w:rPr>
          <w:rFonts w:asciiTheme="majorBidi" w:hAnsiTheme="majorBidi" w:cstheme="majorBidi"/>
          <w:sz w:val="24"/>
          <w:szCs w:val="24"/>
        </w:rPr>
        <w:t>a</w:t>
      </w:r>
      <w:r w:rsidRPr="00EC737D">
        <w:rPr>
          <w:rFonts w:asciiTheme="majorBidi" w:hAnsiTheme="majorBidi" w:cstheme="majorBidi"/>
          <w:sz w:val="24"/>
          <w:szCs w:val="24"/>
        </w:rPr>
        <w:t xml:space="preserve"> postmodern </w:t>
      </w:r>
      <w:r w:rsidR="002E75B7">
        <w:rPr>
          <w:rFonts w:asciiTheme="majorBidi" w:hAnsiTheme="majorBidi" w:cstheme="majorBidi"/>
          <w:sz w:val="24"/>
          <w:szCs w:val="24"/>
        </w:rPr>
        <w:t>viewpoint</w:t>
      </w:r>
      <w:r w:rsidRPr="00EC737D">
        <w:rPr>
          <w:rFonts w:asciiTheme="majorBidi" w:hAnsiTheme="majorBidi" w:cstheme="majorBidi"/>
          <w:sz w:val="24"/>
          <w:szCs w:val="24"/>
        </w:rPr>
        <w:t xml:space="preserve">, professional identity includes </w:t>
      </w:r>
      <w:r>
        <w:rPr>
          <w:rFonts w:asciiTheme="majorBidi" w:hAnsiTheme="majorBidi" w:cstheme="majorBidi"/>
          <w:sz w:val="24"/>
          <w:szCs w:val="24"/>
        </w:rPr>
        <w:t>multiple</w:t>
      </w:r>
      <w:r w:rsidRPr="00EC737D">
        <w:rPr>
          <w:rFonts w:asciiTheme="majorBidi" w:hAnsiTheme="majorBidi" w:cstheme="majorBidi"/>
          <w:sz w:val="24"/>
          <w:szCs w:val="24"/>
        </w:rPr>
        <w:t xml:space="preserve"> dynamic identities</w:t>
      </w:r>
      <w:r w:rsidR="00307FEF">
        <w:rPr>
          <w:rFonts w:asciiTheme="majorBidi" w:hAnsiTheme="majorBidi" w:cstheme="majorBidi"/>
          <w:sz w:val="24"/>
          <w:szCs w:val="24"/>
        </w:rPr>
        <w:t xml:space="preserve"> that</w:t>
      </w:r>
      <w:r>
        <w:rPr>
          <w:rFonts w:asciiTheme="majorBidi" w:hAnsiTheme="majorBidi" w:cstheme="majorBidi"/>
          <w:sz w:val="24"/>
          <w:szCs w:val="24"/>
        </w:rPr>
        <w:t xml:space="preserve"> </w:t>
      </w:r>
      <w:r w:rsidRPr="00EC737D">
        <w:rPr>
          <w:rFonts w:asciiTheme="majorBidi" w:hAnsiTheme="majorBidi" w:cstheme="majorBidi"/>
          <w:sz w:val="24"/>
          <w:szCs w:val="24"/>
        </w:rPr>
        <w:t xml:space="preserve">respond to </w:t>
      </w:r>
      <w:r>
        <w:rPr>
          <w:rFonts w:asciiTheme="majorBidi" w:hAnsiTheme="majorBidi" w:cstheme="majorBidi"/>
          <w:sz w:val="24"/>
          <w:szCs w:val="24"/>
        </w:rPr>
        <w:t>diverse and</w:t>
      </w:r>
      <w:r w:rsidRPr="00EC737D">
        <w:rPr>
          <w:rFonts w:asciiTheme="majorBidi" w:hAnsiTheme="majorBidi" w:cstheme="majorBidi"/>
          <w:sz w:val="24"/>
          <w:szCs w:val="24"/>
        </w:rPr>
        <w:t xml:space="preserve"> changing contexts, and negotiate social interactions (Warren 2012).</w:t>
      </w:r>
      <w:r>
        <w:rPr>
          <w:rFonts w:asciiTheme="majorBidi" w:hAnsiTheme="majorBidi" w:cstheme="majorBidi"/>
          <w:sz w:val="24"/>
          <w:szCs w:val="24"/>
        </w:rPr>
        <w:t xml:space="preserve"> </w:t>
      </w:r>
      <w:r w:rsidR="00660A89">
        <w:rPr>
          <w:rFonts w:asciiTheme="majorBidi" w:hAnsiTheme="majorBidi" w:cstheme="majorBidi"/>
          <w:sz w:val="24"/>
          <w:szCs w:val="24"/>
        </w:rPr>
        <w:t>Such c</w:t>
      </w:r>
      <w:r w:rsidRPr="00EC737D">
        <w:rPr>
          <w:rFonts w:asciiTheme="majorBidi" w:hAnsiTheme="majorBidi" w:cstheme="majorBidi"/>
          <w:sz w:val="24"/>
          <w:szCs w:val="24"/>
        </w:rPr>
        <w:t>ontemporary conceptions of identity are based on four basic assumptions</w:t>
      </w:r>
      <w:ins w:id="472" w:author="Liron Kranzler" w:date="2020-12-29T09:59:00Z">
        <w:r w:rsidR="00071D43">
          <w:rPr>
            <w:rFonts w:asciiTheme="majorBidi" w:hAnsiTheme="majorBidi" w:cstheme="majorBidi"/>
            <w:sz w:val="24"/>
            <w:szCs w:val="24"/>
          </w:rPr>
          <w:t>:</w:t>
        </w:r>
      </w:ins>
      <w:del w:id="473" w:author="Liron Kranzler" w:date="2020-12-29T09:59:00Z">
        <w:r w:rsidDel="00071D43">
          <w:rPr>
            <w:rFonts w:asciiTheme="majorBidi" w:hAnsiTheme="majorBidi" w:cstheme="majorBidi"/>
            <w:sz w:val="24"/>
            <w:szCs w:val="24"/>
          </w:rPr>
          <w:delText>.</w:delText>
        </w:r>
      </w:del>
      <w:r>
        <w:rPr>
          <w:rFonts w:asciiTheme="majorBidi" w:hAnsiTheme="majorBidi" w:cstheme="majorBidi"/>
          <w:sz w:val="24"/>
          <w:szCs w:val="24"/>
        </w:rPr>
        <w:t xml:space="preserve"> The first assumption is that </w:t>
      </w:r>
      <w:r w:rsidRPr="00EC737D">
        <w:rPr>
          <w:rFonts w:asciiTheme="majorBidi" w:hAnsiTheme="majorBidi" w:cstheme="majorBidi"/>
          <w:sz w:val="24"/>
          <w:szCs w:val="24"/>
        </w:rPr>
        <w:t xml:space="preserve">identity depends </w:t>
      </w:r>
      <w:r>
        <w:rPr>
          <w:rFonts w:asciiTheme="majorBidi" w:hAnsiTheme="majorBidi" w:cstheme="majorBidi"/>
          <w:sz w:val="24"/>
          <w:szCs w:val="24"/>
        </w:rPr>
        <w:t xml:space="preserve">upon </w:t>
      </w:r>
      <w:r w:rsidRPr="00EC737D">
        <w:rPr>
          <w:rFonts w:asciiTheme="majorBidi" w:hAnsiTheme="majorBidi" w:cstheme="majorBidi"/>
          <w:sz w:val="24"/>
          <w:szCs w:val="24"/>
        </w:rPr>
        <w:t xml:space="preserve">and is formed within </w:t>
      </w:r>
      <w:r>
        <w:rPr>
          <w:rFonts w:asciiTheme="majorBidi" w:hAnsiTheme="majorBidi" w:cstheme="majorBidi"/>
          <w:sz w:val="24"/>
          <w:szCs w:val="24"/>
        </w:rPr>
        <w:t>a</w:t>
      </w:r>
      <w:r w:rsidRPr="00EC737D">
        <w:rPr>
          <w:rFonts w:asciiTheme="majorBidi" w:hAnsiTheme="majorBidi" w:cstheme="majorBidi"/>
          <w:sz w:val="24"/>
          <w:szCs w:val="24"/>
        </w:rPr>
        <w:t xml:space="preserve"> multiplicity of social, political</w:t>
      </w:r>
      <w:r>
        <w:rPr>
          <w:rFonts w:asciiTheme="majorBidi" w:hAnsiTheme="majorBidi" w:cstheme="majorBidi"/>
          <w:sz w:val="24"/>
          <w:szCs w:val="24"/>
        </w:rPr>
        <w:t>,</w:t>
      </w:r>
      <w:r w:rsidRPr="00EC737D">
        <w:rPr>
          <w:rFonts w:asciiTheme="majorBidi" w:hAnsiTheme="majorBidi" w:cstheme="majorBidi"/>
          <w:sz w:val="24"/>
          <w:szCs w:val="24"/>
        </w:rPr>
        <w:t xml:space="preserve"> and historical contexts. </w:t>
      </w:r>
      <w:r>
        <w:rPr>
          <w:rFonts w:asciiTheme="majorBidi" w:hAnsiTheme="majorBidi" w:cstheme="majorBidi"/>
          <w:sz w:val="24"/>
          <w:szCs w:val="24"/>
        </w:rPr>
        <w:t>The second is that i</w:t>
      </w:r>
      <w:r w:rsidRPr="00EC737D">
        <w:rPr>
          <w:rFonts w:asciiTheme="majorBidi" w:hAnsiTheme="majorBidi" w:cstheme="majorBidi"/>
          <w:sz w:val="24"/>
          <w:szCs w:val="24"/>
        </w:rPr>
        <w:t xml:space="preserve">dentity is formed within an emotionally </w:t>
      </w:r>
      <w:r w:rsidR="00E41A92">
        <w:rPr>
          <w:rFonts w:asciiTheme="majorBidi" w:hAnsiTheme="majorBidi" w:cstheme="majorBidi"/>
          <w:sz w:val="24"/>
          <w:szCs w:val="24"/>
        </w:rPr>
        <w:t>diverse system of</w:t>
      </w:r>
      <w:r w:rsidRPr="00EC737D">
        <w:rPr>
          <w:rFonts w:asciiTheme="majorBidi" w:hAnsiTheme="majorBidi" w:cstheme="majorBidi"/>
          <w:sz w:val="24"/>
          <w:szCs w:val="24"/>
        </w:rPr>
        <w:t xml:space="preserve"> relationship</w:t>
      </w:r>
      <w:r w:rsidR="00E41A92">
        <w:rPr>
          <w:rFonts w:asciiTheme="majorBidi" w:hAnsiTheme="majorBidi" w:cstheme="majorBidi"/>
          <w:sz w:val="24"/>
          <w:szCs w:val="24"/>
        </w:rPr>
        <w:t>s</w:t>
      </w:r>
      <w:r w:rsidRPr="00EC737D">
        <w:rPr>
          <w:rFonts w:asciiTheme="majorBidi" w:hAnsiTheme="majorBidi" w:cstheme="majorBidi"/>
          <w:sz w:val="24"/>
          <w:szCs w:val="24"/>
        </w:rPr>
        <w:t xml:space="preserve">. </w:t>
      </w:r>
      <w:r w:rsidR="00E41A92">
        <w:rPr>
          <w:rFonts w:asciiTheme="majorBidi" w:hAnsiTheme="majorBidi" w:cstheme="majorBidi"/>
          <w:sz w:val="24"/>
          <w:szCs w:val="24"/>
        </w:rPr>
        <w:t>The third assumption is that identity</w:t>
      </w:r>
      <w:r w:rsidRPr="00EC737D">
        <w:rPr>
          <w:rFonts w:asciiTheme="majorBidi" w:hAnsiTheme="majorBidi" w:cstheme="majorBidi"/>
          <w:sz w:val="24"/>
          <w:szCs w:val="24"/>
        </w:rPr>
        <w:t xml:space="preserve"> is unstable and may change. </w:t>
      </w:r>
      <w:r w:rsidR="00E41A92">
        <w:rPr>
          <w:rFonts w:asciiTheme="majorBidi" w:hAnsiTheme="majorBidi" w:cstheme="majorBidi"/>
          <w:sz w:val="24"/>
          <w:szCs w:val="24"/>
        </w:rPr>
        <w:t>The fourth is that i</w:t>
      </w:r>
      <w:r w:rsidRPr="00EC737D">
        <w:rPr>
          <w:rFonts w:asciiTheme="majorBidi" w:hAnsiTheme="majorBidi" w:cstheme="majorBidi"/>
          <w:sz w:val="24"/>
          <w:szCs w:val="24"/>
        </w:rPr>
        <w:t xml:space="preserve">dentity involves the construction and reconstruction of meaning </w:t>
      </w:r>
      <w:r w:rsidR="00E41A92">
        <w:rPr>
          <w:rFonts w:asciiTheme="majorBidi" w:hAnsiTheme="majorBidi" w:cstheme="majorBidi"/>
          <w:sz w:val="24"/>
          <w:szCs w:val="24"/>
        </w:rPr>
        <w:t>through</w:t>
      </w:r>
      <w:r w:rsidRPr="00EC737D">
        <w:rPr>
          <w:rFonts w:asciiTheme="majorBidi" w:hAnsiTheme="majorBidi" w:cstheme="majorBidi"/>
          <w:sz w:val="24"/>
          <w:szCs w:val="24"/>
        </w:rPr>
        <w:t xml:space="preserve"> </w:t>
      </w:r>
      <w:r w:rsidR="00307FEF">
        <w:rPr>
          <w:rFonts w:asciiTheme="majorBidi" w:hAnsiTheme="majorBidi" w:cstheme="majorBidi"/>
          <w:sz w:val="24"/>
          <w:szCs w:val="24"/>
        </w:rPr>
        <w:t>narratives</w:t>
      </w:r>
      <w:r w:rsidRPr="00EC737D">
        <w:rPr>
          <w:rFonts w:asciiTheme="majorBidi" w:hAnsiTheme="majorBidi" w:cstheme="majorBidi"/>
          <w:sz w:val="24"/>
          <w:szCs w:val="24"/>
        </w:rPr>
        <w:t>.</w:t>
      </w:r>
    </w:p>
    <w:p w14:paraId="245C43E9" w14:textId="3BB5B5F5" w:rsidR="009F1FB9" w:rsidRDefault="002E75B7" w:rsidP="005C6F6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P</w:t>
      </w:r>
      <w:r w:rsidR="0031311D" w:rsidRPr="0031311D">
        <w:rPr>
          <w:rFonts w:asciiTheme="majorBidi" w:hAnsiTheme="majorBidi" w:cstheme="majorBidi"/>
          <w:sz w:val="24"/>
          <w:szCs w:val="24"/>
        </w:rPr>
        <w:t>rocess</w:t>
      </w:r>
      <w:r>
        <w:rPr>
          <w:rFonts w:asciiTheme="majorBidi" w:hAnsiTheme="majorBidi" w:cstheme="majorBidi"/>
          <w:sz w:val="24"/>
          <w:szCs w:val="24"/>
        </w:rPr>
        <w:t>es</w:t>
      </w:r>
      <w:r w:rsidR="0031311D" w:rsidRPr="0031311D">
        <w:rPr>
          <w:rFonts w:asciiTheme="majorBidi" w:hAnsiTheme="majorBidi" w:cstheme="majorBidi"/>
          <w:sz w:val="24"/>
          <w:szCs w:val="24"/>
        </w:rPr>
        <w:t xml:space="preserve"> of </w:t>
      </w:r>
      <w:r w:rsidR="0031311D">
        <w:rPr>
          <w:rFonts w:asciiTheme="majorBidi" w:hAnsiTheme="majorBidi" w:cstheme="majorBidi"/>
          <w:sz w:val="24"/>
          <w:szCs w:val="24"/>
        </w:rPr>
        <w:t xml:space="preserve">identification </w:t>
      </w:r>
      <w:r w:rsidR="005C6F6A">
        <w:rPr>
          <w:rFonts w:asciiTheme="majorBidi" w:hAnsiTheme="majorBidi" w:cstheme="majorBidi"/>
          <w:sz w:val="24"/>
          <w:szCs w:val="24"/>
        </w:rPr>
        <w:t>operate</w:t>
      </w:r>
      <w:r w:rsidR="0031311D">
        <w:rPr>
          <w:rFonts w:asciiTheme="majorBidi" w:hAnsiTheme="majorBidi" w:cstheme="majorBidi"/>
          <w:sz w:val="24"/>
          <w:szCs w:val="24"/>
        </w:rPr>
        <w:t xml:space="preserve"> in the space between</w:t>
      </w:r>
      <w:r w:rsidR="0031311D" w:rsidRPr="0031311D">
        <w:rPr>
          <w:rFonts w:asciiTheme="majorBidi" w:hAnsiTheme="majorBidi" w:cstheme="majorBidi"/>
          <w:sz w:val="24"/>
          <w:szCs w:val="24"/>
        </w:rPr>
        <w:t xml:space="preserve"> intrapersonal and interpersonal</w:t>
      </w:r>
      <w:r w:rsidR="0031311D">
        <w:rPr>
          <w:rFonts w:asciiTheme="majorBidi" w:hAnsiTheme="majorBidi" w:cstheme="majorBidi"/>
          <w:sz w:val="24"/>
          <w:szCs w:val="24"/>
        </w:rPr>
        <w:t xml:space="preserve"> </w:t>
      </w:r>
      <w:r w:rsidR="00C4224B">
        <w:rPr>
          <w:rFonts w:asciiTheme="majorBidi" w:hAnsiTheme="majorBidi" w:cstheme="majorBidi"/>
          <w:sz w:val="24"/>
          <w:szCs w:val="24"/>
        </w:rPr>
        <w:t>discourse</w:t>
      </w:r>
      <w:r w:rsidR="0031311D" w:rsidRPr="0031311D">
        <w:rPr>
          <w:rFonts w:asciiTheme="majorBidi" w:hAnsiTheme="majorBidi" w:cstheme="majorBidi"/>
          <w:sz w:val="24"/>
          <w:szCs w:val="24"/>
        </w:rPr>
        <w:t xml:space="preserve">. </w:t>
      </w:r>
      <w:r w:rsidR="0031311D">
        <w:rPr>
          <w:rFonts w:asciiTheme="majorBidi" w:hAnsiTheme="majorBidi" w:cstheme="majorBidi"/>
          <w:sz w:val="24"/>
          <w:szCs w:val="24"/>
        </w:rPr>
        <w:t>T</w:t>
      </w:r>
      <w:r w:rsidR="0031311D" w:rsidRPr="0031311D">
        <w:rPr>
          <w:rFonts w:asciiTheme="majorBidi" w:hAnsiTheme="majorBidi" w:cstheme="majorBidi"/>
          <w:sz w:val="24"/>
          <w:szCs w:val="24"/>
        </w:rPr>
        <w:t xml:space="preserve">eachers must </w:t>
      </w:r>
      <w:r w:rsidR="0031311D">
        <w:rPr>
          <w:rFonts w:asciiTheme="majorBidi" w:hAnsiTheme="majorBidi" w:cstheme="majorBidi"/>
          <w:sz w:val="24"/>
          <w:szCs w:val="24"/>
        </w:rPr>
        <w:t>strive</w:t>
      </w:r>
      <w:r w:rsidR="0031311D" w:rsidRPr="0031311D">
        <w:rPr>
          <w:rFonts w:asciiTheme="majorBidi" w:hAnsiTheme="majorBidi" w:cstheme="majorBidi"/>
          <w:sz w:val="24"/>
          <w:szCs w:val="24"/>
        </w:rPr>
        <w:t xml:space="preserve"> to build awareness of their </w:t>
      </w:r>
      <w:r w:rsidR="005C6F6A">
        <w:rPr>
          <w:rFonts w:asciiTheme="majorBidi" w:hAnsiTheme="majorBidi" w:cstheme="majorBidi"/>
          <w:sz w:val="24"/>
          <w:szCs w:val="24"/>
        </w:rPr>
        <w:t xml:space="preserve">professional </w:t>
      </w:r>
      <w:r w:rsidR="0031311D" w:rsidRPr="0031311D">
        <w:rPr>
          <w:rFonts w:asciiTheme="majorBidi" w:hAnsiTheme="majorBidi" w:cstheme="majorBidi"/>
          <w:sz w:val="24"/>
          <w:szCs w:val="24"/>
        </w:rPr>
        <w:t xml:space="preserve">identity (Rodgers </w:t>
      </w:r>
      <w:r w:rsidR="00FF5639">
        <w:rPr>
          <w:rFonts w:asciiTheme="majorBidi" w:hAnsiTheme="majorBidi" w:cstheme="majorBidi"/>
          <w:sz w:val="24"/>
          <w:szCs w:val="24"/>
        </w:rPr>
        <w:t>and</w:t>
      </w:r>
      <w:r w:rsidR="0031311D" w:rsidRPr="0031311D">
        <w:rPr>
          <w:rFonts w:asciiTheme="majorBidi" w:hAnsiTheme="majorBidi" w:cstheme="majorBidi"/>
          <w:sz w:val="24"/>
          <w:szCs w:val="24"/>
        </w:rPr>
        <w:t xml:space="preserve"> Scot</w:t>
      </w:r>
      <w:r w:rsidR="00FF5639">
        <w:rPr>
          <w:rFonts w:asciiTheme="majorBidi" w:hAnsiTheme="majorBidi" w:cstheme="majorBidi"/>
          <w:sz w:val="24"/>
          <w:szCs w:val="24"/>
        </w:rPr>
        <w:t>t</w:t>
      </w:r>
      <w:r w:rsidR="0031311D" w:rsidRPr="0031311D">
        <w:rPr>
          <w:rFonts w:asciiTheme="majorBidi" w:hAnsiTheme="majorBidi" w:cstheme="majorBidi"/>
          <w:sz w:val="24"/>
          <w:szCs w:val="24"/>
        </w:rPr>
        <w:t xml:space="preserve"> 2008), since </w:t>
      </w:r>
      <w:r w:rsidR="005C6F6A">
        <w:rPr>
          <w:rFonts w:asciiTheme="majorBidi" w:hAnsiTheme="majorBidi" w:cstheme="majorBidi"/>
          <w:sz w:val="24"/>
          <w:szCs w:val="24"/>
        </w:rPr>
        <w:t>it</w:t>
      </w:r>
      <w:r w:rsidR="0031311D" w:rsidRPr="0031311D">
        <w:rPr>
          <w:rFonts w:asciiTheme="majorBidi" w:hAnsiTheme="majorBidi" w:cstheme="majorBidi"/>
          <w:sz w:val="24"/>
          <w:szCs w:val="24"/>
        </w:rPr>
        <w:t xml:space="preserve"> influences their behavior,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working,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thinking</w:t>
      </w:r>
      <w:r w:rsidR="0031311D">
        <w:rPr>
          <w:rFonts w:asciiTheme="majorBidi" w:hAnsiTheme="majorBidi" w:cstheme="majorBidi"/>
          <w:sz w:val="24"/>
          <w:szCs w:val="24"/>
        </w:rPr>
        <w:t>,</w:t>
      </w:r>
      <w:r w:rsidR="0031311D" w:rsidRPr="0031311D">
        <w:rPr>
          <w:rFonts w:asciiTheme="majorBidi" w:hAnsiTheme="majorBidi" w:cstheme="majorBidi"/>
          <w:sz w:val="24"/>
          <w:szCs w:val="24"/>
        </w:rPr>
        <w:t xml:space="preserve"> and beliefs (Altman </w:t>
      </w:r>
      <w:r w:rsidR="001A7192">
        <w:rPr>
          <w:rFonts w:asciiTheme="majorBidi" w:hAnsiTheme="majorBidi" w:cstheme="majorBidi"/>
          <w:sz w:val="24"/>
          <w:szCs w:val="24"/>
        </w:rPr>
        <w:t>and Katz</w:t>
      </w:r>
      <w:r w:rsidR="0031311D" w:rsidRPr="0031311D">
        <w:rPr>
          <w:rFonts w:asciiTheme="majorBidi" w:hAnsiTheme="majorBidi" w:cstheme="majorBidi"/>
          <w:sz w:val="24"/>
          <w:szCs w:val="24"/>
        </w:rPr>
        <w:t xml:space="preserve"> 2001).</w:t>
      </w:r>
      <w:r w:rsidR="00951AED">
        <w:rPr>
          <w:rFonts w:asciiTheme="majorBidi" w:hAnsiTheme="majorBidi" w:cstheme="majorBidi"/>
          <w:sz w:val="24"/>
          <w:szCs w:val="24"/>
        </w:rPr>
        <w:t xml:space="preserve"> </w:t>
      </w:r>
      <w:r w:rsidR="00951AED" w:rsidRPr="00951AED">
        <w:rPr>
          <w:rFonts w:asciiTheme="majorBidi" w:hAnsiTheme="majorBidi" w:cstheme="majorBidi"/>
          <w:sz w:val="24"/>
          <w:szCs w:val="24"/>
        </w:rPr>
        <w:t>According to Limor (2000), the identity of</w:t>
      </w:r>
      <w:r w:rsidR="00FF0C79">
        <w:rPr>
          <w:rFonts w:asciiTheme="majorBidi" w:hAnsiTheme="majorBidi" w:cstheme="majorBidi"/>
          <w:sz w:val="24"/>
          <w:szCs w:val="24"/>
        </w:rPr>
        <w:t xml:space="preserve"> </w:t>
      </w:r>
      <w:commentRangeStart w:id="474"/>
      <w:commentRangeStart w:id="475"/>
      <w:r w:rsidR="001A400A">
        <w:rPr>
          <w:rFonts w:asciiTheme="majorBidi" w:hAnsiTheme="majorBidi" w:cstheme="majorBidi"/>
          <w:sz w:val="24"/>
          <w:szCs w:val="24"/>
        </w:rPr>
        <w:t>preschool</w:t>
      </w:r>
      <w:r w:rsidR="00951AED" w:rsidRPr="00951AED">
        <w:rPr>
          <w:rFonts w:asciiTheme="majorBidi" w:hAnsiTheme="majorBidi" w:cstheme="majorBidi"/>
          <w:sz w:val="24"/>
          <w:szCs w:val="24"/>
        </w:rPr>
        <w:t xml:space="preserve"> teacher</w:t>
      </w:r>
      <w:r w:rsidR="00FF0C79">
        <w:rPr>
          <w:rFonts w:asciiTheme="majorBidi" w:hAnsiTheme="majorBidi" w:cstheme="majorBidi"/>
          <w:sz w:val="24"/>
          <w:szCs w:val="24"/>
        </w:rPr>
        <w:t>s</w:t>
      </w:r>
      <w:r w:rsidR="00951AED" w:rsidRPr="00951AED">
        <w:rPr>
          <w:rFonts w:asciiTheme="majorBidi" w:hAnsiTheme="majorBidi" w:cstheme="majorBidi"/>
          <w:sz w:val="24"/>
          <w:szCs w:val="24"/>
        </w:rPr>
        <w:t xml:space="preserve"> </w:t>
      </w:r>
      <w:commentRangeEnd w:id="474"/>
      <w:r w:rsidR="001D5208">
        <w:rPr>
          <w:rStyle w:val="CommentReference"/>
        </w:rPr>
        <w:commentReference w:id="474"/>
      </w:r>
      <w:commentRangeEnd w:id="475"/>
      <w:r w:rsidR="00071D43">
        <w:rPr>
          <w:rStyle w:val="CommentReference"/>
          <w:rtl/>
        </w:rPr>
        <w:commentReference w:id="475"/>
      </w:r>
      <w:r w:rsidR="00951AED">
        <w:rPr>
          <w:rFonts w:asciiTheme="majorBidi" w:hAnsiTheme="majorBidi" w:cstheme="majorBidi"/>
          <w:sz w:val="24"/>
          <w:szCs w:val="24"/>
        </w:rPr>
        <w:t>in the 21</w:t>
      </w:r>
      <w:r w:rsidR="00951AED" w:rsidRPr="00951AED">
        <w:rPr>
          <w:rFonts w:asciiTheme="majorBidi" w:hAnsiTheme="majorBidi" w:cstheme="majorBidi"/>
          <w:sz w:val="24"/>
          <w:szCs w:val="24"/>
          <w:vertAlign w:val="superscript"/>
        </w:rPr>
        <w:t>st</w:t>
      </w:r>
      <w:r w:rsidR="00951AED">
        <w:rPr>
          <w:rFonts w:asciiTheme="majorBidi" w:hAnsiTheme="majorBidi" w:cstheme="majorBidi"/>
          <w:sz w:val="24"/>
          <w:szCs w:val="24"/>
        </w:rPr>
        <w:t xml:space="preserve"> century </w:t>
      </w:r>
      <w:r w:rsidR="00951AED" w:rsidRPr="00951AED">
        <w:rPr>
          <w:rFonts w:asciiTheme="majorBidi" w:hAnsiTheme="majorBidi" w:cstheme="majorBidi"/>
          <w:sz w:val="24"/>
          <w:szCs w:val="24"/>
        </w:rPr>
        <w:t xml:space="preserve">is </w:t>
      </w:r>
      <w:r w:rsidR="005C6F6A">
        <w:rPr>
          <w:rFonts w:asciiTheme="majorBidi" w:hAnsiTheme="majorBidi" w:cstheme="majorBidi"/>
          <w:sz w:val="24"/>
          <w:szCs w:val="24"/>
        </w:rPr>
        <w:t>moving</w:t>
      </w:r>
      <w:r w:rsidR="00951AED" w:rsidRPr="00951AED">
        <w:rPr>
          <w:rFonts w:asciiTheme="majorBidi" w:hAnsiTheme="majorBidi" w:cstheme="majorBidi"/>
          <w:sz w:val="24"/>
          <w:szCs w:val="24"/>
        </w:rPr>
        <w:t xml:space="preserve"> in the direction of educational leader</w:t>
      </w:r>
      <w:r w:rsidR="00574802">
        <w:rPr>
          <w:rFonts w:asciiTheme="majorBidi" w:hAnsiTheme="majorBidi" w:cstheme="majorBidi"/>
          <w:sz w:val="24"/>
          <w:szCs w:val="24"/>
        </w:rPr>
        <w:t>ship that includes mastering</w:t>
      </w:r>
      <w:r w:rsidR="00951AED" w:rsidRPr="00951AED">
        <w:rPr>
          <w:rFonts w:asciiTheme="majorBidi" w:hAnsiTheme="majorBidi" w:cstheme="majorBidi"/>
          <w:sz w:val="24"/>
          <w:szCs w:val="24"/>
        </w:rPr>
        <w:t xml:space="preserve"> </w:t>
      </w:r>
      <w:r w:rsidR="00951AED">
        <w:rPr>
          <w:rFonts w:asciiTheme="majorBidi" w:hAnsiTheme="majorBidi" w:cstheme="majorBidi"/>
          <w:sz w:val="24"/>
          <w:szCs w:val="24"/>
        </w:rPr>
        <w:t xml:space="preserve">management and pedagogic </w:t>
      </w:r>
      <w:r w:rsidR="00951AED" w:rsidRPr="00951AED">
        <w:rPr>
          <w:rFonts w:asciiTheme="majorBidi" w:hAnsiTheme="majorBidi" w:cstheme="majorBidi"/>
          <w:sz w:val="24"/>
          <w:szCs w:val="24"/>
        </w:rPr>
        <w:t>skill</w:t>
      </w:r>
      <w:r w:rsidR="00951AED">
        <w:rPr>
          <w:rFonts w:asciiTheme="majorBidi" w:hAnsiTheme="majorBidi" w:cstheme="majorBidi"/>
          <w:sz w:val="24"/>
          <w:szCs w:val="24"/>
        </w:rPr>
        <w:t>s</w:t>
      </w:r>
      <w:r w:rsidR="00951AED" w:rsidRPr="00951AED">
        <w:rPr>
          <w:rFonts w:asciiTheme="majorBidi" w:hAnsiTheme="majorBidi" w:cstheme="majorBidi"/>
          <w:sz w:val="24"/>
          <w:szCs w:val="24"/>
        </w:rPr>
        <w:t>.</w:t>
      </w:r>
      <w:r w:rsidR="00FF0C79">
        <w:rPr>
          <w:rFonts w:asciiTheme="majorBidi" w:hAnsiTheme="majorBidi" w:cstheme="majorBidi"/>
          <w:sz w:val="24"/>
          <w:szCs w:val="24"/>
        </w:rPr>
        <w:t xml:space="preserve"> </w:t>
      </w:r>
      <w:r w:rsidR="00FF0C79" w:rsidRPr="00FF0C79">
        <w:rPr>
          <w:rFonts w:asciiTheme="majorBidi" w:hAnsiTheme="majorBidi" w:cstheme="majorBidi"/>
          <w:sz w:val="24"/>
          <w:szCs w:val="24"/>
        </w:rPr>
        <w:t xml:space="preserve">On the one hand, </w:t>
      </w:r>
      <w:r w:rsidR="00FF0C79">
        <w:rPr>
          <w:rFonts w:asciiTheme="majorBidi" w:hAnsiTheme="majorBidi" w:cstheme="majorBidi"/>
          <w:sz w:val="24"/>
          <w:szCs w:val="24"/>
        </w:rPr>
        <w:t>the</w:t>
      </w:r>
      <w:r w:rsidR="00574802">
        <w:rPr>
          <w:rFonts w:asciiTheme="majorBidi" w:hAnsiTheme="majorBidi" w:cstheme="majorBidi"/>
          <w:sz w:val="24"/>
          <w:szCs w:val="24"/>
        </w:rPr>
        <w:t>se teachers</w:t>
      </w:r>
      <w:r w:rsidR="00FF0C79" w:rsidRPr="00FF0C79">
        <w:rPr>
          <w:rFonts w:asciiTheme="majorBidi" w:hAnsiTheme="majorBidi" w:cstheme="majorBidi"/>
          <w:sz w:val="24"/>
          <w:szCs w:val="24"/>
        </w:rPr>
        <w:t xml:space="preserve"> must </w:t>
      </w:r>
      <w:r w:rsidR="004A5879">
        <w:rPr>
          <w:rFonts w:asciiTheme="majorBidi" w:hAnsiTheme="majorBidi" w:cstheme="majorBidi"/>
          <w:sz w:val="24"/>
          <w:szCs w:val="24"/>
        </w:rPr>
        <w:t xml:space="preserve">help </w:t>
      </w:r>
      <w:r w:rsidR="001A400A">
        <w:rPr>
          <w:rFonts w:asciiTheme="majorBidi" w:hAnsiTheme="majorBidi" w:cstheme="majorBidi"/>
          <w:sz w:val="24"/>
          <w:szCs w:val="24"/>
        </w:rPr>
        <w:t>preschool</w:t>
      </w:r>
      <w:r w:rsidR="00FF0C79" w:rsidRPr="00FF0C79">
        <w:rPr>
          <w:rFonts w:asciiTheme="majorBidi" w:hAnsiTheme="majorBidi" w:cstheme="majorBidi"/>
          <w:sz w:val="24"/>
          <w:szCs w:val="24"/>
        </w:rPr>
        <w:t xml:space="preserve"> children </w:t>
      </w:r>
      <w:r w:rsidR="004A5879">
        <w:rPr>
          <w:rFonts w:asciiTheme="majorBidi" w:hAnsiTheme="majorBidi" w:cstheme="majorBidi"/>
          <w:sz w:val="24"/>
          <w:szCs w:val="24"/>
        </w:rPr>
        <w:t>progress</w:t>
      </w:r>
      <w:r w:rsidR="00FF0C79" w:rsidRPr="00FF0C79">
        <w:rPr>
          <w:rFonts w:asciiTheme="majorBidi" w:hAnsiTheme="majorBidi" w:cstheme="majorBidi"/>
          <w:sz w:val="24"/>
          <w:szCs w:val="24"/>
        </w:rPr>
        <w:t xml:space="preserve"> according to their development</w:t>
      </w:r>
      <w:r w:rsidR="00C25218">
        <w:rPr>
          <w:rFonts w:asciiTheme="majorBidi" w:hAnsiTheme="majorBidi" w:cstheme="majorBidi"/>
          <w:sz w:val="24"/>
          <w:szCs w:val="24"/>
        </w:rPr>
        <w:t>al stage</w:t>
      </w:r>
      <w:r w:rsidR="00FF0C79" w:rsidRPr="00FF0C79">
        <w:rPr>
          <w:rFonts w:asciiTheme="majorBidi" w:hAnsiTheme="majorBidi" w:cstheme="majorBidi"/>
          <w:sz w:val="24"/>
          <w:szCs w:val="24"/>
        </w:rPr>
        <w:t xml:space="preserve">, </w:t>
      </w:r>
      <w:r w:rsidR="005C6F6A">
        <w:rPr>
          <w:rFonts w:asciiTheme="majorBidi" w:hAnsiTheme="majorBidi" w:cstheme="majorBidi"/>
          <w:sz w:val="24"/>
          <w:szCs w:val="24"/>
        </w:rPr>
        <w:t xml:space="preserve">and </w:t>
      </w:r>
      <w:r w:rsidR="00FF0C79" w:rsidRPr="00FF0C79">
        <w:rPr>
          <w:rFonts w:asciiTheme="majorBidi" w:hAnsiTheme="majorBidi" w:cstheme="majorBidi"/>
          <w:sz w:val="24"/>
          <w:szCs w:val="24"/>
        </w:rPr>
        <w:t xml:space="preserve">understand </w:t>
      </w:r>
      <w:r w:rsidR="005C6F6A">
        <w:rPr>
          <w:rFonts w:asciiTheme="majorBidi" w:hAnsiTheme="majorBidi" w:cstheme="majorBidi"/>
          <w:sz w:val="24"/>
          <w:szCs w:val="24"/>
        </w:rPr>
        <w:t xml:space="preserve">and implement </w:t>
      </w:r>
      <w:r w:rsidR="00FF0C79" w:rsidRPr="00FF0C79">
        <w:rPr>
          <w:rFonts w:asciiTheme="majorBidi" w:hAnsiTheme="majorBidi" w:cstheme="majorBidi"/>
          <w:sz w:val="24"/>
          <w:szCs w:val="24"/>
        </w:rPr>
        <w:t xml:space="preserve">the </w:t>
      </w:r>
      <w:r>
        <w:rPr>
          <w:rFonts w:asciiTheme="majorBidi" w:hAnsiTheme="majorBidi" w:cstheme="majorBidi"/>
          <w:sz w:val="24"/>
          <w:szCs w:val="24"/>
        </w:rPr>
        <w:t>various</w:t>
      </w:r>
      <w:r w:rsidR="00FF0C79" w:rsidRPr="00FF0C79">
        <w:rPr>
          <w:rFonts w:asciiTheme="majorBidi" w:hAnsiTheme="majorBidi" w:cstheme="majorBidi"/>
          <w:sz w:val="24"/>
          <w:szCs w:val="24"/>
        </w:rPr>
        <w:t xml:space="preserve"> curricula</w:t>
      </w:r>
      <w:r w:rsidR="004A5879">
        <w:rPr>
          <w:rFonts w:asciiTheme="majorBidi" w:hAnsiTheme="majorBidi" w:cstheme="majorBidi"/>
          <w:sz w:val="24"/>
          <w:szCs w:val="24"/>
        </w:rPr>
        <w:t>. O</w:t>
      </w:r>
      <w:r w:rsidR="00FF0C79" w:rsidRPr="00FF0C79">
        <w:rPr>
          <w:rFonts w:asciiTheme="majorBidi" w:hAnsiTheme="majorBidi" w:cstheme="majorBidi"/>
          <w:sz w:val="24"/>
          <w:szCs w:val="24"/>
        </w:rPr>
        <w:t>n the other hand</w:t>
      </w:r>
      <w:r w:rsidR="004A5879">
        <w:rPr>
          <w:rFonts w:asciiTheme="majorBidi" w:hAnsiTheme="majorBidi" w:cstheme="majorBidi"/>
          <w:sz w:val="24"/>
          <w:szCs w:val="24"/>
        </w:rPr>
        <w:t xml:space="preserve">, they </w:t>
      </w:r>
      <w:r w:rsidR="00FF0C79" w:rsidRPr="00FF0C79">
        <w:rPr>
          <w:rFonts w:asciiTheme="majorBidi" w:hAnsiTheme="majorBidi" w:cstheme="majorBidi"/>
          <w:sz w:val="24"/>
          <w:szCs w:val="24"/>
        </w:rPr>
        <w:t xml:space="preserve">must lead </w:t>
      </w:r>
      <w:r w:rsidR="004A5879">
        <w:rPr>
          <w:rFonts w:asciiTheme="majorBidi" w:hAnsiTheme="majorBidi" w:cstheme="majorBidi"/>
          <w:sz w:val="24"/>
          <w:szCs w:val="24"/>
        </w:rPr>
        <w:t>their team,</w:t>
      </w:r>
      <w:r w:rsidR="00FF0C79" w:rsidRPr="00FF0C79">
        <w:rPr>
          <w:rFonts w:asciiTheme="majorBidi" w:hAnsiTheme="majorBidi" w:cstheme="majorBidi"/>
          <w:sz w:val="24"/>
          <w:szCs w:val="24"/>
        </w:rPr>
        <w:t xml:space="preserve"> and maintain relationships</w:t>
      </w:r>
      <w:r w:rsidR="004A5879">
        <w:rPr>
          <w:rFonts w:asciiTheme="majorBidi" w:hAnsiTheme="majorBidi" w:cstheme="majorBidi"/>
          <w:sz w:val="24"/>
          <w:szCs w:val="24"/>
        </w:rPr>
        <w:t xml:space="preserve"> with </w:t>
      </w:r>
      <w:r w:rsidR="00FF0C79" w:rsidRPr="00FF0C79">
        <w:rPr>
          <w:rFonts w:asciiTheme="majorBidi" w:hAnsiTheme="majorBidi" w:cstheme="majorBidi"/>
          <w:sz w:val="24"/>
          <w:szCs w:val="24"/>
        </w:rPr>
        <w:t>parents</w:t>
      </w:r>
      <w:r>
        <w:rPr>
          <w:rFonts w:asciiTheme="majorBidi" w:hAnsiTheme="majorBidi" w:cstheme="majorBidi"/>
          <w:sz w:val="24"/>
          <w:szCs w:val="24"/>
        </w:rPr>
        <w:t xml:space="preserve"> and </w:t>
      </w:r>
      <w:r w:rsidR="00C25218">
        <w:rPr>
          <w:rFonts w:asciiTheme="majorBidi" w:hAnsiTheme="majorBidi" w:cstheme="majorBidi"/>
          <w:sz w:val="24"/>
          <w:szCs w:val="24"/>
        </w:rPr>
        <w:t>others</w:t>
      </w:r>
      <w:r>
        <w:rPr>
          <w:rFonts w:asciiTheme="majorBidi" w:hAnsiTheme="majorBidi" w:cstheme="majorBidi"/>
          <w:sz w:val="24"/>
          <w:szCs w:val="24"/>
        </w:rPr>
        <w:t xml:space="preserve"> in the</w:t>
      </w:r>
      <w:r w:rsidR="00FF0C79" w:rsidRPr="00FF0C79">
        <w:rPr>
          <w:rFonts w:asciiTheme="majorBidi" w:hAnsiTheme="majorBidi" w:cstheme="majorBidi"/>
          <w:sz w:val="24"/>
          <w:szCs w:val="24"/>
        </w:rPr>
        <w:t xml:space="preserve"> </w:t>
      </w:r>
      <w:r>
        <w:rPr>
          <w:rFonts w:asciiTheme="majorBidi" w:hAnsiTheme="majorBidi" w:cstheme="majorBidi"/>
          <w:sz w:val="24"/>
          <w:szCs w:val="24"/>
        </w:rPr>
        <w:t xml:space="preserve">immediate and extended </w:t>
      </w:r>
      <w:r w:rsidR="00FF0C79" w:rsidRPr="00FF0C79">
        <w:rPr>
          <w:rFonts w:asciiTheme="majorBidi" w:hAnsiTheme="majorBidi" w:cstheme="majorBidi"/>
          <w:sz w:val="24"/>
          <w:szCs w:val="24"/>
        </w:rPr>
        <w:t>community</w:t>
      </w:r>
      <w:ins w:id="476" w:author="Liron Kranzler" w:date="2020-12-29T10:06:00Z">
        <w:r w:rsidR="00A3370B">
          <w:rPr>
            <w:rFonts w:asciiTheme="majorBidi" w:hAnsiTheme="majorBidi" w:cstheme="majorBidi"/>
            <w:sz w:val="24"/>
            <w:szCs w:val="24"/>
          </w:rPr>
          <w:t xml:space="preserve">. </w:t>
        </w:r>
        <w:commentRangeStart w:id="477"/>
        <w:r w:rsidR="00A3370B">
          <w:rPr>
            <w:rFonts w:asciiTheme="majorBidi" w:hAnsiTheme="majorBidi" w:cstheme="majorBidi"/>
            <w:sz w:val="24"/>
            <w:szCs w:val="24"/>
          </w:rPr>
          <w:t>Thus, preschool teachers are responsible for a broader system and for maintaining a professional relationship with many entities</w:t>
        </w:r>
      </w:ins>
      <w:del w:id="478" w:author="Liron Kranzler" w:date="2020-12-29T10:05:00Z">
        <w:r w:rsidR="00FF0C79" w:rsidRPr="00FF0C79" w:rsidDel="00A3370B">
          <w:rPr>
            <w:rFonts w:asciiTheme="majorBidi" w:hAnsiTheme="majorBidi" w:cstheme="majorBidi"/>
            <w:sz w:val="24"/>
            <w:szCs w:val="24"/>
          </w:rPr>
          <w:delText>.</w:delText>
        </w:r>
      </w:del>
      <w:ins w:id="479" w:author="Liron Kranzler" w:date="2020-12-29T10:07:00Z">
        <w:r w:rsidR="00A3370B">
          <w:rPr>
            <w:rFonts w:asciiTheme="majorBidi" w:hAnsiTheme="majorBidi" w:cstheme="majorBidi"/>
            <w:sz w:val="24"/>
            <w:szCs w:val="24"/>
          </w:rPr>
          <w:t xml:space="preserve"> (Mevorach 2017</w:t>
        </w:r>
        <w:commentRangeEnd w:id="477"/>
        <w:r w:rsidR="00A3370B">
          <w:rPr>
            <w:rStyle w:val="CommentReference"/>
          </w:rPr>
          <w:commentReference w:id="477"/>
        </w:r>
        <w:r w:rsidR="00A3370B">
          <w:rPr>
            <w:rFonts w:asciiTheme="majorBidi" w:hAnsiTheme="majorBidi" w:cstheme="majorBidi"/>
            <w:sz w:val="24"/>
            <w:szCs w:val="24"/>
          </w:rPr>
          <w:t>)</w:t>
        </w:r>
      </w:ins>
      <w:del w:id="480" w:author="Liron Kranzler" w:date="2020-12-29T10:04:00Z">
        <w:r w:rsidR="005C6F6A" w:rsidDel="00071D43">
          <w:rPr>
            <w:rFonts w:asciiTheme="majorBidi" w:hAnsiTheme="majorBidi" w:cstheme="majorBidi"/>
            <w:sz w:val="24"/>
            <w:szCs w:val="24"/>
          </w:rPr>
          <w:delText xml:space="preserve"> </w:delText>
        </w:r>
        <w:commentRangeStart w:id="481"/>
        <w:r w:rsidR="009F1FB9" w:rsidRPr="009F1FB9" w:rsidDel="00071D43">
          <w:rPr>
            <w:rFonts w:asciiTheme="majorBidi" w:hAnsiTheme="majorBidi" w:cstheme="majorBidi"/>
            <w:sz w:val="24"/>
            <w:szCs w:val="24"/>
          </w:rPr>
          <w:delText>Mevorach</w:delText>
        </w:r>
        <w:commentRangeEnd w:id="481"/>
        <w:r w:rsidR="00C25218" w:rsidDel="00071D43">
          <w:rPr>
            <w:rStyle w:val="CommentReference"/>
          </w:rPr>
          <w:commentReference w:id="481"/>
        </w:r>
        <w:r w:rsidR="009F1FB9" w:rsidRPr="009F1FB9" w:rsidDel="00071D43">
          <w:rPr>
            <w:rFonts w:asciiTheme="majorBidi" w:hAnsiTheme="majorBidi" w:cstheme="majorBidi"/>
            <w:sz w:val="24"/>
            <w:szCs w:val="24"/>
          </w:rPr>
          <w:delText xml:space="preserve"> (2017) explains that</w:delText>
        </w:r>
        <w:r w:rsidR="00574802" w:rsidDel="00071D43">
          <w:rPr>
            <w:rFonts w:asciiTheme="majorBidi" w:hAnsiTheme="majorBidi" w:cstheme="majorBidi"/>
            <w:sz w:val="24"/>
            <w:szCs w:val="24"/>
          </w:rPr>
          <w:delText xml:space="preserve"> the reason</w:delText>
        </w:r>
        <w:r w:rsidR="009F1FB9" w:rsidRPr="009F1FB9" w:rsidDel="00071D43">
          <w:rPr>
            <w:rFonts w:asciiTheme="majorBidi" w:hAnsiTheme="majorBidi" w:cstheme="majorBidi"/>
            <w:sz w:val="24"/>
            <w:szCs w:val="24"/>
          </w:rPr>
          <w:delText xml:space="preserve"> </w:delText>
        </w:r>
        <w:r w:rsidR="001A400A" w:rsidDel="00071D43">
          <w:rPr>
            <w:rFonts w:asciiTheme="majorBidi" w:hAnsiTheme="majorBidi" w:cstheme="majorBidi"/>
            <w:sz w:val="24"/>
            <w:szCs w:val="24"/>
          </w:rPr>
          <w:delText>preschool</w:delText>
        </w:r>
        <w:r w:rsidR="00574802" w:rsidDel="00071D43">
          <w:rPr>
            <w:rFonts w:asciiTheme="majorBidi" w:hAnsiTheme="majorBidi" w:cstheme="majorBidi"/>
            <w:sz w:val="24"/>
            <w:szCs w:val="24"/>
          </w:rPr>
          <w:delText xml:space="preserve"> teachers function as</w:delText>
        </w:r>
        <w:r w:rsidR="009F1FB9" w:rsidRPr="009F1FB9" w:rsidDel="00071D43">
          <w:rPr>
            <w:rFonts w:asciiTheme="majorBidi" w:hAnsiTheme="majorBidi" w:cstheme="majorBidi"/>
            <w:sz w:val="24"/>
            <w:szCs w:val="24"/>
          </w:rPr>
          <w:delText xml:space="preserve"> educational leader</w:delText>
        </w:r>
        <w:r w:rsidR="0068331F" w:rsidDel="00071D43">
          <w:rPr>
            <w:rFonts w:asciiTheme="majorBidi" w:hAnsiTheme="majorBidi" w:cstheme="majorBidi"/>
            <w:sz w:val="24"/>
            <w:szCs w:val="24"/>
          </w:rPr>
          <w:delText>s</w:delText>
        </w:r>
        <w:r w:rsidR="009F1FB9" w:rsidRPr="009F1FB9" w:rsidDel="00071D43">
          <w:rPr>
            <w:rFonts w:asciiTheme="majorBidi" w:hAnsiTheme="majorBidi" w:cstheme="majorBidi"/>
            <w:sz w:val="24"/>
            <w:szCs w:val="24"/>
          </w:rPr>
          <w:delText xml:space="preserve"> </w:delText>
        </w:r>
        <w:r w:rsidR="00574802" w:rsidDel="00071D43">
          <w:rPr>
            <w:rFonts w:asciiTheme="majorBidi" w:hAnsiTheme="majorBidi" w:cstheme="majorBidi"/>
            <w:sz w:val="24"/>
            <w:szCs w:val="24"/>
          </w:rPr>
          <w:delText>is due to</w:delText>
        </w:r>
        <w:r w:rsidR="009F1FB9" w:rsidDel="00071D43">
          <w:rPr>
            <w:rFonts w:asciiTheme="majorBidi" w:hAnsiTheme="majorBidi" w:cstheme="majorBidi"/>
            <w:sz w:val="24"/>
            <w:szCs w:val="24"/>
          </w:rPr>
          <w:delText xml:space="preserve"> </w:delText>
        </w:r>
        <w:r w:rsidR="009F1FB9" w:rsidRPr="009F1FB9" w:rsidDel="00071D43">
          <w:rPr>
            <w:rFonts w:asciiTheme="majorBidi" w:hAnsiTheme="majorBidi" w:cstheme="majorBidi"/>
            <w:sz w:val="24"/>
            <w:szCs w:val="24"/>
          </w:rPr>
          <w:delText xml:space="preserve">the system for which </w:delText>
        </w:r>
        <w:r w:rsidR="0068331F" w:rsidDel="00071D43">
          <w:rPr>
            <w:rFonts w:asciiTheme="majorBidi" w:hAnsiTheme="majorBidi" w:cstheme="majorBidi"/>
            <w:sz w:val="24"/>
            <w:szCs w:val="24"/>
          </w:rPr>
          <w:delText>they are</w:delText>
        </w:r>
        <w:r w:rsidR="009F1FB9" w:rsidRPr="009F1FB9" w:rsidDel="00071D43">
          <w:rPr>
            <w:rFonts w:asciiTheme="majorBidi" w:hAnsiTheme="majorBidi" w:cstheme="majorBidi"/>
            <w:sz w:val="24"/>
            <w:szCs w:val="24"/>
          </w:rPr>
          <w:delText xml:space="preserve"> responsible and </w:delText>
        </w:r>
        <w:r w:rsidR="00C90152" w:rsidDel="00071D43">
          <w:rPr>
            <w:rFonts w:asciiTheme="majorBidi" w:hAnsiTheme="majorBidi" w:cstheme="majorBidi"/>
            <w:sz w:val="24"/>
            <w:szCs w:val="24"/>
          </w:rPr>
          <w:delText xml:space="preserve">the </w:delText>
        </w:r>
        <w:r w:rsidR="009F1FB9" w:rsidRPr="009F1FB9" w:rsidDel="00071D43">
          <w:rPr>
            <w:rFonts w:asciiTheme="majorBidi" w:hAnsiTheme="majorBidi" w:cstheme="majorBidi"/>
            <w:sz w:val="24"/>
            <w:szCs w:val="24"/>
          </w:rPr>
          <w:delText xml:space="preserve">many </w:delText>
        </w:r>
        <w:r w:rsidR="009F1FB9" w:rsidDel="00071D43">
          <w:rPr>
            <w:rFonts w:asciiTheme="majorBidi" w:hAnsiTheme="majorBidi" w:cstheme="majorBidi"/>
            <w:sz w:val="24"/>
            <w:szCs w:val="24"/>
          </w:rPr>
          <w:delText>other entities</w:delText>
        </w:r>
        <w:r w:rsidR="009F1FB9" w:rsidRPr="009F1FB9" w:rsidDel="00071D43">
          <w:rPr>
            <w:rFonts w:asciiTheme="majorBidi" w:hAnsiTheme="majorBidi" w:cstheme="majorBidi"/>
            <w:sz w:val="24"/>
            <w:szCs w:val="24"/>
          </w:rPr>
          <w:delText xml:space="preserve"> with which </w:delText>
        </w:r>
        <w:r w:rsidR="0068331F" w:rsidDel="00071D43">
          <w:rPr>
            <w:rFonts w:asciiTheme="majorBidi" w:hAnsiTheme="majorBidi" w:cstheme="majorBidi"/>
            <w:sz w:val="24"/>
            <w:szCs w:val="24"/>
          </w:rPr>
          <w:delText>they</w:delText>
        </w:r>
        <w:r w:rsidR="009F1FB9" w:rsidRPr="009F1FB9" w:rsidDel="00071D43">
          <w:rPr>
            <w:rFonts w:asciiTheme="majorBidi" w:hAnsiTheme="majorBidi" w:cstheme="majorBidi"/>
            <w:sz w:val="24"/>
            <w:szCs w:val="24"/>
          </w:rPr>
          <w:delText xml:space="preserve"> maintain a professional relationship</w:delText>
        </w:r>
      </w:del>
      <w:r w:rsidR="009F1FB9" w:rsidRPr="009F1FB9">
        <w:rPr>
          <w:rFonts w:asciiTheme="majorBidi" w:hAnsiTheme="majorBidi" w:cstheme="majorBidi"/>
          <w:sz w:val="24"/>
          <w:szCs w:val="24"/>
        </w:rPr>
        <w:t>. In the words of Frisch (2012</w:t>
      </w:r>
      <w:r w:rsidR="00667DD2">
        <w:rPr>
          <w:rFonts w:asciiTheme="majorBidi" w:hAnsiTheme="majorBidi" w:cstheme="majorBidi"/>
          <w:sz w:val="24"/>
          <w:szCs w:val="24"/>
        </w:rPr>
        <w:t>:</w:t>
      </w:r>
      <w:r w:rsidR="009F1FB9" w:rsidRPr="009F1FB9">
        <w:rPr>
          <w:rFonts w:asciiTheme="majorBidi" w:hAnsiTheme="majorBidi" w:cstheme="majorBidi"/>
          <w:sz w:val="24"/>
          <w:szCs w:val="24"/>
        </w:rPr>
        <w:t>27)</w:t>
      </w:r>
      <w:ins w:id="482" w:author="Liron Kranzler" w:date="2020-12-29T10:04:00Z">
        <w:r w:rsidR="00071D43">
          <w:rPr>
            <w:rFonts w:asciiTheme="majorBidi" w:hAnsiTheme="majorBidi" w:cstheme="majorBidi"/>
            <w:sz w:val="24"/>
            <w:szCs w:val="24"/>
          </w:rPr>
          <w:t>,</w:t>
        </w:r>
      </w:ins>
      <w:r w:rsidR="009F1FB9" w:rsidRPr="009F1FB9">
        <w:rPr>
          <w:rFonts w:asciiTheme="majorBidi" w:hAnsiTheme="majorBidi" w:cstheme="majorBidi"/>
          <w:sz w:val="24"/>
          <w:szCs w:val="24"/>
        </w:rPr>
        <w:t xml:space="preserve"> </w:t>
      </w:r>
      <w:r w:rsidR="00667DD2">
        <w:rPr>
          <w:rFonts w:asciiTheme="majorBidi" w:hAnsiTheme="majorBidi" w:cstheme="majorBidi"/>
          <w:sz w:val="24"/>
          <w:szCs w:val="24"/>
        </w:rPr>
        <w:t>“</w:t>
      </w:r>
      <w:r w:rsidR="009F1FB9" w:rsidRPr="009F1FB9">
        <w:rPr>
          <w:rFonts w:asciiTheme="majorBidi" w:hAnsiTheme="majorBidi" w:cstheme="majorBidi"/>
          <w:sz w:val="24"/>
          <w:szCs w:val="24"/>
        </w:rPr>
        <w:t xml:space="preserve">As </w:t>
      </w:r>
      <w:r w:rsidR="00574802">
        <w:rPr>
          <w:rFonts w:asciiTheme="majorBidi" w:hAnsiTheme="majorBidi" w:cstheme="majorBidi"/>
          <w:sz w:val="24"/>
          <w:szCs w:val="24"/>
        </w:rPr>
        <w:t xml:space="preserve">the principal </w:t>
      </w:r>
      <w:r w:rsidR="009F1FB9" w:rsidRPr="009F1FB9">
        <w:rPr>
          <w:rFonts w:asciiTheme="majorBidi" w:hAnsiTheme="majorBidi" w:cstheme="majorBidi"/>
          <w:sz w:val="24"/>
          <w:szCs w:val="24"/>
        </w:rPr>
        <w:t xml:space="preserve">kindergarten </w:t>
      </w:r>
      <w:r w:rsidR="00574802">
        <w:rPr>
          <w:rFonts w:asciiTheme="majorBidi" w:hAnsiTheme="majorBidi" w:cstheme="majorBidi"/>
          <w:sz w:val="24"/>
          <w:szCs w:val="24"/>
        </w:rPr>
        <w:t>teacher</w:t>
      </w:r>
      <w:r w:rsidR="009F1FB9" w:rsidRPr="009F1FB9">
        <w:rPr>
          <w:rFonts w:asciiTheme="majorBidi" w:hAnsiTheme="majorBidi" w:cstheme="majorBidi"/>
          <w:sz w:val="24"/>
          <w:szCs w:val="24"/>
        </w:rPr>
        <w:t xml:space="preserve"> and</w:t>
      </w:r>
      <w:r w:rsidR="00574802">
        <w:rPr>
          <w:rFonts w:asciiTheme="majorBidi" w:hAnsiTheme="majorBidi" w:cstheme="majorBidi"/>
          <w:sz w:val="24"/>
          <w:szCs w:val="24"/>
        </w:rPr>
        <w:t xml:space="preserve"> </w:t>
      </w:r>
      <w:r w:rsidR="009F1FB9" w:rsidRPr="009F1FB9">
        <w:rPr>
          <w:rFonts w:asciiTheme="majorBidi" w:hAnsiTheme="majorBidi" w:cstheme="majorBidi"/>
          <w:sz w:val="24"/>
          <w:szCs w:val="24"/>
        </w:rPr>
        <w:t xml:space="preserve">educational leader, you must present </w:t>
      </w:r>
      <w:r w:rsidR="005B0F46">
        <w:rPr>
          <w:rFonts w:asciiTheme="majorBidi" w:hAnsiTheme="majorBidi" w:cstheme="majorBidi"/>
          <w:sz w:val="24"/>
          <w:szCs w:val="24"/>
        </w:rPr>
        <w:t xml:space="preserve">yourself and </w:t>
      </w:r>
      <w:r w:rsidR="00574802">
        <w:rPr>
          <w:rFonts w:asciiTheme="majorBidi" w:hAnsiTheme="majorBidi" w:cstheme="majorBidi"/>
          <w:sz w:val="24"/>
          <w:szCs w:val="24"/>
        </w:rPr>
        <w:t>convey</w:t>
      </w:r>
      <w:r w:rsidR="005B0F46">
        <w:rPr>
          <w:rFonts w:asciiTheme="majorBidi" w:hAnsiTheme="majorBidi" w:cstheme="majorBidi"/>
          <w:sz w:val="24"/>
          <w:szCs w:val="24"/>
        </w:rPr>
        <w:t xml:space="preserve"> </w:t>
      </w:r>
      <w:r w:rsidR="0037284A">
        <w:rPr>
          <w:rFonts w:asciiTheme="majorBidi" w:hAnsiTheme="majorBidi" w:cstheme="majorBidi"/>
          <w:sz w:val="24"/>
          <w:szCs w:val="24"/>
        </w:rPr>
        <w:t xml:space="preserve">an </w:t>
      </w:r>
      <w:r w:rsidR="005B0F46">
        <w:rPr>
          <w:rFonts w:asciiTheme="majorBidi" w:hAnsiTheme="majorBidi" w:cstheme="majorBidi"/>
          <w:sz w:val="24"/>
          <w:szCs w:val="24"/>
        </w:rPr>
        <w:t>impression to those in your environment</w:t>
      </w:r>
      <w:r w:rsidR="009F1FB9" w:rsidRPr="009F1FB9">
        <w:rPr>
          <w:rFonts w:asciiTheme="majorBidi" w:hAnsiTheme="majorBidi" w:cstheme="majorBidi"/>
          <w:sz w:val="24"/>
          <w:szCs w:val="24"/>
        </w:rPr>
        <w:t xml:space="preserve"> that will </w:t>
      </w:r>
      <w:r w:rsidR="003E4D79">
        <w:rPr>
          <w:rFonts w:asciiTheme="majorBidi" w:hAnsiTheme="majorBidi" w:cstheme="majorBidi"/>
          <w:sz w:val="24"/>
          <w:szCs w:val="24"/>
        </w:rPr>
        <w:t>enable you to succeed</w:t>
      </w:r>
      <w:r w:rsidR="009F1FB9" w:rsidRPr="009F1FB9">
        <w:rPr>
          <w:rFonts w:asciiTheme="majorBidi" w:hAnsiTheme="majorBidi" w:cstheme="majorBidi"/>
          <w:sz w:val="24"/>
          <w:szCs w:val="24"/>
        </w:rPr>
        <w:t xml:space="preserve"> and achieve your professional goals.</w:t>
      </w:r>
      <w:r w:rsidR="00667DD2">
        <w:rPr>
          <w:rFonts w:asciiTheme="majorBidi" w:hAnsiTheme="majorBidi" w:cstheme="majorBidi"/>
          <w:sz w:val="24"/>
          <w:szCs w:val="24"/>
        </w:rPr>
        <w:t>”</w:t>
      </w:r>
      <w:ins w:id="483" w:author="Liron Kranzler" w:date="2020-12-29T10:04:00Z">
        <w:r w:rsidR="00071D43">
          <w:rPr>
            <w:rFonts w:asciiTheme="majorBidi" w:hAnsiTheme="majorBidi" w:cstheme="majorBidi"/>
            <w:sz w:val="24"/>
            <w:szCs w:val="24"/>
          </w:rPr>
          <w:t xml:space="preserve"> </w:t>
        </w:r>
      </w:ins>
    </w:p>
    <w:p w14:paraId="4A88320A" w14:textId="57B368C4" w:rsidR="005D0E99" w:rsidRPr="008322D6" w:rsidRDefault="005D0E99" w:rsidP="005D0E99">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Empathy as </w:t>
      </w:r>
      <w:r w:rsidR="00F33B9D"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art of </w:t>
      </w:r>
      <w:r w:rsidR="00F33B9D" w:rsidRPr="008322D6">
        <w:rPr>
          <w:rFonts w:asciiTheme="majorBidi" w:hAnsiTheme="majorBidi" w:cstheme="majorBidi"/>
          <w:i/>
          <w:iCs/>
          <w:sz w:val="24"/>
          <w:szCs w:val="24"/>
        </w:rPr>
        <w:t>E</w:t>
      </w:r>
      <w:r w:rsidRPr="008322D6">
        <w:rPr>
          <w:rFonts w:asciiTheme="majorBidi" w:hAnsiTheme="majorBidi" w:cstheme="majorBidi"/>
          <w:i/>
          <w:iCs/>
          <w:sz w:val="24"/>
          <w:szCs w:val="24"/>
        </w:rPr>
        <w:t>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w:t>
      </w:r>
      <w:r w:rsidR="00F33B9D"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elf-identity </w:t>
      </w:r>
    </w:p>
    <w:p w14:paraId="03EB6609" w14:textId="61DB3730" w:rsidR="00A3370B" w:rsidRDefault="00A3370B" w:rsidP="005D0E99">
      <w:pPr>
        <w:spacing w:line="480" w:lineRule="auto"/>
        <w:ind w:firstLine="720"/>
        <w:rPr>
          <w:ins w:id="484" w:author="Liron Kranzler" w:date="2020-12-29T10:13:00Z"/>
          <w:rFonts w:asciiTheme="majorBidi" w:hAnsiTheme="majorBidi" w:cstheme="majorBidi"/>
          <w:sz w:val="24"/>
          <w:szCs w:val="24"/>
        </w:rPr>
      </w:pPr>
      <w:moveToRangeStart w:id="485" w:author="Liron Kranzler" w:date="2020-12-29T10:12:00Z" w:name="move60129139"/>
      <w:commentRangeStart w:id="486"/>
      <w:moveTo w:id="487" w:author="Liron Kranzler" w:date="2020-12-29T10:12:00Z">
        <w:del w:id="488" w:author="Liron Kranzler" w:date="2020-12-29T10:12:00Z">
          <w:r w:rsidRPr="009968E3" w:rsidDel="00A3370B">
            <w:rPr>
              <w:rFonts w:asciiTheme="majorBidi" w:hAnsiTheme="majorBidi" w:cstheme="majorBidi"/>
              <w:sz w:val="24"/>
              <w:szCs w:val="24"/>
            </w:rPr>
            <w:delText>Kaniel</w:delText>
          </w:r>
          <w:commentRangeEnd w:id="486"/>
          <w:r w:rsidDel="00A3370B">
            <w:rPr>
              <w:rStyle w:val="CommentReference"/>
            </w:rPr>
            <w:commentReference w:id="486"/>
          </w:r>
          <w:r w:rsidRPr="009968E3" w:rsidDel="00A3370B">
            <w:rPr>
              <w:rFonts w:asciiTheme="majorBidi" w:hAnsiTheme="majorBidi" w:cstheme="majorBidi"/>
              <w:sz w:val="24"/>
              <w:szCs w:val="24"/>
            </w:rPr>
            <w:delText xml:space="preserve"> (2013) explains</w:delText>
          </w:r>
          <w:r w:rsidDel="00A3370B">
            <w:rPr>
              <w:rFonts w:asciiTheme="majorBidi" w:hAnsiTheme="majorBidi" w:cstheme="majorBidi"/>
              <w:sz w:val="24"/>
              <w:szCs w:val="24"/>
            </w:rPr>
            <w:delText xml:space="preserve"> that e</w:delText>
          </w:r>
        </w:del>
        <w:del w:id="489" w:author="Liron Kranzler" w:date="2020-12-29T10:13:00Z">
          <w:r w:rsidDel="00A3370B">
            <w:rPr>
              <w:rFonts w:asciiTheme="majorBidi" w:hAnsiTheme="majorBidi" w:cstheme="majorBidi"/>
              <w:sz w:val="24"/>
              <w:szCs w:val="24"/>
            </w:rPr>
            <w:delText>mpathy means feeling and understanding</w:delText>
          </w:r>
          <w:r w:rsidRPr="009968E3" w:rsidDel="00A3370B">
            <w:rPr>
              <w:rFonts w:asciiTheme="majorBidi" w:hAnsiTheme="majorBidi" w:cstheme="majorBidi"/>
              <w:sz w:val="24"/>
              <w:szCs w:val="24"/>
            </w:rPr>
            <w:delText xml:space="preserve"> </w:delText>
          </w:r>
          <w:r w:rsidDel="00A3370B">
            <w:rPr>
              <w:rFonts w:asciiTheme="majorBidi" w:hAnsiTheme="majorBidi" w:cstheme="majorBidi"/>
              <w:sz w:val="24"/>
              <w:szCs w:val="24"/>
            </w:rPr>
            <w:delText>ano</w:delText>
          </w:r>
          <w:r w:rsidRPr="009968E3" w:rsidDel="00A3370B">
            <w:rPr>
              <w:rFonts w:asciiTheme="majorBidi" w:hAnsiTheme="majorBidi" w:cstheme="majorBidi"/>
              <w:sz w:val="24"/>
              <w:szCs w:val="24"/>
            </w:rPr>
            <w:delText>ther person</w:delText>
          </w:r>
          <w:r w:rsidDel="00A3370B">
            <w:rPr>
              <w:rFonts w:asciiTheme="majorBidi" w:hAnsiTheme="majorBidi" w:cstheme="majorBidi"/>
              <w:sz w:val="24"/>
              <w:szCs w:val="24"/>
            </w:rPr>
            <w:delText>’</w:delText>
          </w:r>
          <w:r w:rsidRPr="009968E3" w:rsidDel="00A3370B">
            <w:rPr>
              <w:rFonts w:asciiTheme="majorBidi" w:hAnsiTheme="majorBidi" w:cstheme="majorBidi"/>
              <w:sz w:val="24"/>
              <w:szCs w:val="24"/>
            </w:rPr>
            <w:delText xml:space="preserve">s </w:delText>
          </w:r>
          <w:r w:rsidDel="00A3370B">
            <w:rPr>
              <w:rFonts w:asciiTheme="majorBidi" w:hAnsiTheme="majorBidi" w:cstheme="majorBidi"/>
              <w:sz w:val="24"/>
              <w:szCs w:val="24"/>
            </w:rPr>
            <w:delText>reality</w:delText>
          </w:r>
          <w:r w:rsidRPr="009968E3" w:rsidDel="00A3370B">
            <w:rPr>
              <w:rFonts w:asciiTheme="majorBidi" w:hAnsiTheme="majorBidi" w:cstheme="majorBidi"/>
              <w:sz w:val="24"/>
              <w:szCs w:val="24"/>
            </w:rPr>
            <w:delText xml:space="preserve"> as if it were </w:delText>
          </w:r>
          <w:r w:rsidDel="00A3370B">
            <w:rPr>
              <w:rFonts w:asciiTheme="majorBidi" w:hAnsiTheme="majorBidi" w:cstheme="majorBidi"/>
              <w:sz w:val="24"/>
              <w:szCs w:val="24"/>
            </w:rPr>
            <w:delText>one’s</w:delText>
          </w:r>
          <w:r w:rsidRPr="009968E3" w:rsidDel="00A3370B">
            <w:rPr>
              <w:rFonts w:asciiTheme="majorBidi" w:hAnsiTheme="majorBidi" w:cstheme="majorBidi"/>
              <w:sz w:val="24"/>
              <w:szCs w:val="24"/>
            </w:rPr>
            <w:delText xml:space="preserve"> own, but without losing </w:delText>
          </w:r>
          <w:r w:rsidDel="00A3370B">
            <w:rPr>
              <w:rFonts w:asciiTheme="majorBidi" w:hAnsiTheme="majorBidi" w:cstheme="majorBidi"/>
              <w:sz w:val="24"/>
              <w:szCs w:val="24"/>
            </w:rPr>
            <w:delText>one</w:delText>
          </w:r>
          <w:r w:rsidRPr="009968E3" w:rsidDel="00A3370B">
            <w:rPr>
              <w:rFonts w:asciiTheme="majorBidi" w:hAnsiTheme="majorBidi" w:cstheme="majorBidi"/>
              <w:sz w:val="24"/>
              <w:szCs w:val="24"/>
            </w:rPr>
            <w:delText>self.</w:delText>
          </w:r>
        </w:del>
      </w:moveTo>
      <w:moveToRangeEnd w:id="485"/>
      <w:r w:rsidR="005D0E99" w:rsidRPr="005D0E99">
        <w:rPr>
          <w:rFonts w:asciiTheme="majorBidi" w:hAnsiTheme="majorBidi" w:cstheme="majorBidi"/>
          <w:sz w:val="24"/>
          <w:szCs w:val="24"/>
        </w:rPr>
        <w:t xml:space="preserve">Gee (2001) identifies four </w:t>
      </w:r>
      <w:r w:rsidR="005D0E99">
        <w:rPr>
          <w:rFonts w:asciiTheme="majorBidi" w:hAnsiTheme="majorBidi" w:cstheme="majorBidi"/>
          <w:sz w:val="24"/>
          <w:szCs w:val="24"/>
        </w:rPr>
        <w:t>domains of</w:t>
      </w:r>
      <w:r w:rsidR="005D0E99" w:rsidRPr="005D0E99">
        <w:rPr>
          <w:rFonts w:asciiTheme="majorBidi" w:hAnsiTheme="majorBidi" w:cstheme="majorBidi"/>
          <w:sz w:val="24"/>
          <w:szCs w:val="24"/>
        </w:rPr>
        <w:t xml:space="preserve"> identity: </w:t>
      </w:r>
      <w:commentRangeStart w:id="490"/>
      <w:commentRangeStart w:id="491"/>
      <w:r w:rsidR="005D0E99">
        <w:rPr>
          <w:rFonts w:asciiTheme="majorBidi" w:hAnsiTheme="majorBidi" w:cstheme="majorBidi"/>
          <w:sz w:val="24"/>
          <w:szCs w:val="24"/>
        </w:rPr>
        <w:t>nature</w:t>
      </w:r>
      <w:commentRangeEnd w:id="490"/>
      <w:r w:rsidR="005D0E99">
        <w:rPr>
          <w:rStyle w:val="CommentReference"/>
        </w:rPr>
        <w:commentReference w:id="490"/>
      </w:r>
      <w:commentRangeEnd w:id="491"/>
      <w:r>
        <w:rPr>
          <w:rStyle w:val="CommentReference"/>
          <w:rtl/>
        </w:rPr>
        <w:commentReference w:id="491"/>
      </w:r>
      <w:r w:rsidR="00574802">
        <w:rPr>
          <w:rFonts w:asciiTheme="majorBidi" w:hAnsiTheme="majorBidi" w:cstheme="majorBidi"/>
          <w:sz w:val="24"/>
          <w:szCs w:val="24"/>
        </w:rPr>
        <w:t xml:space="preserve"> identity</w:t>
      </w:r>
      <w:r w:rsidR="005D0E99" w:rsidRPr="005D0E99">
        <w:rPr>
          <w:rFonts w:asciiTheme="majorBidi" w:hAnsiTheme="majorBidi" w:cstheme="majorBidi"/>
          <w:sz w:val="24"/>
          <w:szCs w:val="24"/>
        </w:rPr>
        <w:t>, institutional</w:t>
      </w:r>
      <w:r w:rsidR="00574802">
        <w:rPr>
          <w:rFonts w:asciiTheme="majorBidi" w:hAnsiTheme="majorBidi" w:cstheme="majorBidi"/>
          <w:sz w:val="24"/>
          <w:szCs w:val="24"/>
        </w:rPr>
        <w:t xml:space="preserve"> identity</w:t>
      </w:r>
      <w:r w:rsidR="005D0E99" w:rsidRPr="005D0E99">
        <w:rPr>
          <w:rFonts w:asciiTheme="majorBidi" w:hAnsiTheme="majorBidi" w:cstheme="majorBidi"/>
          <w:sz w:val="24"/>
          <w:szCs w:val="24"/>
        </w:rPr>
        <w:t xml:space="preserve">, </w:t>
      </w:r>
      <w:r w:rsidR="005D0E99">
        <w:rPr>
          <w:rFonts w:asciiTheme="majorBidi" w:hAnsiTheme="majorBidi" w:cstheme="majorBidi"/>
          <w:sz w:val="24"/>
          <w:szCs w:val="24"/>
        </w:rPr>
        <w:t>discourse</w:t>
      </w:r>
      <w:r w:rsidR="00574802">
        <w:rPr>
          <w:rFonts w:asciiTheme="majorBidi" w:hAnsiTheme="majorBidi" w:cstheme="majorBidi"/>
          <w:sz w:val="24"/>
          <w:szCs w:val="24"/>
        </w:rPr>
        <w:t xml:space="preserve"> identity</w:t>
      </w:r>
      <w:r w:rsidR="005D0E99" w:rsidRPr="005D0E99">
        <w:rPr>
          <w:rFonts w:asciiTheme="majorBidi" w:hAnsiTheme="majorBidi" w:cstheme="majorBidi"/>
          <w:sz w:val="24"/>
          <w:szCs w:val="24"/>
        </w:rPr>
        <w:t xml:space="preserve"> </w:t>
      </w:r>
      <w:r w:rsidR="005D0E99">
        <w:rPr>
          <w:rFonts w:asciiTheme="majorBidi" w:hAnsiTheme="majorBidi" w:cstheme="majorBidi"/>
          <w:sz w:val="24"/>
          <w:szCs w:val="24"/>
        </w:rPr>
        <w:t>(</w:t>
      </w:r>
      <w:r w:rsidR="005D0E99" w:rsidRPr="005D0E99">
        <w:rPr>
          <w:rFonts w:asciiTheme="majorBidi" w:hAnsiTheme="majorBidi" w:cstheme="majorBidi"/>
          <w:sz w:val="24"/>
          <w:szCs w:val="24"/>
        </w:rPr>
        <w:t>dialogue</w:t>
      </w:r>
      <w:r w:rsidR="00DC4150">
        <w:rPr>
          <w:rFonts w:asciiTheme="majorBidi" w:hAnsiTheme="majorBidi" w:cstheme="majorBidi"/>
          <w:sz w:val="24"/>
          <w:szCs w:val="24"/>
        </w:rPr>
        <w:t xml:space="preserve"> with others</w:t>
      </w:r>
      <w:r w:rsidR="005D0E99">
        <w:rPr>
          <w:rFonts w:asciiTheme="majorBidi" w:hAnsiTheme="majorBidi" w:cstheme="majorBidi"/>
          <w:sz w:val="24"/>
          <w:szCs w:val="24"/>
        </w:rPr>
        <w:t xml:space="preserve">) </w:t>
      </w:r>
      <w:r w:rsidR="005D0E99" w:rsidRPr="005D0E99">
        <w:rPr>
          <w:rFonts w:asciiTheme="majorBidi" w:hAnsiTheme="majorBidi" w:cstheme="majorBidi"/>
          <w:sz w:val="24"/>
          <w:szCs w:val="24"/>
        </w:rPr>
        <w:t>and affinity</w:t>
      </w:r>
      <w:r w:rsidR="00574802">
        <w:rPr>
          <w:rFonts w:asciiTheme="majorBidi" w:hAnsiTheme="majorBidi" w:cstheme="majorBidi"/>
          <w:sz w:val="24"/>
          <w:szCs w:val="24"/>
        </w:rPr>
        <w:t xml:space="preserve"> identity</w:t>
      </w:r>
      <w:r w:rsidR="00DC4150">
        <w:rPr>
          <w:rFonts w:asciiTheme="majorBidi" w:hAnsiTheme="majorBidi" w:cstheme="majorBidi"/>
          <w:sz w:val="24"/>
          <w:szCs w:val="24"/>
        </w:rPr>
        <w:t xml:space="preserve"> (</w:t>
      </w:r>
      <w:r w:rsidR="002065E4">
        <w:rPr>
          <w:rFonts w:asciiTheme="majorBidi" w:hAnsiTheme="majorBidi" w:cstheme="majorBidi"/>
          <w:sz w:val="24"/>
          <w:szCs w:val="24"/>
        </w:rPr>
        <w:t>connecting between</w:t>
      </w:r>
      <w:r w:rsidR="00DC4150">
        <w:rPr>
          <w:rFonts w:asciiTheme="majorBidi" w:hAnsiTheme="majorBidi" w:cstheme="majorBidi"/>
          <w:sz w:val="24"/>
          <w:szCs w:val="24"/>
        </w:rPr>
        <w:t xml:space="preserve"> various aspects)</w:t>
      </w:r>
      <w:r w:rsidR="005D0E99" w:rsidRPr="005D0E99">
        <w:rPr>
          <w:rFonts w:asciiTheme="majorBidi" w:hAnsiTheme="majorBidi" w:cstheme="majorBidi"/>
          <w:sz w:val="24"/>
          <w:szCs w:val="24"/>
        </w:rPr>
        <w:t>.</w:t>
      </w:r>
      <w:r w:rsidR="00A53054">
        <w:rPr>
          <w:rFonts w:asciiTheme="majorBidi" w:hAnsiTheme="majorBidi" w:cstheme="majorBidi"/>
          <w:sz w:val="24"/>
          <w:szCs w:val="24"/>
        </w:rPr>
        <w:t xml:space="preserve"> </w:t>
      </w:r>
      <w:r w:rsidR="00A53054" w:rsidRPr="00A53054">
        <w:rPr>
          <w:rFonts w:asciiTheme="majorBidi" w:hAnsiTheme="majorBidi" w:cstheme="majorBidi"/>
          <w:sz w:val="24"/>
          <w:szCs w:val="24"/>
        </w:rPr>
        <w:t xml:space="preserve">Each of these </w:t>
      </w:r>
      <w:r w:rsidR="00A53054">
        <w:rPr>
          <w:rFonts w:asciiTheme="majorBidi" w:hAnsiTheme="majorBidi" w:cstheme="majorBidi"/>
          <w:sz w:val="24"/>
          <w:szCs w:val="24"/>
        </w:rPr>
        <w:t>domains</w:t>
      </w:r>
      <w:r w:rsidR="00A53054" w:rsidRPr="00A53054">
        <w:rPr>
          <w:rFonts w:asciiTheme="majorBidi" w:hAnsiTheme="majorBidi" w:cstheme="majorBidi"/>
          <w:sz w:val="24"/>
          <w:szCs w:val="24"/>
        </w:rPr>
        <w:t xml:space="preserve"> provides a</w:t>
      </w:r>
      <w:r w:rsidR="00A53054">
        <w:rPr>
          <w:rFonts w:asciiTheme="majorBidi" w:hAnsiTheme="majorBidi" w:cstheme="majorBidi"/>
          <w:sz w:val="24"/>
          <w:szCs w:val="24"/>
        </w:rPr>
        <w:t>n interpretive</w:t>
      </w:r>
      <w:r w:rsidR="00A53054" w:rsidRPr="00A53054">
        <w:rPr>
          <w:rFonts w:asciiTheme="majorBidi" w:hAnsiTheme="majorBidi" w:cstheme="majorBidi"/>
          <w:sz w:val="24"/>
          <w:szCs w:val="24"/>
        </w:rPr>
        <w:t xml:space="preserve"> system of </w:t>
      </w:r>
      <w:r w:rsidR="00A53054">
        <w:rPr>
          <w:rFonts w:asciiTheme="majorBidi" w:hAnsiTheme="majorBidi" w:cstheme="majorBidi"/>
          <w:sz w:val="24"/>
          <w:szCs w:val="24"/>
        </w:rPr>
        <w:t>individuals</w:t>
      </w:r>
      <w:r w:rsidR="00F5375D">
        <w:rPr>
          <w:rFonts w:asciiTheme="majorBidi" w:hAnsiTheme="majorBidi" w:cstheme="majorBidi"/>
          <w:sz w:val="24"/>
          <w:szCs w:val="24"/>
        </w:rPr>
        <w:t>’</w:t>
      </w:r>
      <w:r w:rsidR="00A53054" w:rsidRPr="00A53054">
        <w:rPr>
          <w:rFonts w:asciiTheme="majorBidi" w:hAnsiTheme="majorBidi" w:cstheme="majorBidi"/>
          <w:sz w:val="24"/>
          <w:szCs w:val="24"/>
        </w:rPr>
        <w:t xml:space="preserve"> identity and </w:t>
      </w:r>
      <w:r w:rsidR="00F33B9D">
        <w:rPr>
          <w:rFonts w:asciiTheme="majorBidi" w:hAnsiTheme="majorBidi" w:cstheme="majorBidi"/>
          <w:sz w:val="24"/>
          <w:szCs w:val="24"/>
        </w:rPr>
        <w:t>connects</w:t>
      </w:r>
      <w:r w:rsidR="00A53054" w:rsidRPr="00A53054">
        <w:rPr>
          <w:rFonts w:asciiTheme="majorBidi" w:hAnsiTheme="majorBidi" w:cstheme="majorBidi"/>
          <w:sz w:val="24"/>
          <w:szCs w:val="24"/>
        </w:rPr>
        <w:t xml:space="preserve"> </w:t>
      </w:r>
      <w:r w:rsidR="005C6F6A">
        <w:rPr>
          <w:rFonts w:asciiTheme="majorBidi" w:hAnsiTheme="majorBidi" w:cstheme="majorBidi"/>
          <w:sz w:val="24"/>
          <w:szCs w:val="24"/>
        </w:rPr>
        <w:t xml:space="preserve">people with </w:t>
      </w:r>
      <w:r w:rsidR="00A53054" w:rsidRPr="00A53054">
        <w:rPr>
          <w:rFonts w:asciiTheme="majorBidi" w:hAnsiTheme="majorBidi" w:cstheme="majorBidi"/>
          <w:sz w:val="24"/>
          <w:szCs w:val="24"/>
        </w:rPr>
        <w:t xml:space="preserve">identities </w:t>
      </w:r>
      <w:r w:rsidR="005C6F6A">
        <w:rPr>
          <w:rFonts w:asciiTheme="majorBidi" w:hAnsiTheme="majorBidi" w:cstheme="majorBidi"/>
          <w:sz w:val="24"/>
          <w:szCs w:val="24"/>
        </w:rPr>
        <w:t>sharing</w:t>
      </w:r>
      <w:r w:rsidR="00A53054" w:rsidRPr="00A53054">
        <w:rPr>
          <w:rFonts w:asciiTheme="majorBidi" w:hAnsiTheme="majorBidi" w:cstheme="majorBidi"/>
          <w:sz w:val="24"/>
          <w:szCs w:val="24"/>
        </w:rPr>
        <w:t xml:space="preserve"> common practices. </w:t>
      </w:r>
      <w:r w:rsidR="00CB70C5">
        <w:rPr>
          <w:rFonts w:asciiTheme="majorBidi" w:hAnsiTheme="majorBidi" w:cstheme="majorBidi"/>
          <w:sz w:val="24"/>
          <w:szCs w:val="24"/>
        </w:rPr>
        <w:t>Therefore</w:t>
      </w:r>
      <w:r w:rsidR="00A53054">
        <w:rPr>
          <w:rFonts w:asciiTheme="majorBidi" w:hAnsiTheme="majorBidi" w:cstheme="majorBidi"/>
          <w:sz w:val="24"/>
          <w:szCs w:val="24"/>
        </w:rPr>
        <w:t>,</w:t>
      </w:r>
      <w:r w:rsidR="00A53054" w:rsidRPr="00A53054">
        <w:rPr>
          <w:rFonts w:asciiTheme="majorBidi" w:hAnsiTheme="majorBidi" w:cstheme="majorBidi"/>
          <w:sz w:val="24"/>
          <w:szCs w:val="24"/>
        </w:rPr>
        <w:t xml:space="preserve"> people </w:t>
      </w:r>
      <w:r w:rsidR="00574802">
        <w:rPr>
          <w:rFonts w:asciiTheme="majorBidi" w:hAnsiTheme="majorBidi" w:cstheme="majorBidi"/>
          <w:sz w:val="24"/>
          <w:szCs w:val="24"/>
        </w:rPr>
        <w:t xml:space="preserve">working </w:t>
      </w:r>
      <w:r w:rsidR="00A53054">
        <w:rPr>
          <w:rFonts w:asciiTheme="majorBidi" w:hAnsiTheme="majorBidi" w:cstheme="majorBidi"/>
          <w:sz w:val="24"/>
          <w:szCs w:val="24"/>
        </w:rPr>
        <w:t xml:space="preserve">together </w:t>
      </w:r>
      <w:r w:rsidR="00A53054" w:rsidRPr="00A53054">
        <w:rPr>
          <w:rFonts w:asciiTheme="majorBidi" w:hAnsiTheme="majorBidi" w:cstheme="majorBidi"/>
          <w:sz w:val="24"/>
          <w:szCs w:val="24"/>
        </w:rPr>
        <w:t xml:space="preserve">in </w:t>
      </w:r>
      <w:r w:rsidR="00A53054">
        <w:rPr>
          <w:rFonts w:asciiTheme="majorBidi" w:hAnsiTheme="majorBidi" w:cstheme="majorBidi"/>
          <w:sz w:val="24"/>
          <w:szCs w:val="24"/>
        </w:rPr>
        <w:t>the same</w:t>
      </w:r>
      <w:r w:rsidR="00A53054" w:rsidRPr="00A53054">
        <w:rPr>
          <w:rFonts w:asciiTheme="majorBidi" w:hAnsiTheme="majorBidi" w:cstheme="majorBidi"/>
          <w:sz w:val="24"/>
          <w:szCs w:val="24"/>
        </w:rPr>
        <w:t xml:space="preserve"> organization are able to be </w:t>
      </w:r>
      <w:r w:rsidR="00A53054">
        <w:rPr>
          <w:rFonts w:asciiTheme="majorBidi" w:hAnsiTheme="majorBidi" w:cstheme="majorBidi"/>
          <w:sz w:val="24"/>
          <w:szCs w:val="24"/>
        </w:rPr>
        <w:t>empathic</w:t>
      </w:r>
      <w:r w:rsidR="00A53054" w:rsidRPr="00A53054">
        <w:rPr>
          <w:rFonts w:asciiTheme="majorBidi" w:hAnsiTheme="majorBidi" w:cstheme="majorBidi"/>
          <w:sz w:val="24"/>
          <w:szCs w:val="24"/>
        </w:rPr>
        <w:t xml:space="preserve"> and identify with their partners in the system.</w:t>
      </w:r>
      <w:r w:rsidR="00A53054">
        <w:rPr>
          <w:rFonts w:asciiTheme="majorBidi" w:hAnsiTheme="majorBidi" w:cstheme="majorBidi"/>
          <w:sz w:val="24"/>
          <w:szCs w:val="24"/>
        </w:rPr>
        <w:t xml:space="preserve"> </w:t>
      </w:r>
    </w:p>
    <w:p w14:paraId="26FAD2BB" w14:textId="45125451" w:rsidR="005D0E99" w:rsidRDefault="00A3370B" w:rsidP="005D0E99">
      <w:pPr>
        <w:spacing w:line="480" w:lineRule="auto"/>
        <w:ind w:firstLine="720"/>
        <w:rPr>
          <w:rFonts w:asciiTheme="majorBidi" w:hAnsiTheme="majorBidi" w:cstheme="majorBidi"/>
          <w:sz w:val="24"/>
          <w:szCs w:val="24"/>
        </w:rPr>
      </w:pPr>
      <w:ins w:id="492" w:author="Liron Kranzler" w:date="2020-12-29T10:13:00Z">
        <w:r>
          <w:rPr>
            <w:rFonts w:asciiTheme="majorBidi" w:hAnsiTheme="majorBidi" w:cstheme="majorBidi"/>
            <w:sz w:val="24"/>
            <w:szCs w:val="24"/>
          </w:rPr>
          <w:t>Empathy means feeling and understanding</w:t>
        </w:r>
        <w:r w:rsidRPr="009968E3">
          <w:rPr>
            <w:rFonts w:asciiTheme="majorBidi" w:hAnsiTheme="majorBidi" w:cstheme="majorBidi"/>
            <w:sz w:val="24"/>
            <w:szCs w:val="24"/>
          </w:rPr>
          <w:t xml:space="preserve"> </w:t>
        </w:r>
        <w:r>
          <w:rPr>
            <w:rFonts w:asciiTheme="majorBidi" w:hAnsiTheme="majorBidi" w:cstheme="majorBidi"/>
            <w:sz w:val="24"/>
            <w:szCs w:val="24"/>
          </w:rPr>
          <w:t>ano</w:t>
        </w:r>
        <w:r w:rsidRPr="009968E3">
          <w:rPr>
            <w:rFonts w:asciiTheme="majorBidi" w:hAnsiTheme="majorBidi" w:cstheme="majorBidi"/>
            <w:sz w:val="24"/>
            <w:szCs w:val="24"/>
          </w:rPr>
          <w:t>ther person</w:t>
        </w:r>
        <w:r>
          <w:rPr>
            <w:rFonts w:asciiTheme="majorBidi" w:hAnsiTheme="majorBidi" w:cstheme="majorBidi"/>
            <w:sz w:val="24"/>
            <w:szCs w:val="24"/>
          </w:rPr>
          <w:t>’</w:t>
        </w:r>
        <w:r w:rsidRPr="009968E3">
          <w:rPr>
            <w:rFonts w:asciiTheme="majorBidi" w:hAnsiTheme="majorBidi" w:cstheme="majorBidi"/>
            <w:sz w:val="24"/>
            <w:szCs w:val="24"/>
          </w:rPr>
          <w:t xml:space="preserve">s </w:t>
        </w:r>
        <w:r>
          <w:rPr>
            <w:rFonts w:asciiTheme="majorBidi" w:hAnsiTheme="majorBidi" w:cstheme="majorBidi"/>
            <w:sz w:val="24"/>
            <w:szCs w:val="24"/>
          </w:rPr>
          <w:t>reality</w:t>
        </w:r>
        <w:r w:rsidRPr="009968E3">
          <w:rPr>
            <w:rFonts w:asciiTheme="majorBidi" w:hAnsiTheme="majorBidi" w:cstheme="majorBidi"/>
            <w:sz w:val="24"/>
            <w:szCs w:val="24"/>
          </w:rPr>
          <w:t xml:space="preserve"> as if it were </w:t>
        </w:r>
        <w:r>
          <w:rPr>
            <w:rFonts w:asciiTheme="majorBidi" w:hAnsiTheme="majorBidi" w:cstheme="majorBidi"/>
            <w:sz w:val="24"/>
            <w:szCs w:val="24"/>
          </w:rPr>
          <w:t>one’s</w:t>
        </w:r>
        <w:r w:rsidRPr="009968E3">
          <w:rPr>
            <w:rFonts w:asciiTheme="majorBidi" w:hAnsiTheme="majorBidi" w:cstheme="majorBidi"/>
            <w:sz w:val="24"/>
            <w:szCs w:val="24"/>
          </w:rPr>
          <w:t xml:space="preserve"> own, but without losing </w:t>
        </w:r>
        <w:r>
          <w:rPr>
            <w:rFonts w:asciiTheme="majorBidi" w:hAnsiTheme="majorBidi" w:cstheme="majorBidi"/>
            <w:sz w:val="24"/>
            <w:szCs w:val="24"/>
          </w:rPr>
          <w:t>one</w:t>
        </w:r>
        <w:r w:rsidRPr="009968E3">
          <w:rPr>
            <w:rFonts w:asciiTheme="majorBidi" w:hAnsiTheme="majorBidi" w:cstheme="majorBidi"/>
            <w:sz w:val="24"/>
            <w:szCs w:val="24"/>
          </w:rPr>
          <w:t>self</w:t>
        </w:r>
        <w:r>
          <w:rPr>
            <w:rFonts w:asciiTheme="majorBidi" w:hAnsiTheme="majorBidi" w:cstheme="majorBidi"/>
            <w:sz w:val="24"/>
            <w:szCs w:val="24"/>
          </w:rPr>
          <w:t xml:space="preserve"> (</w:t>
        </w:r>
        <w:commentRangeStart w:id="493"/>
        <w:r w:rsidRPr="009968E3">
          <w:rPr>
            <w:rFonts w:asciiTheme="majorBidi" w:hAnsiTheme="majorBidi" w:cstheme="majorBidi"/>
            <w:sz w:val="24"/>
            <w:szCs w:val="24"/>
          </w:rPr>
          <w:t>Kaniel</w:t>
        </w:r>
        <w:commentRangeEnd w:id="493"/>
        <w:r>
          <w:rPr>
            <w:rStyle w:val="CommentReference"/>
          </w:rPr>
          <w:commentReference w:id="493"/>
        </w:r>
        <w:r>
          <w:rPr>
            <w:rFonts w:asciiTheme="majorBidi" w:hAnsiTheme="majorBidi" w:cstheme="majorBidi"/>
            <w:sz w:val="24"/>
            <w:szCs w:val="24"/>
          </w:rPr>
          <w:t xml:space="preserve"> </w:t>
        </w:r>
        <w:r w:rsidRPr="009968E3">
          <w:rPr>
            <w:rFonts w:asciiTheme="majorBidi" w:hAnsiTheme="majorBidi" w:cstheme="majorBidi"/>
            <w:sz w:val="24"/>
            <w:szCs w:val="24"/>
          </w:rPr>
          <w:t>2013).</w:t>
        </w:r>
        <w:r>
          <w:rPr>
            <w:rFonts w:asciiTheme="majorBidi" w:hAnsiTheme="majorBidi" w:cstheme="majorBidi"/>
            <w:sz w:val="24"/>
            <w:szCs w:val="24"/>
          </w:rPr>
          <w:t xml:space="preserve"> </w:t>
        </w:r>
      </w:ins>
      <w:del w:id="494" w:author="Liron Kranzler" w:date="2020-12-29T10:14:00Z">
        <w:r w:rsidR="00001B92" w:rsidDel="00A3370B">
          <w:rPr>
            <w:rFonts w:asciiTheme="majorBidi" w:hAnsiTheme="majorBidi" w:cstheme="majorBidi"/>
            <w:sz w:val="24"/>
            <w:szCs w:val="24"/>
          </w:rPr>
          <w:delText>I</w:delText>
        </w:r>
        <w:r w:rsidR="00A53054" w:rsidDel="00A3370B">
          <w:rPr>
            <w:rFonts w:asciiTheme="majorBidi" w:hAnsiTheme="majorBidi" w:cstheme="majorBidi"/>
            <w:sz w:val="24"/>
            <w:szCs w:val="24"/>
          </w:rPr>
          <w:delText>ndividual</w:delText>
        </w:r>
        <w:r w:rsidR="005C6F6A" w:rsidDel="00A3370B">
          <w:rPr>
            <w:rFonts w:asciiTheme="majorBidi" w:hAnsiTheme="majorBidi" w:cstheme="majorBidi"/>
            <w:sz w:val="24"/>
            <w:szCs w:val="24"/>
          </w:rPr>
          <w:delText>s</w:delText>
        </w:r>
        <w:r w:rsidR="00F5375D" w:rsidDel="00A3370B">
          <w:rPr>
            <w:rFonts w:asciiTheme="majorBidi" w:hAnsiTheme="majorBidi" w:cstheme="majorBidi"/>
            <w:sz w:val="24"/>
            <w:szCs w:val="24"/>
          </w:rPr>
          <w:delText>’</w:delText>
        </w:r>
        <w:r w:rsidR="00A53054" w:rsidRPr="00A53054" w:rsidDel="00A3370B">
          <w:rPr>
            <w:rFonts w:asciiTheme="majorBidi" w:hAnsiTheme="majorBidi" w:cstheme="majorBidi"/>
            <w:sz w:val="24"/>
            <w:szCs w:val="24"/>
          </w:rPr>
          <w:delText xml:space="preserve"> </w:delText>
        </w:r>
        <w:r w:rsidR="00A53054" w:rsidDel="00A3370B">
          <w:rPr>
            <w:rFonts w:asciiTheme="majorBidi" w:hAnsiTheme="majorBidi" w:cstheme="majorBidi"/>
            <w:sz w:val="24"/>
            <w:szCs w:val="24"/>
          </w:rPr>
          <w:delText>personal history and</w:delText>
        </w:r>
        <w:r w:rsidR="00A53054" w:rsidRPr="00A53054" w:rsidDel="00A3370B">
          <w:rPr>
            <w:rFonts w:asciiTheme="majorBidi" w:hAnsiTheme="majorBidi" w:cstheme="majorBidi"/>
            <w:sz w:val="24"/>
            <w:szCs w:val="24"/>
          </w:rPr>
          <w:delText xml:space="preserve"> background </w:delText>
        </w:r>
        <w:r w:rsidR="00F33B9D" w:rsidDel="00A3370B">
          <w:rPr>
            <w:rFonts w:asciiTheme="majorBidi" w:hAnsiTheme="majorBidi" w:cstheme="majorBidi"/>
            <w:sz w:val="24"/>
            <w:szCs w:val="24"/>
          </w:rPr>
          <w:delText>shape</w:delText>
        </w:r>
        <w:r w:rsidR="00EF75F0" w:rsidDel="00A3370B">
          <w:rPr>
            <w:rFonts w:asciiTheme="majorBidi" w:hAnsiTheme="majorBidi" w:cstheme="majorBidi"/>
            <w:sz w:val="24"/>
            <w:szCs w:val="24"/>
          </w:rPr>
          <w:delText xml:space="preserve"> the</w:delText>
        </w:r>
        <w:r w:rsidR="00A53054" w:rsidRPr="00A53054" w:rsidDel="00A3370B">
          <w:rPr>
            <w:rFonts w:asciiTheme="majorBidi" w:hAnsiTheme="majorBidi" w:cstheme="majorBidi"/>
            <w:sz w:val="24"/>
            <w:szCs w:val="24"/>
          </w:rPr>
          <w:delText xml:space="preserve"> relationship between </w:delText>
        </w:r>
        <w:r w:rsidR="00EF75F0" w:rsidDel="00A3370B">
          <w:rPr>
            <w:rFonts w:asciiTheme="majorBidi" w:hAnsiTheme="majorBidi" w:cstheme="majorBidi"/>
            <w:sz w:val="24"/>
            <w:szCs w:val="24"/>
          </w:rPr>
          <w:delText xml:space="preserve">their </w:delText>
        </w:r>
        <w:r w:rsidR="00A53054" w:rsidRPr="00A53054" w:rsidDel="00A3370B">
          <w:rPr>
            <w:rFonts w:asciiTheme="majorBidi" w:hAnsiTheme="majorBidi" w:cstheme="majorBidi"/>
            <w:sz w:val="24"/>
            <w:szCs w:val="24"/>
          </w:rPr>
          <w:delText xml:space="preserve">emotions and thoughts </w:delText>
        </w:r>
        <w:r w:rsidR="00EF75F0" w:rsidRPr="00A53054" w:rsidDel="00A3370B">
          <w:rPr>
            <w:rFonts w:asciiTheme="majorBidi" w:hAnsiTheme="majorBidi" w:cstheme="majorBidi"/>
            <w:sz w:val="24"/>
            <w:szCs w:val="24"/>
          </w:rPr>
          <w:delText xml:space="preserve">in </w:delText>
        </w:r>
        <w:r w:rsidR="00CB70C5" w:rsidDel="00A3370B">
          <w:rPr>
            <w:rFonts w:asciiTheme="majorBidi" w:hAnsiTheme="majorBidi" w:cstheme="majorBidi"/>
            <w:sz w:val="24"/>
            <w:szCs w:val="24"/>
          </w:rPr>
          <w:delText>various</w:delText>
        </w:r>
        <w:r w:rsidR="00EF75F0" w:rsidRPr="00A53054" w:rsidDel="00A3370B">
          <w:rPr>
            <w:rFonts w:asciiTheme="majorBidi" w:hAnsiTheme="majorBidi" w:cstheme="majorBidi"/>
            <w:sz w:val="24"/>
            <w:szCs w:val="24"/>
          </w:rPr>
          <w:delText xml:space="preserve"> areas </w:delText>
        </w:r>
        <w:r w:rsidR="00A53054" w:rsidRPr="00A53054" w:rsidDel="00A3370B">
          <w:rPr>
            <w:rFonts w:asciiTheme="majorBidi" w:hAnsiTheme="majorBidi" w:cstheme="majorBidi"/>
            <w:sz w:val="24"/>
            <w:szCs w:val="24"/>
          </w:rPr>
          <w:delText>(Kaniel 2013).</w:delText>
        </w:r>
        <w:r w:rsidR="00A84F50" w:rsidDel="00A3370B">
          <w:rPr>
            <w:rFonts w:asciiTheme="majorBidi" w:hAnsiTheme="majorBidi" w:cstheme="majorBidi"/>
            <w:sz w:val="24"/>
            <w:szCs w:val="24"/>
          </w:rPr>
          <w:delText xml:space="preserve"> </w:delText>
        </w:r>
        <w:r w:rsidR="00A84F50" w:rsidRPr="00A84F50" w:rsidDel="00A3370B">
          <w:rPr>
            <w:rFonts w:asciiTheme="majorBidi" w:hAnsiTheme="majorBidi" w:cstheme="majorBidi"/>
            <w:sz w:val="24"/>
            <w:szCs w:val="24"/>
          </w:rPr>
          <w:delText>Empathy</w:delText>
        </w:r>
      </w:del>
      <w:ins w:id="495" w:author="Liron Kranzler" w:date="2020-12-29T10:14:00Z">
        <w:r>
          <w:rPr>
            <w:rFonts w:asciiTheme="majorBidi" w:hAnsiTheme="majorBidi" w:cstheme="majorBidi"/>
            <w:sz w:val="24"/>
            <w:szCs w:val="24"/>
          </w:rPr>
          <w:t>It</w:t>
        </w:r>
      </w:ins>
      <w:r w:rsidR="00A84F50" w:rsidRPr="00A84F50">
        <w:rPr>
          <w:rFonts w:asciiTheme="majorBidi" w:hAnsiTheme="majorBidi" w:cstheme="majorBidi"/>
          <w:sz w:val="24"/>
          <w:szCs w:val="24"/>
        </w:rPr>
        <w:t xml:space="preserve"> includes an inner</w:t>
      </w:r>
      <w:r w:rsidR="005C6F6A">
        <w:rPr>
          <w:rFonts w:asciiTheme="majorBidi" w:hAnsiTheme="majorBidi" w:cstheme="majorBidi"/>
          <w:sz w:val="24"/>
          <w:szCs w:val="24"/>
        </w:rPr>
        <w:t>,</w:t>
      </w:r>
      <w:r w:rsidR="00A84F50" w:rsidRPr="00A84F50">
        <w:rPr>
          <w:rFonts w:asciiTheme="majorBidi" w:hAnsiTheme="majorBidi" w:cstheme="majorBidi"/>
          <w:sz w:val="24"/>
          <w:szCs w:val="24"/>
        </w:rPr>
        <w:t xml:space="preserve"> </w:t>
      </w:r>
      <w:r w:rsidR="005C6F6A">
        <w:rPr>
          <w:rFonts w:asciiTheme="majorBidi" w:hAnsiTheme="majorBidi" w:cstheme="majorBidi"/>
          <w:sz w:val="24"/>
          <w:szCs w:val="24"/>
        </w:rPr>
        <w:t xml:space="preserve">resonant </w:t>
      </w:r>
      <w:r w:rsidR="00A84F50" w:rsidRPr="00A84F50">
        <w:rPr>
          <w:rFonts w:asciiTheme="majorBidi" w:hAnsiTheme="majorBidi" w:cstheme="majorBidi"/>
          <w:sz w:val="24"/>
          <w:szCs w:val="24"/>
        </w:rPr>
        <w:t>experience that is partly intuitive and partly cognitive</w:t>
      </w:r>
      <w:r w:rsidR="00A84F50">
        <w:rPr>
          <w:rFonts w:asciiTheme="majorBidi" w:hAnsiTheme="majorBidi" w:cstheme="majorBidi"/>
          <w:sz w:val="24"/>
          <w:szCs w:val="24"/>
        </w:rPr>
        <w:t xml:space="preserve">, conscious, </w:t>
      </w:r>
      <w:r w:rsidR="00A84F50" w:rsidRPr="00A84F50">
        <w:rPr>
          <w:rFonts w:asciiTheme="majorBidi" w:hAnsiTheme="majorBidi" w:cstheme="majorBidi"/>
          <w:sz w:val="24"/>
          <w:szCs w:val="24"/>
        </w:rPr>
        <w:t xml:space="preserve">and </w:t>
      </w:r>
      <w:r w:rsidR="00A84F50">
        <w:rPr>
          <w:rFonts w:asciiTheme="majorBidi" w:hAnsiTheme="majorBidi" w:cstheme="majorBidi"/>
          <w:sz w:val="24"/>
          <w:szCs w:val="24"/>
        </w:rPr>
        <w:t>interpretive</w:t>
      </w:r>
      <w:r w:rsidR="00A84F50" w:rsidRPr="00A84F50">
        <w:rPr>
          <w:rFonts w:asciiTheme="majorBidi" w:hAnsiTheme="majorBidi" w:cstheme="majorBidi"/>
          <w:sz w:val="24"/>
          <w:szCs w:val="24"/>
        </w:rPr>
        <w:t>.</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That is, sometimes </w:t>
      </w:r>
      <w:r w:rsidR="009968E3">
        <w:rPr>
          <w:rFonts w:asciiTheme="majorBidi" w:hAnsiTheme="majorBidi" w:cstheme="majorBidi"/>
          <w:sz w:val="24"/>
          <w:szCs w:val="24"/>
        </w:rPr>
        <w:t>people</w:t>
      </w:r>
      <w:r w:rsidR="009968E3" w:rsidRPr="009968E3">
        <w:rPr>
          <w:rFonts w:asciiTheme="majorBidi" w:hAnsiTheme="majorBidi" w:cstheme="majorBidi"/>
          <w:sz w:val="24"/>
          <w:szCs w:val="24"/>
        </w:rPr>
        <w:t xml:space="preserve"> feel empathy without </w:t>
      </w:r>
      <w:r w:rsidR="009968E3">
        <w:rPr>
          <w:rFonts w:asciiTheme="majorBidi" w:hAnsiTheme="majorBidi" w:cstheme="majorBidi"/>
          <w:sz w:val="24"/>
          <w:szCs w:val="24"/>
        </w:rPr>
        <w:t>intending</w:t>
      </w:r>
      <w:r w:rsidR="009968E3" w:rsidRPr="009968E3">
        <w:rPr>
          <w:rFonts w:asciiTheme="majorBidi" w:hAnsiTheme="majorBidi" w:cstheme="majorBidi"/>
          <w:sz w:val="24"/>
          <w:szCs w:val="24"/>
        </w:rPr>
        <w:t xml:space="preserve"> to</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and </w:t>
      </w:r>
      <w:r w:rsidR="00020AB6">
        <w:rPr>
          <w:rFonts w:asciiTheme="majorBidi" w:hAnsiTheme="majorBidi" w:cstheme="majorBidi"/>
          <w:sz w:val="24"/>
          <w:szCs w:val="24"/>
        </w:rPr>
        <w:t>other times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they</w:t>
      </w:r>
      <w:r w:rsidR="009968E3" w:rsidRPr="009968E3">
        <w:rPr>
          <w:rFonts w:asciiTheme="majorBidi" w:hAnsiTheme="majorBidi" w:cstheme="majorBidi"/>
          <w:sz w:val="24"/>
          <w:szCs w:val="24"/>
        </w:rPr>
        <w:t xml:space="preserve"> open </w:t>
      </w:r>
      <w:r w:rsidR="009968E3">
        <w:rPr>
          <w:rFonts w:asciiTheme="majorBidi" w:hAnsiTheme="majorBidi" w:cstheme="majorBidi"/>
          <w:sz w:val="24"/>
          <w:szCs w:val="24"/>
        </w:rPr>
        <w:t>their</w:t>
      </w:r>
      <w:r w:rsidR="009968E3" w:rsidRPr="009968E3">
        <w:rPr>
          <w:rFonts w:asciiTheme="majorBidi" w:hAnsiTheme="majorBidi" w:cstheme="majorBidi"/>
          <w:sz w:val="24"/>
          <w:szCs w:val="24"/>
        </w:rPr>
        <w:t xml:space="preserve"> feelings to other</w:t>
      </w:r>
      <w:r w:rsidR="009968E3">
        <w:rPr>
          <w:rFonts w:asciiTheme="majorBidi" w:hAnsiTheme="majorBidi" w:cstheme="majorBidi"/>
          <w:sz w:val="24"/>
          <w:szCs w:val="24"/>
        </w:rPr>
        <w:t>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intentionally</w:t>
      </w:r>
      <w:r w:rsidR="009968E3" w:rsidRPr="009968E3">
        <w:rPr>
          <w:rFonts w:asciiTheme="majorBidi" w:hAnsiTheme="majorBidi" w:cstheme="majorBidi"/>
          <w:sz w:val="24"/>
          <w:szCs w:val="24"/>
        </w:rPr>
        <w:t xml:space="preserve"> </w:t>
      </w:r>
      <w:r w:rsidR="009968E3" w:rsidRPr="009968E3">
        <w:rPr>
          <w:rFonts w:asciiTheme="majorBidi" w:hAnsiTheme="majorBidi" w:cstheme="majorBidi"/>
          <w:sz w:val="24"/>
          <w:szCs w:val="24"/>
        </w:rPr>
        <w:lastRenderedPageBreak/>
        <w:t xml:space="preserve">(Rosenheim </w:t>
      </w:r>
      <w:commentRangeStart w:id="496"/>
      <w:r w:rsidR="009968E3" w:rsidRPr="009968E3">
        <w:rPr>
          <w:rFonts w:asciiTheme="majorBidi" w:hAnsiTheme="majorBidi" w:cstheme="majorBidi"/>
          <w:sz w:val="24"/>
          <w:szCs w:val="24"/>
        </w:rPr>
        <w:t>200</w:t>
      </w:r>
      <w:r w:rsidR="00622882">
        <w:rPr>
          <w:rFonts w:asciiTheme="majorBidi" w:hAnsiTheme="majorBidi" w:cstheme="majorBidi"/>
          <w:sz w:val="24"/>
          <w:szCs w:val="24"/>
        </w:rPr>
        <w:t>3</w:t>
      </w:r>
      <w:commentRangeEnd w:id="496"/>
      <w:r w:rsidR="00622882">
        <w:rPr>
          <w:rStyle w:val="CommentReference"/>
        </w:rPr>
        <w:commentReference w:id="496"/>
      </w:r>
      <w:r w:rsidR="009968E3" w:rsidRPr="009968E3">
        <w:rPr>
          <w:rFonts w:asciiTheme="majorBidi" w:hAnsiTheme="majorBidi" w:cstheme="majorBidi"/>
          <w:sz w:val="24"/>
          <w:szCs w:val="24"/>
        </w:rPr>
        <w:t xml:space="preserve">). </w:t>
      </w:r>
      <w:ins w:id="497" w:author="Liron Kranzler" w:date="2020-12-29T10:14:00Z">
        <w:r>
          <w:rPr>
            <w:rFonts w:asciiTheme="majorBidi" w:hAnsiTheme="majorBidi" w:cstheme="majorBidi"/>
            <w:sz w:val="24"/>
            <w:szCs w:val="24"/>
          </w:rPr>
          <w:t>Individuals’</w:t>
        </w:r>
        <w:r w:rsidRPr="00A53054">
          <w:rPr>
            <w:rFonts w:asciiTheme="majorBidi" w:hAnsiTheme="majorBidi" w:cstheme="majorBidi"/>
            <w:sz w:val="24"/>
            <w:szCs w:val="24"/>
          </w:rPr>
          <w:t xml:space="preserve"> </w:t>
        </w:r>
        <w:r>
          <w:rPr>
            <w:rFonts w:asciiTheme="majorBidi" w:hAnsiTheme="majorBidi" w:cstheme="majorBidi"/>
            <w:sz w:val="24"/>
            <w:szCs w:val="24"/>
          </w:rPr>
          <w:t>personal history and</w:t>
        </w:r>
        <w:r w:rsidRPr="00A53054">
          <w:rPr>
            <w:rFonts w:asciiTheme="majorBidi" w:hAnsiTheme="majorBidi" w:cstheme="majorBidi"/>
            <w:sz w:val="24"/>
            <w:szCs w:val="24"/>
          </w:rPr>
          <w:t xml:space="preserve"> background </w:t>
        </w:r>
        <w:r>
          <w:rPr>
            <w:rFonts w:asciiTheme="majorBidi" w:hAnsiTheme="majorBidi" w:cstheme="majorBidi"/>
            <w:sz w:val="24"/>
            <w:szCs w:val="24"/>
          </w:rPr>
          <w:t>shape the</w:t>
        </w:r>
        <w:r w:rsidRPr="00A53054">
          <w:rPr>
            <w:rFonts w:asciiTheme="majorBidi" w:hAnsiTheme="majorBidi" w:cstheme="majorBidi"/>
            <w:sz w:val="24"/>
            <w:szCs w:val="24"/>
          </w:rPr>
          <w:t xml:space="preserve"> relationship between </w:t>
        </w:r>
        <w:r>
          <w:rPr>
            <w:rFonts w:asciiTheme="majorBidi" w:hAnsiTheme="majorBidi" w:cstheme="majorBidi"/>
            <w:sz w:val="24"/>
            <w:szCs w:val="24"/>
          </w:rPr>
          <w:t xml:space="preserve">their </w:t>
        </w:r>
        <w:r w:rsidRPr="00A53054">
          <w:rPr>
            <w:rFonts w:asciiTheme="majorBidi" w:hAnsiTheme="majorBidi" w:cstheme="majorBidi"/>
            <w:sz w:val="24"/>
            <w:szCs w:val="24"/>
          </w:rPr>
          <w:t xml:space="preserve">emotions and thoughts in </w:t>
        </w:r>
        <w:r>
          <w:rPr>
            <w:rFonts w:asciiTheme="majorBidi" w:hAnsiTheme="majorBidi" w:cstheme="majorBidi"/>
            <w:sz w:val="24"/>
            <w:szCs w:val="24"/>
          </w:rPr>
          <w:t>various</w:t>
        </w:r>
        <w:r w:rsidRPr="00A53054">
          <w:rPr>
            <w:rFonts w:asciiTheme="majorBidi" w:hAnsiTheme="majorBidi" w:cstheme="majorBidi"/>
            <w:sz w:val="24"/>
            <w:szCs w:val="24"/>
          </w:rPr>
          <w:t xml:space="preserve"> areas</w:t>
        </w:r>
        <w:r>
          <w:rPr>
            <w:rFonts w:asciiTheme="majorBidi" w:hAnsiTheme="majorBidi" w:cstheme="majorBidi"/>
            <w:sz w:val="24"/>
            <w:szCs w:val="24"/>
          </w:rPr>
          <w:t>, including empathy</w:t>
        </w:r>
        <w:r w:rsidRPr="00A53054">
          <w:rPr>
            <w:rFonts w:asciiTheme="majorBidi" w:hAnsiTheme="majorBidi" w:cstheme="majorBidi"/>
            <w:sz w:val="24"/>
            <w:szCs w:val="24"/>
          </w:rPr>
          <w:t xml:space="preserve"> (Kaniel 2013).</w:t>
        </w:r>
        <w:r>
          <w:rPr>
            <w:rFonts w:asciiTheme="majorBidi" w:hAnsiTheme="majorBidi" w:cstheme="majorBidi"/>
            <w:sz w:val="24"/>
            <w:szCs w:val="24"/>
          </w:rPr>
          <w:t xml:space="preserve"> </w:t>
        </w:r>
      </w:ins>
      <w:moveFromRangeStart w:id="498" w:author="Liron Kranzler" w:date="2020-12-29T10:12:00Z" w:name="move60129139"/>
      <w:commentRangeStart w:id="499"/>
      <w:moveFrom w:id="500" w:author="Liron Kranzler" w:date="2020-12-29T10:12:00Z">
        <w:r w:rsidR="009968E3" w:rsidRPr="009968E3" w:rsidDel="00A3370B">
          <w:rPr>
            <w:rFonts w:asciiTheme="majorBidi" w:hAnsiTheme="majorBidi" w:cstheme="majorBidi"/>
            <w:sz w:val="24"/>
            <w:szCs w:val="24"/>
          </w:rPr>
          <w:t>Kaniel</w:t>
        </w:r>
        <w:commentRangeEnd w:id="499"/>
        <w:r w:rsidR="00001B92" w:rsidDel="00A3370B">
          <w:rPr>
            <w:rStyle w:val="CommentReference"/>
          </w:rPr>
          <w:commentReference w:id="499"/>
        </w:r>
        <w:r w:rsidR="009968E3" w:rsidRPr="009968E3" w:rsidDel="00A3370B">
          <w:rPr>
            <w:rFonts w:asciiTheme="majorBidi" w:hAnsiTheme="majorBidi" w:cstheme="majorBidi"/>
            <w:sz w:val="24"/>
            <w:szCs w:val="24"/>
          </w:rPr>
          <w:t xml:space="preserve"> (2013) explains</w:t>
        </w:r>
        <w:r w:rsidR="009968E3" w:rsidDel="00A3370B">
          <w:rPr>
            <w:rFonts w:asciiTheme="majorBidi" w:hAnsiTheme="majorBidi" w:cstheme="majorBidi"/>
            <w:sz w:val="24"/>
            <w:szCs w:val="24"/>
          </w:rPr>
          <w:t xml:space="preserve"> that empathy means feeling and understanding</w:t>
        </w:r>
        <w:r w:rsidR="009968E3" w:rsidRPr="009968E3" w:rsidDel="00A3370B">
          <w:rPr>
            <w:rFonts w:asciiTheme="majorBidi" w:hAnsiTheme="majorBidi" w:cstheme="majorBidi"/>
            <w:sz w:val="24"/>
            <w:szCs w:val="24"/>
          </w:rPr>
          <w:t xml:space="preserve"> </w:t>
        </w:r>
        <w:r w:rsidR="009968E3" w:rsidDel="00A3370B">
          <w:rPr>
            <w:rFonts w:asciiTheme="majorBidi" w:hAnsiTheme="majorBidi" w:cstheme="majorBidi"/>
            <w:sz w:val="24"/>
            <w:szCs w:val="24"/>
          </w:rPr>
          <w:t>ano</w:t>
        </w:r>
        <w:r w:rsidR="009968E3" w:rsidRPr="009968E3" w:rsidDel="00A3370B">
          <w:rPr>
            <w:rFonts w:asciiTheme="majorBidi" w:hAnsiTheme="majorBidi" w:cstheme="majorBidi"/>
            <w:sz w:val="24"/>
            <w:szCs w:val="24"/>
          </w:rPr>
          <w:t>ther person</w:t>
        </w:r>
        <w:r w:rsidR="00F5375D" w:rsidDel="00A3370B">
          <w:rPr>
            <w:rFonts w:asciiTheme="majorBidi" w:hAnsiTheme="majorBidi" w:cstheme="majorBidi"/>
            <w:sz w:val="24"/>
            <w:szCs w:val="24"/>
          </w:rPr>
          <w:t>’</w:t>
        </w:r>
        <w:r w:rsidR="009968E3" w:rsidRPr="009968E3" w:rsidDel="00A3370B">
          <w:rPr>
            <w:rFonts w:asciiTheme="majorBidi" w:hAnsiTheme="majorBidi" w:cstheme="majorBidi"/>
            <w:sz w:val="24"/>
            <w:szCs w:val="24"/>
          </w:rPr>
          <w:t xml:space="preserve">s </w:t>
        </w:r>
        <w:r w:rsidR="009968E3" w:rsidDel="00A3370B">
          <w:rPr>
            <w:rFonts w:asciiTheme="majorBidi" w:hAnsiTheme="majorBidi" w:cstheme="majorBidi"/>
            <w:sz w:val="24"/>
            <w:szCs w:val="24"/>
          </w:rPr>
          <w:t>reality</w:t>
        </w:r>
        <w:r w:rsidR="009968E3" w:rsidRPr="009968E3" w:rsidDel="00A3370B">
          <w:rPr>
            <w:rFonts w:asciiTheme="majorBidi" w:hAnsiTheme="majorBidi" w:cstheme="majorBidi"/>
            <w:sz w:val="24"/>
            <w:szCs w:val="24"/>
          </w:rPr>
          <w:t xml:space="preserve"> as if it were </w:t>
        </w:r>
        <w:r w:rsidR="009968E3" w:rsidDel="00A3370B">
          <w:rPr>
            <w:rFonts w:asciiTheme="majorBidi" w:hAnsiTheme="majorBidi" w:cstheme="majorBidi"/>
            <w:sz w:val="24"/>
            <w:szCs w:val="24"/>
          </w:rPr>
          <w:t>one</w:t>
        </w:r>
        <w:r w:rsidR="00F5375D" w:rsidDel="00A3370B">
          <w:rPr>
            <w:rFonts w:asciiTheme="majorBidi" w:hAnsiTheme="majorBidi" w:cstheme="majorBidi"/>
            <w:sz w:val="24"/>
            <w:szCs w:val="24"/>
          </w:rPr>
          <w:t>’</w:t>
        </w:r>
        <w:r w:rsidR="009968E3" w:rsidDel="00A3370B">
          <w:rPr>
            <w:rFonts w:asciiTheme="majorBidi" w:hAnsiTheme="majorBidi" w:cstheme="majorBidi"/>
            <w:sz w:val="24"/>
            <w:szCs w:val="24"/>
          </w:rPr>
          <w:t>s</w:t>
        </w:r>
        <w:r w:rsidR="009968E3" w:rsidRPr="009968E3" w:rsidDel="00A3370B">
          <w:rPr>
            <w:rFonts w:asciiTheme="majorBidi" w:hAnsiTheme="majorBidi" w:cstheme="majorBidi"/>
            <w:sz w:val="24"/>
            <w:szCs w:val="24"/>
          </w:rPr>
          <w:t xml:space="preserve"> own, but without losing </w:t>
        </w:r>
        <w:r w:rsidR="009968E3" w:rsidDel="00A3370B">
          <w:rPr>
            <w:rFonts w:asciiTheme="majorBidi" w:hAnsiTheme="majorBidi" w:cstheme="majorBidi"/>
            <w:sz w:val="24"/>
            <w:szCs w:val="24"/>
          </w:rPr>
          <w:t>one</w:t>
        </w:r>
        <w:r w:rsidR="009968E3" w:rsidRPr="009968E3" w:rsidDel="00A3370B">
          <w:rPr>
            <w:rFonts w:asciiTheme="majorBidi" w:hAnsiTheme="majorBidi" w:cstheme="majorBidi"/>
            <w:sz w:val="24"/>
            <w:szCs w:val="24"/>
          </w:rPr>
          <w:t>self.</w:t>
        </w:r>
      </w:moveFrom>
      <w:moveFromRangeEnd w:id="498"/>
    </w:p>
    <w:p w14:paraId="60BE975D" w14:textId="66DC3319" w:rsidR="00881D75" w:rsidRDefault="006B231E" w:rsidP="005D0E9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Many </w:t>
      </w:r>
      <w:commentRangeStart w:id="501"/>
      <w:del w:id="502" w:author="Liron Kranzler" w:date="2020-12-29T10:15:00Z">
        <w:r w:rsidDel="00A3370B">
          <w:rPr>
            <w:rFonts w:asciiTheme="majorBidi" w:hAnsiTheme="majorBidi" w:cstheme="majorBidi"/>
            <w:sz w:val="24"/>
            <w:szCs w:val="24"/>
          </w:rPr>
          <w:delText>[</w:delText>
        </w:r>
      </w:del>
      <w:commentRangeStart w:id="503"/>
      <w:r>
        <w:rPr>
          <w:rFonts w:asciiTheme="majorBidi" w:hAnsiTheme="majorBidi" w:cstheme="majorBidi"/>
          <w:sz w:val="24"/>
          <w:szCs w:val="24"/>
        </w:rPr>
        <w:t>female</w:t>
      </w:r>
      <w:commentRangeEnd w:id="503"/>
      <w:r w:rsidR="001F386C">
        <w:rPr>
          <w:rStyle w:val="CommentReference"/>
        </w:rPr>
        <w:commentReference w:id="503"/>
      </w:r>
      <w:commentRangeEnd w:id="501"/>
      <w:r w:rsidR="00470CF6">
        <w:rPr>
          <w:rStyle w:val="CommentReference"/>
        </w:rPr>
        <w:commentReference w:id="501"/>
      </w:r>
      <w:del w:id="504" w:author="Liron Kranzler" w:date="2020-12-29T10:15:00Z">
        <w:r w:rsidDel="00A3370B">
          <w:rPr>
            <w:rFonts w:asciiTheme="majorBidi" w:hAnsiTheme="majorBidi" w:cstheme="majorBidi"/>
            <w:sz w:val="24"/>
            <w:szCs w:val="24"/>
          </w:rPr>
          <w:delText>]</w:delText>
        </w:r>
      </w:del>
      <w:r>
        <w:rPr>
          <w:rFonts w:asciiTheme="majorBidi" w:hAnsiTheme="majorBidi" w:cstheme="majorBidi"/>
          <w:sz w:val="24"/>
          <w:szCs w:val="24"/>
        </w:rPr>
        <w:t xml:space="preserve"> r</w:t>
      </w:r>
      <w:r w:rsidR="00881D75" w:rsidRPr="00881D75">
        <w:rPr>
          <w:rFonts w:asciiTheme="majorBidi" w:hAnsiTheme="majorBidi" w:cstheme="majorBidi"/>
          <w:sz w:val="24"/>
          <w:szCs w:val="24"/>
        </w:rPr>
        <w:t xml:space="preserve">esearchers </w:t>
      </w:r>
      <w:r>
        <w:rPr>
          <w:rFonts w:asciiTheme="majorBidi" w:hAnsiTheme="majorBidi" w:cstheme="majorBidi"/>
          <w:sz w:val="24"/>
          <w:szCs w:val="24"/>
        </w:rPr>
        <w:t xml:space="preserve">have noted </w:t>
      </w:r>
      <w:r w:rsidR="00881D75" w:rsidRPr="00881D75">
        <w:rPr>
          <w:rFonts w:asciiTheme="majorBidi" w:hAnsiTheme="majorBidi" w:cstheme="majorBidi"/>
          <w:sz w:val="24"/>
          <w:szCs w:val="24"/>
        </w:rPr>
        <w:t xml:space="preserve">that women </w:t>
      </w:r>
      <w:r w:rsidR="00881D75">
        <w:rPr>
          <w:rFonts w:asciiTheme="majorBidi" w:hAnsiTheme="majorBidi" w:cstheme="majorBidi"/>
          <w:sz w:val="24"/>
          <w:szCs w:val="24"/>
        </w:rPr>
        <w:t xml:space="preserve">tend to </w:t>
      </w:r>
      <w:r w:rsidR="00881D75" w:rsidRPr="00881D75">
        <w:rPr>
          <w:rFonts w:asciiTheme="majorBidi" w:hAnsiTheme="majorBidi" w:cstheme="majorBidi"/>
          <w:sz w:val="24"/>
          <w:szCs w:val="24"/>
        </w:rPr>
        <w:t>have a higher capacity for empathy than men</w:t>
      </w:r>
      <w:r w:rsidR="00001B92">
        <w:rPr>
          <w:rFonts w:asciiTheme="majorBidi" w:hAnsiTheme="majorBidi" w:cstheme="majorBidi"/>
          <w:sz w:val="24"/>
          <w:szCs w:val="24"/>
        </w:rPr>
        <w:t xml:space="preserve"> do,</w:t>
      </w:r>
      <w:r w:rsidR="00881D75" w:rsidRPr="00881D75">
        <w:rPr>
          <w:rFonts w:asciiTheme="majorBidi" w:hAnsiTheme="majorBidi" w:cstheme="majorBidi"/>
          <w:sz w:val="24"/>
          <w:szCs w:val="24"/>
        </w:rPr>
        <w:t xml:space="preserve"> because the process of developing their sexual identity is built </w:t>
      </w:r>
      <w:ins w:id="505" w:author="Liron Kranzler" w:date="2020-12-29T10:17:00Z">
        <w:r w:rsidR="00470CF6">
          <w:rPr>
            <w:rFonts w:asciiTheme="majorBidi" w:hAnsiTheme="majorBidi" w:cstheme="majorBidi"/>
            <w:sz w:val="24"/>
            <w:szCs w:val="24"/>
          </w:rPr>
          <w:t>up</w:t>
        </w:r>
      </w:ins>
      <w:r w:rsidR="00881D75" w:rsidRPr="00881D75">
        <w:rPr>
          <w:rFonts w:asciiTheme="majorBidi" w:hAnsiTheme="majorBidi" w:cstheme="majorBidi"/>
          <w:sz w:val="24"/>
          <w:szCs w:val="24"/>
        </w:rPr>
        <w:t xml:space="preserve">on </w:t>
      </w:r>
      <w:ins w:id="506" w:author="Liron Kranzler" w:date="2020-12-29T10:17:00Z">
        <w:r w:rsidR="00470CF6">
          <w:rPr>
            <w:rFonts w:asciiTheme="majorBidi" w:hAnsiTheme="majorBidi" w:cstheme="majorBidi"/>
            <w:sz w:val="24"/>
            <w:szCs w:val="24"/>
          </w:rPr>
          <w:t>inter</w:t>
        </w:r>
      </w:ins>
      <w:r w:rsidR="00881D75" w:rsidRPr="00881D75">
        <w:rPr>
          <w:rFonts w:asciiTheme="majorBidi" w:hAnsiTheme="majorBidi" w:cstheme="majorBidi"/>
          <w:sz w:val="24"/>
          <w:szCs w:val="24"/>
        </w:rPr>
        <w:t>relati</w:t>
      </w:r>
      <w:del w:id="507" w:author="Liron Kranzler" w:date="2020-12-29T10:17:00Z">
        <w:r w:rsidR="00881D75" w:rsidRPr="00881D75" w:rsidDel="00470CF6">
          <w:rPr>
            <w:rFonts w:asciiTheme="majorBidi" w:hAnsiTheme="majorBidi" w:cstheme="majorBidi"/>
            <w:sz w:val="24"/>
            <w:szCs w:val="24"/>
          </w:rPr>
          <w:delText>onship</w:delText>
        </w:r>
        <w:r w:rsidR="00881D75" w:rsidDel="00470CF6">
          <w:rPr>
            <w:rFonts w:asciiTheme="majorBidi" w:hAnsiTheme="majorBidi" w:cstheme="majorBidi"/>
            <w:sz w:val="24"/>
            <w:szCs w:val="24"/>
          </w:rPr>
          <w:delText>s</w:delText>
        </w:r>
      </w:del>
      <w:ins w:id="508" w:author="Liron Kranzler" w:date="2020-12-29T10:17:00Z">
        <w:r w:rsidR="00470CF6">
          <w:rPr>
            <w:rFonts w:asciiTheme="majorBidi" w:hAnsiTheme="majorBidi" w:cstheme="majorBidi"/>
            <w:sz w:val="24"/>
            <w:szCs w:val="24"/>
          </w:rPr>
          <w:t>onship</w:t>
        </w:r>
      </w:ins>
      <w:r w:rsidR="00881D75" w:rsidRPr="00881D75">
        <w:rPr>
          <w:rFonts w:asciiTheme="majorBidi" w:hAnsiTheme="majorBidi" w:cstheme="majorBidi"/>
          <w:sz w:val="24"/>
          <w:szCs w:val="24"/>
        </w:rPr>
        <w:t xml:space="preserve"> </w:t>
      </w:r>
      <w:commentRangeStart w:id="509"/>
      <w:r w:rsidR="00881D75" w:rsidRPr="00881D75">
        <w:rPr>
          <w:rFonts w:asciiTheme="majorBidi" w:hAnsiTheme="majorBidi" w:cstheme="majorBidi"/>
          <w:sz w:val="24"/>
          <w:szCs w:val="24"/>
        </w:rPr>
        <w:t>rather than separation</w:t>
      </w:r>
      <w:commentRangeEnd w:id="509"/>
      <w:r w:rsidR="00001B92">
        <w:rPr>
          <w:rStyle w:val="CommentReference"/>
        </w:rPr>
        <w:commentReference w:id="509"/>
      </w:r>
      <w:r w:rsidR="00881D75" w:rsidRPr="00881D75">
        <w:rPr>
          <w:rFonts w:asciiTheme="majorBidi" w:hAnsiTheme="majorBidi" w:cstheme="majorBidi"/>
          <w:sz w:val="24"/>
          <w:szCs w:val="24"/>
        </w:rPr>
        <w:t>.</w:t>
      </w:r>
      <w:r>
        <w:rPr>
          <w:rFonts w:asciiTheme="majorBidi" w:hAnsiTheme="majorBidi" w:cstheme="majorBidi"/>
          <w:sz w:val="24"/>
          <w:szCs w:val="24"/>
        </w:rPr>
        <w:t xml:space="preserve"> </w:t>
      </w:r>
      <w:commentRangeStart w:id="510"/>
      <w:r w:rsidRPr="006B231E">
        <w:rPr>
          <w:rFonts w:asciiTheme="majorBidi" w:hAnsiTheme="majorBidi" w:cstheme="majorBidi"/>
          <w:sz w:val="24"/>
          <w:szCs w:val="24"/>
        </w:rPr>
        <w:t>Friedman</w:t>
      </w:r>
      <w:commentRangeEnd w:id="510"/>
      <w:r w:rsidR="001C56A6">
        <w:rPr>
          <w:rStyle w:val="CommentReference"/>
        </w:rPr>
        <w:commentReference w:id="510"/>
      </w:r>
      <w:r w:rsidRPr="006B231E">
        <w:rPr>
          <w:rFonts w:asciiTheme="majorBidi" w:hAnsiTheme="majorBidi" w:cstheme="majorBidi"/>
          <w:sz w:val="24"/>
          <w:szCs w:val="24"/>
        </w:rPr>
        <w:t xml:space="preserve"> (</w:t>
      </w:r>
      <w:r w:rsidR="001C56A6">
        <w:rPr>
          <w:rFonts w:asciiTheme="majorBidi" w:hAnsiTheme="majorBidi" w:cstheme="majorBidi"/>
          <w:sz w:val="24"/>
          <w:szCs w:val="24"/>
        </w:rPr>
        <w:t>200</w:t>
      </w:r>
      <w:r w:rsidR="00D41D19">
        <w:rPr>
          <w:rFonts w:asciiTheme="majorBidi" w:hAnsiTheme="majorBidi" w:cstheme="majorBidi" w:hint="cs"/>
          <w:sz w:val="24"/>
          <w:szCs w:val="24"/>
          <w:rtl/>
        </w:rPr>
        <w:t>7</w:t>
      </w:r>
      <w:r w:rsidRPr="006B231E">
        <w:rPr>
          <w:rFonts w:asciiTheme="majorBidi" w:hAnsiTheme="majorBidi" w:cstheme="majorBidi"/>
          <w:sz w:val="24"/>
          <w:szCs w:val="24"/>
        </w:rPr>
        <w:t xml:space="preserve">) </w:t>
      </w:r>
      <w:del w:id="511" w:author="Liron Kranzler" w:date="2020-12-29T10:16:00Z">
        <w:r w:rsidRPr="006B231E" w:rsidDel="00470CF6">
          <w:rPr>
            <w:rFonts w:asciiTheme="majorBidi" w:hAnsiTheme="majorBidi" w:cstheme="majorBidi"/>
            <w:sz w:val="24"/>
            <w:szCs w:val="24"/>
          </w:rPr>
          <w:delText xml:space="preserve">goes beyond </w:delText>
        </w:r>
        <w:commentRangeStart w:id="512"/>
        <w:r w:rsidR="001C56A6" w:rsidDel="00470CF6">
          <w:rPr>
            <w:rFonts w:asciiTheme="majorBidi" w:hAnsiTheme="majorBidi" w:cstheme="majorBidi"/>
            <w:sz w:val="24"/>
            <w:szCs w:val="24"/>
          </w:rPr>
          <w:delText>Chodorow</w:delText>
        </w:r>
        <w:r w:rsidR="00F5375D" w:rsidDel="00470CF6">
          <w:rPr>
            <w:rFonts w:asciiTheme="majorBidi" w:hAnsiTheme="majorBidi" w:cstheme="majorBidi"/>
            <w:sz w:val="24"/>
            <w:szCs w:val="24"/>
          </w:rPr>
          <w:delText>’</w:delText>
        </w:r>
        <w:r w:rsidR="001C56A6" w:rsidDel="00470CF6">
          <w:rPr>
            <w:rFonts w:asciiTheme="majorBidi" w:hAnsiTheme="majorBidi" w:cstheme="majorBidi"/>
            <w:sz w:val="24"/>
            <w:szCs w:val="24"/>
          </w:rPr>
          <w:delText>s</w:delText>
        </w:r>
        <w:commentRangeEnd w:id="512"/>
        <w:r w:rsidR="001C56A6" w:rsidDel="00470CF6">
          <w:rPr>
            <w:rStyle w:val="CommentReference"/>
          </w:rPr>
          <w:commentReference w:id="512"/>
        </w:r>
        <w:r w:rsidRPr="006B231E" w:rsidDel="00470CF6">
          <w:rPr>
            <w:rFonts w:asciiTheme="majorBidi" w:hAnsiTheme="majorBidi" w:cstheme="majorBidi"/>
            <w:sz w:val="24"/>
            <w:szCs w:val="24"/>
          </w:rPr>
          <w:delText xml:space="preserve"> </w:delText>
        </w:r>
        <w:r w:rsidR="000F1D00" w:rsidDel="00470CF6">
          <w:rPr>
            <w:rFonts w:asciiTheme="majorBidi" w:hAnsiTheme="majorBidi" w:cstheme="majorBidi"/>
            <w:sz w:val="24"/>
            <w:szCs w:val="24"/>
          </w:rPr>
          <w:delText>statements</w:delText>
        </w:r>
        <w:r w:rsidRPr="006B231E" w:rsidDel="00470CF6">
          <w:rPr>
            <w:rFonts w:asciiTheme="majorBidi" w:hAnsiTheme="majorBidi" w:cstheme="majorBidi"/>
            <w:sz w:val="24"/>
            <w:szCs w:val="24"/>
          </w:rPr>
          <w:delText xml:space="preserve"> and </w:delText>
        </w:r>
      </w:del>
      <w:r w:rsidRPr="006B231E">
        <w:rPr>
          <w:rFonts w:asciiTheme="majorBidi" w:hAnsiTheme="majorBidi" w:cstheme="majorBidi"/>
          <w:sz w:val="24"/>
          <w:szCs w:val="24"/>
        </w:rPr>
        <w:t xml:space="preserve">explains that </w:t>
      </w:r>
      <w:r w:rsidR="001F386C">
        <w:rPr>
          <w:rFonts w:asciiTheme="majorBidi" w:hAnsiTheme="majorBidi" w:cstheme="majorBidi"/>
          <w:sz w:val="24"/>
          <w:szCs w:val="24"/>
        </w:rPr>
        <w:t>a</w:t>
      </w:r>
      <w:r w:rsidRPr="006B231E">
        <w:rPr>
          <w:rFonts w:asciiTheme="majorBidi" w:hAnsiTheme="majorBidi" w:cstheme="majorBidi"/>
          <w:sz w:val="24"/>
          <w:szCs w:val="24"/>
        </w:rPr>
        <w:t xml:space="preserve"> daughter</w:t>
      </w:r>
      <w:r w:rsidR="00F5375D">
        <w:rPr>
          <w:rFonts w:asciiTheme="majorBidi" w:hAnsiTheme="majorBidi" w:cstheme="majorBidi"/>
          <w:sz w:val="24"/>
          <w:szCs w:val="24"/>
        </w:rPr>
        <w:t>’</w:t>
      </w:r>
      <w:r w:rsidRPr="006B231E">
        <w:rPr>
          <w:rFonts w:asciiTheme="majorBidi" w:hAnsiTheme="majorBidi" w:cstheme="majorBidi"/>
          <w:sz w:val="24"/>
          <w:szCs w:val="24"/>
        </w:rPr>
        <w:t xml:space="preserve">s </w:t>
      </w:r>
      <w:r w:rsidR="001F386C">
        <w:rPr>
          <w:rFonts w:asciiTheme="majorBidi" w:hAnsiTheme="majorBidi" w:cstheme="majorBidi"/>
          <w:sz w:val="24"/>
          <w:szCs w:val="24"/>
        </w:rPr>
        <w:t>close personal</w:t>
      </w:r>
      <w:r w:rsidRPr="006B231E">
        <w:rPr>
          <w:rFonts w:asciiTheme="majorBidi" w:hAnsiTheme="majorBidi" w:cstheme="majorBidi"/>
          <w:sz w:val="24"/>
          <w:szCs w:val="24"/>
        </w:rPr>
        <w:t xml:space="preserve"> relationship with </w:t>
      </w:r>
      <w:r w:rsidR="008C4500">
        <w:rPr>
          <w:rFonts w:asciiTheme="majorBidi" w:hAnsiTheme="majorBidi" w:cstheme="majorBidi"/>
          <w:sz w:val="24"/>
          <w:szCs w:val="24"/>
        </w:rPr>
        <w:t>her</w:t>
      </w:r>
      <w:r w:rsidRPr="006B231E">
        <w:rPr>
          <w:rFonts w:asciiTheme="majorBidi" w:hAnsiTheme="majorBidi" w:cstheme="majorBidi"/>
          <w:sz w:val="24"/>
          <w:szCs w:val="24"/>
        </w:rPr>
        <w:t xml:space="preserve"> mother is </w:t>
      </w:r>
      <w:r w:rsidR="008C4500">
        <w:rPr>
          <w:rFonts w:asciiTheme="majorBidi" w:hAnsiTheme="majorBidi" w:cstheme="majorBidi"/>
          <w:sz w:val="24"/>
          <w:szCs w:val="24"/>
        </w:rPr>
        <w:t>the</w:t>
      </w:r>
      <w:r w:rsidRPr="006B231E">
        <w:rPr>
          <w:rFonts w:asciiTheme="majorBidi" w:hAnsiTheme="majorBidi" w:cstheme="majorBidi"/>
          <w:sz w:val="24"/>
          <w:szCs w:val="24"/>
        </w:rPr>
        <w:t xml:space="preserve"> platform on which she </w:t>
      </w:r>
      <w:r w:rsidR="008C4500">
        <w:rPr>
          <w:rFonts w:asciiTheme="majorBidi" w:hAnsiTheme="majorBidi" w:cstheme="majorBidi"/>
          <w:sz w:val="24"/>
          <w:szCs w:val="24"/>
        </w:rPr>
        <w:t>builds</w:t>
      </w:r>
      <w:r w:rsidRPr="006B231E">
        <w:rPr>
          <w:rFonts w:asciiTheme="majorBidi" w:hAnsiTheme="majorBidi" w:cstheme="majorBidi"/>
          <w:sz w:val="24"/>
          <w:szCs w:val="24"/>
        </w:rPr>
        <w:t xml:space="preserve"> her identity.</w:t>
      </w:r>
      <w:r w:rsidR="008C4500">
        <w:rPr>
          <w:rFonts w:asciiTheme="majorBidi" w:hAnsiTheme="majorBidi" w:cstheme="majorBidi"/>
          <w:sz w:val="24"/>
          <w:szCs w:val="24"/>
        </w:rPr>
        <w:t xml:space="preserve"> </w:t>
      </w:r>
      <w:r w:rsidR="008C4500" w:rsidRPr="008C4500">
        <w:rPr>
          <w:rFonts w:asciiTheme="majorBidi" w:hAnsiTheme="majorBidi" w:cstheme="majorBidi"/>
          <w:sz w:val="24"/>
          <w:szCs w:val="24"/>
        </w:rPr>
        <w:t>According to Nardi and Nardi (2006)</w:t>
      </w:r>
      <w:r w:rsidR="00001B92">
        <w:rPr>
          <w:rFonts w:asciiTheme="majorBidi" w:hAnsiTheme="majorBidi" w:cstheme="majorBidi"/>
          <w:sz w:val="24"/>
          <w:szCs w:val="24"/>
        </w:rPr>
        <w:t>,</w:t>
      </w:r>
      <w:r w:rsidR="008C4500" w:rsidRPr="008C4500">
        <w:rPr>
          <w:rFonts w:asciiTheme="majorBidi" w:hAnsiTheme="majorBidi" w:cstheme="majorBidi"/>
          <w:sz w:val="24"/>
          <w:szCs w:val="24"/>
        </w:rPr>
        <w:t xml:space="preserve"> women learn to think of the needs of others </w:t>
      </w:r>
      <w:r w:rsidR="00020AB6">
        <w:rPr>
          <w:rFonts w:asciiTheme="majorBidi" w:hAnsiTheme="majorBidi" w:cstheme="majorBidi"/>
          <w:sz w:val="24"/>
          <w:szCs w:val="24"/>
        </w:rPr>
        <w:t>before</w:t>
      </w:r>
      <w:r w:rsidR="008C4500" w:rsidRPr="008C4500">
        <w:rPr>
          <w:rFonts w:asciiTheme="majorBidi" w:hAnsiTheme="majorBidi" w:cstheme="majorBidi"/>
          <w:sz w:val="24"/>
          <w:szCs w:val="24"/>
        </w:rPr>
        <w:t xml:space="preserve"> </w:t>
      </w:r>
      <w:r w:rsidR="00020AB6">
        <w:rPr>
          <w:rFonts w:asciiTheme="majorBidi" w:hAnsiTheme="majorBidi" w:cstheme="majorBidi"/>
          <w:sz w:val="24"/>
          <w:szCs w:val="24"/>
        </w:rPr>
        <w:t>their own needs</w:t>
      </w:r>
      <w:r w:rsidR="008C4500" w:rsidRPr="008C4500">
        <w:rPr>
          <w:rFonts w:asciiTheme="majorBidi" w:hAnsiTheme="majorBidi" w:cstheme="majorBidi"/>
          <w:sz w:val="24"/>
          <w:szCs w:val="24"/>
        </w:rPr>
        <w:t>.</w:t>
      </w:r>
      <w:r w:rsidR="002065E4">
        <w:rPr>
          <w:rFonts w:asciiTheme="majorBidi" w:hAnsiTheme="majorBidi" w:cstheme="majorBidi"/>
          <w:sz w:val="24"/>
          <w:szCs w:val="24"/>
        </w:rPr>
        <w:t>, and a</w:t>
      </w:r>
      <w:r w:rsidR="006F2E2A" w:rsidRPr="006F2E2A">
        <w:rPr>
          <w:rFonts w:asciiTheme="majorBidi" w:hAnsiTheme="majorBidi" w:cstheme="majorBidi"/>
          <w:sz w:val="24"/>
          <w:szCs w:val="24"/>
        </w:rPr>
        <w:t xml:space="preserve">ccording to </w:t>
      </w:r>
      <w:commentRangeStart w:id="513"/>
      <w:commentRangeStart w:id="514"/>
      <w:r w:rsidR="006F2E2A" w:rsidRPr="006F2E2A">
        <w:rPr>
          <w:rFonts w:asciiTheme="majorBidi" w:hAnsiTheme="majorBidi" w:cstheme="majorBidi"/>
          <w:sz w:val="24"/>
          <w:szCs w:val="24"/>
        </w:rPr>
        <w:t>Friedman (</w:t>
      </w:r>
      <w:r w:rsidR="001C56A6">
        <w:rPr>
          <w:rFonts w:asciiTheme="majorBidi" w:hAnsiTheme="majorBidi" w:cstheme="majorBidi"/>
          <w:sz w:val="24"/>
          <w:szCs w:val="24"/>
        </w:rPr>
        <w:t>200</w:t>
      </w:r>
      <w:r w:rsidR="00D41D19">
        <w:rPr>
          <w:rFonts w:asciiTheme="majorBidi" w:hAnsiTheme="majorBidi" w:cstheme="majorBidi"/>
          <w:sz w:val="24"/>
          <w:szCs w:val="24"/>
        </w:rPr>
        <w:t>7</w:t>
      </w:r>
      <w:r w:rsidR="006F2E2A" w:rsidRPr="006F2E2A">
        <w:rPr>
          <w:rFonts w:asciiTheme="majorBidi" w:hAnsiTheme="majorBidi" w:cstheme="majorBidi"/>
          <w:sz w:val="24"/>
          <w:szCs w:val="24"/>
        </w:rPr>
        <w:t xml:space="preserve">), </w:t>
      </w:r>
      <w:commentRangeEnd w:id="513"/>
      <w:r w:rsidR="001C56A6">
        <w:rPr>
          <w:rStyle w:val="CommentReference"/>
        </w:rPr>
        <w:commentReference w:id="513"/>
      </w:r>
      <w:commentRangeEnd w:id="514"/>
      <w:r w:rsidR="00470CF6">
        <w:rPr>
          <w:rStyle w:val="CommentReference"/>
          <w:rtl/>
        </w:rPr>
        <w:commentReference w:id="514"/>
      </w:r>
      <w:r w:rsidR="006F2E2A" w:rsidRPr="006F2E2A">
        <w:rPr>
          <w:rFonts w:asciiTheme="majorBidi" w:hAnsiTheme="majorBidi" w:cstheme="majorBidi"/>
          <w:sz w:val="24"/>
          <w:szCs w:val="24"/>
        </w:rPr>
        <w:t>women gr</w:t>
      </w:r>
      <w:r w:rsidR="006F2E2A">
        <w:rPr>
          <w:rFonts w:asciiTheme="majorBidi" w:hAnsiTheme="majorBidi" w:cstheme="majorBidi"/>
          <w:sz w:val="24"/>
          <w:szCs w:val="24"/>
        </w:rPr>
        <w:t>o</w:t>
      </w:r>
      <w:r w:rsidR="006F2E2A" w:rsidRPr="006F2E2A">
        <w:rPr>
          <w:rFonts w:asciiTheme="majorBidi" w:hAnsiTheme="majorBidi" w:cstheme="majorBidi"/>
          <w:sz w:val="24"/>
          <w:szCs w:val="24"/>
        </w:rPr>
        <w:t xml:space="preserve">w up </w:t>
      </w:r>
      <w:r w:rsidR="00020AB6">
        <w:rPr>
          <w:rFonts w:asciiTheme="majorBidi" w:hAnsiTheme="majorBidi" w:cstheme="majorBidi"/>
          <w:sz w:val="24"/>
          <w:szCs w:val="24"/>
        </w:rPr>
        <w:t>emphasizing</w:t>
      </w:r>
      <w:r w:rsidR="006F2E2A">
        <w:rPr>
          <w:rFonts w:asciiTheme="majorBidi" w:hAnsiTheme="majorBidi" w:cstheme="majorBidi"/>
          <w:sz w:val="24"/>
          <w:szCs w:val="24"/>
        </w:rPr>
        <w:t xml:space="preserve"> their</w:t>
      </w:r>
      <w:r w:rsidR="006F2E2A" w:rsidRPr="006F2E2A">
        <w:rPr>
          <w:rFonts w:asciiTheme="majorBidi" w:hAnsiTheme="majorBidi" w:cstheme="majorBidi"/>
          <w:sz w:val="24"/>
          <w:szCs w:val="24"/>
        </w:rPr>
        <w:t xml:space="preserve"> relationships with others over </w:t>
      </w:r>
      <w:r w:rsidR="00020AB6">
        <w:rPr>
          <w:rFonts w:asciiTheme="majorBidi" w:hAnsiTheme="majorBidi" w:cstheme="majorBidi"/>
          <w:sz w:val="24"/>
          <w:szCs w:val="24"/>
        </w:rPr>
        <w:t>self-reliance</w:t>
      </w:r>
      <w:r w:rsidR="001F386C">
        <w:rPr>
          <w:rFonts w:asciiTheme="majorBidi" w:hAnsiTheme="majorBidi" w:cstheme="majorBidi"/>
          <w:sz w:val="24"/>
          <w:szCs w:val="24"/>
        </w:rPr>
        <w:t xml:space="preserve">. They </w:t>
      </w:r>
      <w:r w:rsidR="006F2E2A" w:rsidRPr="006F2E2A">
        <w:rPr>
          <w:rFonts w:asciiTheme="majorBidi" w:hAnsiTheme="majorBidi" w:cstheme="majorBidi"/>
          <w:sz w:val="24"/>
          <w:szCs w:val="24"/>
        </w:rPr>
        <w:t>tend to fulfill th</w:t>
      </w:r>
      <w:r w:rsidR="006F2E2A">
        <w:rPr>
          <w:rFonts w:asciiTheme="majorBidi" w:hAnsiTheme="majorBidi" w:cstheme="majorBidi"/>
          <w:sz w:val="24"/>
          <w:szCs w:val="24"/>
        </w:rPr>
        <w:t>is</w:t>
      </w:r>
      <w:r w:rsidR="006F2E2A" w:rsidRPr="006F2E2A">
        <w:rPr>
          <w:rFonts w:asciiTheme="majorBidi" w:hAnsiTheme="majorBidi" w:cstheme="majorBidi"/>
          <w:sz w:val="24"/>
          <w:szCs w:val="24"/>
        </w:rPr>
        <w:t xml:space="preserve"> </w:t>
      </w:r>
      <w:r w:rsidR="006F2E2A">
        <w:rPr>
          <w:rFonts w:asciiTheme="majorBidi" w:hAnsiTheme="majorBidi" w:cstheme="majorBidi"/>
          <w:sz w:val="24"/>
          <w:szCs w:val="24"/>
        </w:rPr>
        <w:t>internal</w:t>
      </w:r>
      <w:r w:rsidR="006F2E2A" w:rsidRPr="006F2E2A">
        <w:rPr>
          <w:rFonts w:asciiTheme="majorBidi" w:hAnsiTheme="majorBidi" w:cstheme="majorBidi"/>
          <w:sz w:val="24"/>
          <w:szCs w:val="24"/>
        </w:rPr>
        <w:t xml:space="preserve"> imperative to satisfy the needs of those around them to the point that they are often unable to separate what is good for them from what is good for others.</w:t>
      </w:r>
    </w:p>
    <w:p w14:paraId="0380DAF8" w14:textId="41952D60" w:rsidR="001F386C" w:rsidDel="00470CF6" w:rsidRDefault="001F386C" w:rsidP="00C013F5">
      <w:pPr>
        <w:spacing w:line="480" w:lineRule="auto"/>
        <w:rPr>
          <w:del w:id="515" w:author="Liron Kranzler" w:date="2020-12-29T10:18:00Z"/>
          <w:rFonts w:asciiTheme="majorBidi" w:hAnsiTheme="majorBidi" w:cstheme="majorBidi"/>
          <w:b/>
          <w:bCs/>
          <w:sz w:val="24"/>
          <w:szCs w:val="24"/>
        </w:rPr>
      </w:pPr>
    </w:p>
    <w:p w14:paraId="48624572" w14:textId="25B0B7C2" w:rsidR="00C013F5" w:rsidRPr="008322D6" w:rsidRDefault="00C013F5" w:rsidP="00C013F5">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Interaction </w:t>
      </w:r>
      <w:r w:rsidR="00ED5C59">
        <w:rPr>
          <w:rFonts w:asciiTheme="majorBidi" w:hAnsiTheme="majorBidi" w:cstheme="majorBidi"/>
          <w:i/>
          <w:iCs/>
          <w:sz w:val="24"/>
          <w:szCs w:val="24"/>
        </w:rPr>
        <w:t>B</w:t>
      </w:r>
      <w:r w:rsidRPr="008322D6">
        <w:rPr>
          <w:rFonts w:asciiTheme="majorBidi" w:hAnsiTheme="majorBidi" w:cstheme="majorBidi"/>
          <w:i/>
          <w:iCs/>
          <w:sz w:val="24"/>
          <w:szCs w:val="24"/>
        </w:rPr>
        <w:t>etween the Private and Public Spheres and</w:t>
      </w:r>
      <w:del w:id="516" w:author="Liron Kranzler" w:date="2020-12-29T10:19:00Z">
        <w:r w:rsidRPr="008322D6" w:rsidDel="00470CF6">
          <w:rPr>
            <w:rFonts w:asciiTheme="majorBidi" w:hAnsiTheme="majorBidi" w:cstheme="majorBidi"/>
            <w:i/>
            <w:iCs/>
            <w:sz w:val="24"/>
            <w:szCs w:val="24"/>
          </w:rPr>
          <w:delText xml:space="preserve"> in</w:delText>
        </w:r>
      </w:del>
      <w:r w:rsidRPr="008322D6">
        <w:rPr>
          <w:rFonts w:asciiTheme="majorBidi" w:hAnsiTheme="majorBidi" w:cstheme="majorBidi"/>
          <w:i/>
          <w:iCs/>
          <w:sz w:val="24"/>
          <w:szCs w:val="24"/>
        </w:rPr>
        <w:t xml:space="preserve"> the Education System</w:t>
      </w:r>
    </w:p>
    <w:p w14:paraId="663C9BFF" w14:textId="45FC8404" w:rsidR="00001B92" w:rsidRDefault="00F921E4" w:rsidP="00BB51FC">
      <w:pPr>
        <w:spacing w:line="480" w:lineRule="auto"/>
        <w:ind w:firstLine="720"/>
        <w:rPr>
          <w:rFonts w:asciiTheme="majorBidi" w:hAnsiTheme="majorBidi" w:cstheme="majorBidi"/>
          <w:sz w:val="24"/>
          <w:szCs w:val="24"/>
        </w:rPr>
      </w:pPr>
      <w:r>
        <w:rPr>
          <w:rFonts w:asciiTheme="majorBidi" w:hAnsiTheme="majorBidi" w:cstheme="majorBidi"/>
          <w:sz w:val="24"/>
          <w:szCs w:val="24"/>
        </w:rPr>
        <w:t>It is understood that the</w:t>
      </w:r>
      <w:r w:rsidRPr="00F921E4">
        <w:rPr>
          <w:rFonts w:asciiTheme="majorBidi" w:hAnsiTheme="majorBidi" w:cstheme="majorBidi"/>
          <w:sz w:val="24"/>
          <w:szCs w:val="24"/>
        </w:rPr>
        <w:t xml:space="preserve"> organization of public life and </w:t>
      </w:r>
      <w:r w:rsidR="00001B92">
        <w:rPr>
          <w:rFonts w:asciiTheme="majorBidi" w:hAnsiTheme="majorBidi" w:cstheme="majorBidi"/>
          <w:sz w:val="24"/>
          <w:szCs w:val="24"/>
        </w:rPr>
        <w:t>discursive</w:t>
      </w:r>
      <w:r w:rsidRPr="00F921E4">
        <w:rPr>
          <w:rFonts w:asciiTheme="majorBidi" w:hAnsiTheme="majorBidi" w:cstheme="majorBidi"/>
          <w:sz w:val="24"/>
          <w:szCs w:val="24"/>
        </w:rPr>
        <w:t xml:space="preserve"> relations correspond to the organization of private life</w:t>
      </w:r>
      <w:r>
        <w:rPr>
          <w:rFonts w:asciiTheme="majorBidi" w:hAnsiTheme="majorBidi" w:cstheme="majorBidi"/>
          <w:sz w:val="24"/>
          <w:szCs w:val="24"/>
        </w:rPr>
        <w:t xml:space="preserve">. Therefore, </w:t>
      </w:r>
      <w:r w:rsidRPr="00F921E4">
        <w:rPr>
          <w:rFonts w:asciiTheme="majorBidi" w:hAnsiTheme="majorBidi" w:cstheme="majorBidi"/>
          <w:sz w:val="24"/>
          <w:szCs w:val="24"/>
        </w:rPr>
        <w:t xml:space="preserve">the school should be </w:t>
      </w:r>
      <w:r>
        <w:rPr>
          <w:rFonts w:asciiTheme="majorBidi" w:hAnsiTheme="majorBidi" w:cstheme="majorBidi"/>
          <w:sz w:val="24"/>
          <w:szCs w:val="24"/>
        </w:rPr>
        <w:t>studied</w:t>
      </w:r>
      <w:r w:rsidRPr="00F921E4">
        <w:rPr>
          <w:rFonts w:asciiTheme="majorBidi" w:hAnsiTheme="majorBidi" w:cstheme="majorBidi"/>
          <w:sz w:val="24"/>
          <w:szCs w:val="24"/>
        </w:rPr>
        <w:t xml:space="preserve"> as a </w:t>
      </w:r>
      <w:r>
        <w:rPr>
          <w:rFonts w:asciiTheme="majorBidi" w:hAnsiTheme="majorBidi" w:cstheme="majorBidi"/>
          <w:sz w:val="24"/>
          <w:szCs w:val="24"/>
        </w:rPr>
        <w:t xml:space="preserve">system of </w:t>
      </w:r>
      <w:r w:rsidRPr="00F921E4">
        <w:rPr>
          <w:rFonts w:asciiTheme="majorBidi" w:hAnsiTheme="majorBidi" w:cstheme="majorBidi"/>
          <w:sz w:val="24"/>
          <w:szCs w:val="24"/>
        </w:rPr>
        <w:t>relationship</w:t>
      </w:r>
      <w:r>
        <w:rPr>
          <w:rFonts w:asciiTheme="majorBidi" w:hAnsiTheme="majorBidi" w:cstheme="majorBidi"/>
          <w:sz w:val="24"/>
          <w:szCs w:val="24"/>
        </w:rPr>
        <w:t>s</w:t>
      </w:r>
      <w:r w:rsidRPr="00F921E4">
        <w:rPr>
          <w:rFonts w:asciiTheme="majorBidi" w:hAnsiTheme="majorBidi" w:cstheme="majorBidi"/>
          <w:sz w:val="24"/>
          <w:szCs w:val="24"/>
        </w:rPr>
        <w:t xml:space="preserve"> </w:t>
      </w:r>
      <w:r w:rsidR="00020AB6">
        <w:rPr>
          <w:rFonts w:asciiTheme="majorBidi" w:hAnsiTheme="majorBidi" w:cstheme="majorBidi"/>
          <w:sz w:val="24"/>
          <w:szCs w:val="24"/>
        </w:rPr>
        <w:t>with</w:t>
      </w:r>
      <w:r w:rsidRPr="00F921E4">
        <w:rPr>
          <w:rFonts w:asciiTheme="majorBidi" w:hAnsiTheme="majorBidi" w:cstheme="majorBidi"/>
          <w:sz w:val="24"/>
          <w:szCs w:val="24"/>
        </w:rPr>
        <w:t xml:space="preserve"> family, neighborhood, popular culture</w:t>
      </w:r>
      <w:r>
        <w:rPr>
          <w:rFonts w:asciiTheme="majorBidi" w:hAnsiTheme="majorBidi" w:cstheme="majorBidi"/>
          <w:sz w:val="24"/>
          <w:szCs w:val="24"/>
        </w:rPr>
        <w:t>,</w:t>
      </w:r>
      <w:r w:rsidRPr="00F921E4">
        <w:rPr>
          <w:rFonts w:asciiTheme="majorBidi" w:hAnsiTheme="majorBidi" w:cstheme="majorBidi"/>
          <w:sz w:val="24"/>
          <w:szCs w:val="24"/>
        </w:rPr>
        <w:t xml:space="preserve"> and other </w:t>
      </w:r>
      <w:r w:rsidR="00AF7301">
        <w:rPr>
          <w:rFonts w:asciiTheme="majorBidi" w:hAnsiTheme="majorBidi" w:cstheme="majorBidi"/>
          <w:sz w:val="24"/>
          <w:szCs w:val="24"/>
        </w:rPr>
        <w:t>entities</w:t>
      </w:r>
      <w:r w:rsidRPr="00F921E4">
        <w:rPr>
          <w:rFonts w:asciiTheme="majorBidi" w:hAnsiTheme="majorBidi" w:cstheme="majorBidi"/>
          <w:sz w:val="24"/>
          <w:szCs w:val="24"/>
        </w:rPr>
        <w:t xml:space="preserve"> </w:t>
      </w:r>
      <w:r>
        <w:rPr>
          <w:rFonts w:asciiTheme="majorBidi" w:hAnsiTheme="majorBidi" w:cstheme="majorBidi"/>
          <w:sz w:val="24"/>
          <w:szCs w:val="24"/>
        </w:rPr>
        <w:t xml:space="preserve">outside the school </w:t>
      </w:r>
      <w:r w:rsidRPr="00F921E4">
        <w:rPr>
          <w:rFonts w:asciiTheme="majorBidi" w:hAnsiTheme="majorBidi" w:cstheme="majorBidi"/>
          <w:sz w:val="24"/>
          <w:szCs w:val="24"/>
        </w:rPr>
        <w:t>(Grumet 1997).</w:t>
      </w:r>
      <w:r w:rsidR="0047198D">
        <w:rPr>
          <w:rFonts w:asciiTheme="majorBidi" w:hAnsiTheme="majorBidi" w:cstheme="majorBidi"/>
          <w:sz w:val="24"/>
          <w:szCs w:val="24"/>
        </w:rPr>
        <w:t xml:space="preserve"> </w:t>
      </w:r>
      <w:r w:rsidR="0047198D" w:rsidRPr="0047198D">
        <w:rPr>
          <w:rFonts w:asciiTheme="majorBidi" w:hAnsiTheme="majorBidi" w:cstheme="majorBidi"/>
          <w:sz w:val="24"/>
          <w:szCs w:val="24"/>
        </w:rPr>
        <w:t xml:space="preserve">According to Frisch (2012), </w:t>
      </w:r>
      <w:ins w:id="517" w:author="Liron Kranzler" w:date="2020-12-29T10:19:00Z">
        <w:r w:rsidR="00470CF6">
          <w:rPr>
            <w:rFonts w:asciiTheme="majorBidi" w:hAnsiTheme="majorBidi" w:cstheme="majorBidi"/>
            <w:sz w:val="24"/>
            <w:szCs w:val="24"/>
          </w:rPr>
          <w:t xml:space="preserve">there must be </w:t>
        </w:r>
      </w:ins>
      <w:r w:rsidR="0047198D" w:rsidRPr="0047198D">
        <w:rPr>
          <w:rFonts w:asciiTheme="majorBidi" w:hAnsiTheme="majorBidi" w:cstheme="majorBidi"/>
          <w:sz w:val="24"/>
          <w:szCs w:val="24"/>
        </w:rPr>
        <w:t>a</w:t>
      </w:r>
      <w:r w:rsidR="00001B92">
        <w:rPr>
          <w:rFonts w:asciiTheme="majorBidi" w:hAnsiTheme="majorBidi" w:cstheme="majorBidi"/>
          <w:sz w:val="24"/>
          <w:szCs w:val="24"/>
        </w:rPr>
        <w:t>n interactive</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and mutually respectful </w:t>
      </w:r>
      <w:r w:rsidR="0047198D" w:rsidRPr="0047198D">
        <w:rPr>
          <w:rFonts w:asciiTheme="majorBidi" w:hAnsiTheme="majorBidi" w:cstheme="majorBidi"/>
          <w:sz w:val="24"/>
          <w:szCs w:val="24"/>
        </w:rPr>
        <w:t xml:space="preserve">relationship </w:t>
      </w:r>
      <w:del w:id="518" w:author="Liron Kranzler" w:date="2020-12-29T10:19:00Z">
        <w:r w:rsidR="0047198D" w:rsidRPr="0047198D" w:rsidDel="00470CF6">
          <w:rPr>
            <w:rFonts w:asciiTheme="majorBidi" w:hAnsiTheme="majorBidi" w:cstheme="majorBidi"/>
            <w:sz w:val="24"/>
            <w:szCs w:val="24"/>
          </w:rPr>
          <w:delText xml:space="preserve">must be created </w:delText>
        </w:r>
      </w:del>
      <w:r w:rsidR="0047198D" w:rsidRPr="0047198D">
        <w:rPr>
          <w:rFonts w:asciiTheme="majorBidi" w:hAnsiTheme="majorBidi" w:cstheme="majorBidi"/>
          <w:sz w:val="24"/>
          <w:szCs w:val="24"/>
        </w:rPr>
        <w:t xml:space="preserve">between parents and the teacher. A system </w:t>
      </w:r>
      <w:r w:rsidR="0047198D">
        <w:rPr>
          <w:rFonts w:asciiTheme="majorBidi" w:hAnsiTheme="majorBidi" w:cstheme="majorBidi"/>
          <w:sz w:val="24"/>
          <w:szCs w:val="24"/>
        </w:rPr>
        <w:t>based on</w:t>
      </w:r>
      <w:r w:rsidR="0047198D" w:rsidRPr="0047198D">
        <w:rPr>
          <w:rFonts w:asciiTheme="majorBidi" w:hAnsiTheme="majorBidi" w:cstheme="majorBidi"/>
          <w:sz w:val="24"/>
          <w:szCs w:val="24"/>
        </w:rPr>
        <w:t xml:space="preserve"> sharing and communication </w:t>
      </w:r>
      <w:r w:rsidR="00001B92">
        <w:rPr>
          <w:rFonts w:asciiTheme="majorBidi" w:hAnsiTheme="majorBidi" w:cstheme="majorBidi"/>
          <w:sz w:val="24"/>
          <w:szCs w:val="24"/>
        </w:rPr>
        <w:t>makes</w:t>
      </w:r>
      <w:r w:rsidR="0047198D" w:rsidRPr="0047198D">
        <w:rPr>
          <w:rFonts w:asciiTheme="majorBidi" w:hAnsiTheme="majorBidi" w:cstheme="majorBidi"/>
          <w:sz w:val="24"/>
          <w:szCs w:val="24"/>
        </w:rPr>
        <w:t xml:space="preserve"> children feel more secure</w:t>
      </w:r>
      <w:r w:rsidR="00AF7301">
        <w:rPr>
          <w:rFonts w:asciiTheme="majorBidi" w:hAnsiTheme="majorBidi" w:cstheme="majorBidi"/>
          <w:sz w:val="24"/>
          <w:szCs w:val="24"/>
        </w:rPr>
        <w:t>,</w:t>
      </w:r>
      <w:r w:rsidR="0047198D" w:rsidRPr="0047198D">
        <w:rPr>
          <w:rFonts w:asciiTheme="majorBidi" w:hAnsiTheme="majorBidi" w:cstheme="majorBidi"/>
          <w:sz w:val="24"/>
          <w:szCs w:val="24"/>
        </w:rPr>
        <w:t xml:space="preserve"> and </w:t>
      </w:r>
      <w:r w:rsidR="0047198D">
        <w:rPr>
          <w:rFonts w:asciiTheme="majorBidi" w:hAnsiTheme="majorBidi" w:cstheme="majorBidi"/>
          <w:sz w:val="24"/>
          <w:szCs w:val="24"/>
        </w:rPr>
        <w:t>help</w:t>
      </w:r>
      <w:r w:rsidR="00AF7301">
        <w:rPr>
          <w:rFonts w:asciiTheme="majorBidi" w:hAnsiTheme="majorBidi" w:cstheme="majorBidi"/>
          <w:sz w:val="24"/>
          <w:szCs w:val="24"/>
        </w:rPr>
        <w:t>s</w:t>
      </w:r>
      <w:r w:rsidR="0047198D" w:rsidRPr="0047198D">
        <w:rPr>
          <w:rFonts w:asciiTheme="majorBidi" w:hAnsiTheme="majorBidi" w:cstheme="majorBidi"/>
          <w:sz w:val="24"/>
          <w:szCs w:val="24"/>
        </w:rPr>
        <w:t xml:space="preserve"> parents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trust the educational endeavor </w:t>
      </w:r>
      <w:r w:rsidR="0047198D">
        <w:rPr>
          <w:rFonts w:asciiTheme="majorBidi" w:hAnsiTheme="majorBidi" w:cstheme="majorBidi"/>
          <w:sz w:val="24"/>
          <w:szCs w:val="24"/>
        </w:rPr>
        <w:t>at the</w:t>
      </w:r>
      <w:r w:rsidR="0047198D" w:rsidRPr="0047198D">
        <w:rPr>
          <w:rFonts w:asciiTheme="majorBidi" w:hAnsiTheme="majorBidi" w:cstheme="majorBidi"/>
          <w:sz w:val="24"/>
          <w:szCs w:val="24"/>
        </w:rPr>
        <w:t xml:space="preserve"> </w:t>
      </w:r>
      <w:r w:rsidR="00AF7301">
        <w:rPr>
          <w:rFonts w:asciiTheme="majorBidi" w:hAnsiTheme="majorBidi" w:cstheme="majorBidi"/>
          <w:sz w:val="24"/>
          <w:szCs w:val="24"/>
        </w:rPr>
        <w:t>school</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learn from </w:t>
      </w:r>
      <w:r w:rsidR="00AF7301">
        <w:rPr>
          <w:rFonts w:asciiTheme="majorBidi" w:hAnsiTheme="majorBidi" w:cstheme="majorBidi"/>
          <w:sz w:val="24"/>
          <w:szCs w:val="24"/>
        </w:rPr>
        <w:t xml:space="preserve">and teach </w:t>
      </w:r>
      <w:r w:rsidR="0047198D" w:rsidRPr="0047198D">
        <w:rPr>
          <w:rFonts w:asciiTheme="majorBidi" w:hAnsiTheme="majorBidi" w:cstheme="majorBidi"/>
          <w:sz w:val="24"/>
          <w:szCs w:val="24"/>
        </w:rPr>
        <w:t xml:space="preserve">the </w:t>
      </w:r>
      <w:r w:rsidR="00AF7301">
        <w:rPr>
          <w:rFonts w:asciiTheme="majorBidi" w:hAnsiTheme="majorBidi" w:cstheme="majorBidi"/>
          <w:sz w:val="24"/>
          <w:szCs w:val="24"/>
        </w:rPr>
        <w:t>educators,</w:t>
      </w:r>
      <w:r w:rsidR="0047198D">
        <w:rPr>
          <w:rFonts w:asciiTheme="majorBidi" w:hAnsiTheme="majorBidi" w:cstheme="majorBidi"/>
          <w:sz w:val="24"/>
          <w:szCs w:val="24"/>
        </w:rPr>
        <w:t xml:space="preserve"> </w:t>
      </w:r>
      <w:ins w:id="519" w:author="Liron Kranzler" w:date="2020-12-29T10:19:00Z">
        <w:r w:rsidR="00470CF6">
          <w:rPr>
            <w:rFonts w:asciiTheme="majorBidi" w:hAnsiTheme="majorBidi" w:cstheme="majorBidi"/>
            <w:sz w:val="24"/>
            <w:szCs w:val="24"/>
          </w:rPr>
          <w:t xml:space="preserve">and </w:t>
        </w:r>
      </w:ins>
      <w:r w:rsidR="0047198D">
        <w:rPr>
          <w:rFonts w:asciiTheme="majorBidi" w:hAnsiTheme="majorBidi" w:cstheme="majorBidi"/>
          <w:sz w:val="24"/>
          <w:szCs w:val="24"/>
        </w:rPr>
        <w:t xml:space="preserve">to give and receive </w:t>
      </w:r>
      <w:r w:rsidR="0047198D" w:rsidRPr="0047198D">
        <w:rPr>
          <w:rFonts w:asciiTheme="majorBidi" w:hAnsiTheme="majorBidi" w:cstheme="majorBidi"/>
          <w:sz w:val="24"/>
          <w:szCs w:val="24"/>
        </w:rPr>
        <w:t>support.</w:t>
      </w:r>
      <w:r w:rsidR="00CC3F9F">
        <w:rPr>
          <w:rFonts w:asciiTheme="majorBidi" w:hAnsiTheme="majorBidi" w:cstheme="majorBidi"/>
          <w:sz w:val="24"/>
          <w:szCs w:val="24"/>
        </w:rPr>
        <w:t xml:space="preserve"> </w:t>
      </w:r>
    </w:p>
    <w:p w14:paraId="3FAC799B" w14:textId="0361620D" w:rsidR="00D05878" w:rsidRDefault="00CC3F9F" w:rsidP="00BB51FC">
      <w:pPr>
        <w:spacing w:line="480" w:lineRule="auto"/>
        <w:ind w:firstLine="720"/>
        <w:rPr>
          <w:ins w:id="520" w:author="Liron Kranzler" w:date="2020-12-29T10:22:00Z"/>
          <w:rFonts w:asciiTheme="majorBidi" w:hAnsiTheme="majorBidi" w:cstheme="majorBidi"/>
          <w:sz w:val="24"/>
          <w:szCs w:val="24"/>
        </w:rPr>
      </w:pPr>
      <w:r w:rsidRPr="00CC3F9F">
        <w:rPr>
          <w:rFonts w:asciiTheme="majorBidi" w:hAnsiTheme="majorBidi" w:cstheme="majorBidi"/>
          <w:sz w:val="24"/>
          <w:szCs w:val="24"/>
        </w:rPr>
        <w:t xml:space="preserve">A </w:t>
      </w:r>
      <w:r>
        <w:rPr>
          <w:rFonts w:asciiTheme="majorBidi" w:hAnsiTheme="majorBidi" w:cstheme="majorBidi"/>
          <w:sz w:val="24"/>
          <w:szCs w:val="24"/>
        </w:rPr>
        <w:t>strong</w:t>
      </w:r>
      <w:r w:rsidRPr="00CC3F9F">
        <w:rPr>
          <w:rFonts w:asciiTheme="majorBidi" w:hAnsiTheme="majorBidi" w:cstheme="majorBidi"/>
          <w:sz w:val="24"/>
          <w:szCs w:val="24"/>
        </w:rPr>
        <w:t xml:space="preserve"> link </w:t>
      </w:r>
      <w:r w:rsidR="00AF7301">
        <w:rPr>
          <w:rFonts w:asciiTheme="majorBidi" w:hAnsiTheme="majorBidi" w:cstheme="majorBidi"/>
          <w:sz w:val="24"/>
          <w:szCs w:val="24"/>
        </w:rPr>
        <w:t>has been</w:t>
      </w:r>
      <w:r w:rsidRPr="00CC3F9F">
        <w:rPr>
          <w:rFonts w:asciiTheme="majorBidi" w:hAnsiTheme="majorBidi" w:cstheme="majorBidi"/>
          <w:sz w:val="24"/>
          <w:szCs w:val="24"/>
        </w:rPr>
        <w:t xml:space="preserve"> found between parental involvement and their children</w:t>
      </w:r>
      <w:r w:rsidR="00F5375D">
        <w:rPr>
          <w:rFonts w:asciiTheme="majorBidi" w:hAnsiTheme="majorBidi" w:cstheme="majorBidi"/>
          <w:sz w:val="24"/>
          <w:szCs w:val="24"/>
        </w:rPr>
        <w:t>’</w:t>
      </w:r>
      <w:r w:rsidRPr="00CC3F9F">
        <w:rPr>
          <w:rFonts w:asciiTheme="majorBidi" w:hAnsiTheme="majorBidi" w:cstheme="majorBidi"/>
          <w:sz w:val="24"/>
          <w:szCs w:val="24"/>
        </w:rPr>
        <w:t xml:space="preserve">s </w:t>
      </w:r>
      <w:commentRangeStart w:id="521"/>
      <w:r w:rsidRPr="00CC3F9F">
        <w:rPr>
          <w:rFonts w:asciiTheme="majorBidi" w:hAnsiTheme="majorBidi" w:cstheme="majorBidi"/>
          <w:sz w:val="24"/>
          <w:szCs w:val="24"/>
        </w:rPr>
        <w:t>achievements</w:t>
      </w:r>
      <w:commentRangeEnd w:id="521"/>
      <w:r w:rsidR="00AF7301">
        <w:rPr>
          <w:rStyle w:val="CommentReference"/>
        </w:rPr>
        <w:commentReference w:id="521"/>
      </w:r>
      <w:ins w:id="522" w:author="Liron Kranzler" w:date="2020-12-29T10:20:00Z">
        <w:r w:rsidR="00470CF6">
          <w:rPr>
            <w:rFonts w:asciiTheme="majorBidi" w:hAnsiTheme="majorBidi" w:cstheme="majorBidi"/>
            <w:sz w:val="24"/>
            <w:szCs w:val="24"/>
          </w:rPr>
          <w:t xml:space="preserve"> (Friedman 2010)</w:t>
        </w:r>
      </w:ins>
      <w:r w:rsidRPr="00CC3F9F">
        <w:rPr>
          <w:rFonts w:asciiTheme="majorBidi" w:hAnsiTheme="majorBidi" w:cstheme="majorBidi"/>
          <w:sz w:val="24"/>
          <w:szCs w:val="24"/>
        </w:rPr>
        <w:t xml:space="preserve">. This is especially true when children feel that there is a </w:t>
      </w:r>
      <w:r>
        <w:rPr>
          <w:rFonts w:asciiTheme="majorBidi" w:hAnsiTheme="majorBidi" w:cstheme="majorBidi"/>
          <w:sz w:val="24"/>
          <w:szCs w:val="24"/>
        </w:rPr>
        <w:t>correspondence</w:t>
      </w:r>
      <w:r w:rsidRPr="00CC3F9F">
        <w:rPr>
          <w:rFonts w:asciiTheme="majorBidi" w:hAnsiTheme="majorBidi" w:cstheme="majorBidi"/>
          <w:sz w:val="24"/>
          <w:szCs w:val="24"/>
        </w:rPr>
        <w:t xml:space="preserve"> between the values of the</w:t>
      </w:r>
      <w:r>
        <w:rPr>
          <w:rFonts w:asciiTheme="majorBidi" w:hAnsiTheme="majorBidi" w:cstheme="majorBidi"/>
          <w:sz w:val="24"/>
          <w:szCs w:val="24"/>
        </w:rPr>
        <w:t>ir</w:t>
      </w:r>
      <w:r w:rsidRPr="00CC3F9F">
        <w:rPr>
          <w:rFonts w:asciiTheme="majorBidi" w:hAnsiTheme="majorBidi" w:cstheme="majorBidi"/>
          <w:sz w:val="24"/>
          <w:szCs w:val="24"/>
        </w:rPr>
        <w:t xml:space="preserve"> home and the values of the educational institution.</w:t>
      </w:r>
      <w:r w:rsidR="00BB51FC">
        <w:rPr>
          <w:rFonts w:asciiTheme="majorBidi" w:hAnsiTheme="majorBidi" w:cstheme="majorBidi"/>
          <w:sz w:val="24"/>
          <w:szCs w:val="24"/>
        </w:rPr>
        <w:t xml:space="preserve"> </w:t>
      </w:r>
      <w:r w:rsidR="00D05878" w:rsidRPr="00D05878">
        <w:rPr>
          <w:rFonts w:asciiTheme="majorBidi" w:hAnsiTheme="majorBidi" w:cstheme="majorBidi"/>
          <w:sz w:val="24"/>
          <w:szCs w:val="24"/>
        </w:rPr>
        <w:t xml:space="preserve">In </w:t>
      </w:r>
      <w:r w:rsidR="00D05878" w:rsidRPr="00D05878">
        <w:rPr>
          <w:rFonts w:asciiTheme="majorBidi" w:hAnsiTheme="majorBidi" w:cstheme="majorBidi"/>
          <w:sz w:val="24"/>
          <w:szCs w:val="24"/>
        </w:rPr>
        <w:lastRenderedPageBreak/>
        <w:t xml:space="preserve">addition, parental involvement can help </w:t>
      </w:r>
      <w:r w:rsidR="00D05878">
        <w:rPr>
          <w:rFonts w:asciiTheme="majorBidi" w:hAnsiTheme="majorBidi" w:cstheme="majorBidi"/>
          <w:sz w:val="24"/>
          <w:szCs w:val="24"/>
        </w:rPr>
        <w:t>educators</w:t>
      </w:r>
      <w:r w:rsidR="00D05878" w:rsidRPr="00D05878">
        <w:rPr>
          <w:rFonts w:asciiTheme="majorBidi" w:hAnsiTheme="majorBidi" w:cstheme="majorBidi"/>
          <w:sz w:val="24"/>
          <w:szCs w:val="24"/>
        </w:rPr>
        <w:t xml:space="preserve"> in </w:t>
      </w:r>
      <w:r w:rsidR="00D05878">
        <w:rPr>
          <w:rFonts w:asciiTheme="majorBidi" w:hAnsiTheme="majorBidi" w:cstheme="majorBidi"/>
          <w:sz w:val="24"/>
          <w:szCs w:val="24"/>
        </w:rPr>
        <w:t xml:space="preserve">their </w:t>
      </w:r>
      <w:r w:rsidR="00D05878" w:rsidRPr="00D05878">
        <w:rPr>
          <w:rFonts w:asciiTheme="majorBidi" w:hAnsiTheme="majorBidi" w:cstheme="majorBidi"/>
          <w:sz w:val="24"/>
          <w:szCs w:val="24"/>
        </w:rPr>
        <w:t xml:space="preserve">practice </w:t>
      </w:r>
      <w:r w:rsidR="00D05878">
        <w:rPr>
          <w:rFonts w:asciiTheme="majorBidi" w:hAnsiTheme="majorBidi" w:cstheme="majorBidi"/>
          <w:sz w:val="24"/>
          <w:szCs w:val="24"/>
        </w:rPr>
        <w:t xml:space="preserve">in schools and </w:t>
      </w:r>
      <w:r w:rsidR="001A400A">
        <w:rPr>
          <w:rFonts w:asciiTheme="majorBidi" w:hAnsiTheme="majorBidi" w:cstheme="majorBidi"/>
          <w:sz w:val="24"/>
          <w:szCs w:val="24"/>
        </w:rPr>
        <w:t>preschool</w:t>
      </w:r>
      <w:r w:rsidR="00D05878">
        <w:rPr>
          <w:rFonts w:asciiTheme="majorBidi" w:hAnsiTheme="majorBidi" w:cstheme="majorBidi"/>
          <w:sz w:val="24"/>
          <w:szCs w:val="24"/>
        </w:rPr>
        <w:t xml:space="preserve">s, </w:t>
      </w:r>
      <w:r w:rsidR="00D05878" w:rsidRPr="00D05878">
        <w:rPr>
          <w:rFonts w:asciiTheme="majorBidi" w:hAnsiTheme="majorBidi" w:cstheme="majorBidi"/>
          <w:sz w:val="24"/>
          <w:szCs w:val="24"/>
        </w:rPr>
        <w:t xml:space="preserve">and even provide emotional and </w:t>
      </w:r>
      <w:r w:rsidR="00D05878">
        <w:rPr>
          <w:rFonts w:asciiTheme="majorBidi" w:hAnsiTheme="majorBidi" w:cstheme="majorBidi"/>
          <w:sz w:val="24"/>
          <w:szCs w:val="24"/>
        </w:rPr>
        <w:t>moral</w:t>
      </w:r>
      <w:r w:rsidR="00D05878" w:rsidRPr="00D05878">
        <w:rPr>
          <w:rFonts w:asciiTheme="majorBidi" w:hAnsiTheme="majorBidi" w:cstheme="majorBidi"/>
          <w:sz w:val="24"/>
          <w:szCs w:val="24"/>
        </w:rPr>
        <w:t xml:space="preserve"> support that </w:t>
      </w:r>
      <w:r w:rsidR="00D05878">
        <w:rPr>
          <w:rFonts w:asciiTheme="majorBidi" w:hAnsiTheme="majorBidi" w:cstheme="majorBidi"/>
          <w:sz w:val="24"/>
          <w:szCs w:val="24"/>
        </w:rPr>
        <w:t>can</w:t>
      </w:r>
      <w:r w:rsidR="00D05878" w:rsidRPr="00D05878">
        <w:rPr>
          <w:rFonts w:asciiTheme="majorBidi" w:hAnsiTheme="majorBidi" w:cstheme="majorBidi"/>
          <w:sz w:val="24"/>
          <w:szCs w:val="24"/>
        </w:rPr>
        <w:t xml:space="preserve"> reduce their professional burnout (Friedman</w:t>
      </w:r>
      <w:del w:id="523" w:author="Liron Kranzler" w:date="2020-12-29T10:53:00Z">
        <w:r w:rsidR="00D05878" w:rsidRPr="00D05878" w:rsidDel="00AD5D01">
          <w:rPr>
            <w:rFonts w:asciiTheme="majorBidi" w:hAnsiTheme="majorBidi" w:cstheme="majorBidi"/>
            <w:sz w:val="24"/>
            <w:szCs w:val="24"/>
          </w:rPr>
          <w:delText>,</w:delText>
        </w:r>
      </w:del>
      <w:r w:rsidR="00D05878" w:rsidRPr="00D05878">
        <w:rPr>
          <w:rFonts w:asciiTheme="majorBidi" w:hAnsiTheme="majorBidi" w:cstheme="majorBidi"/>
          <w:sz w:val="24"/>
          <w:szCs w:val="24"/>
        </w:rPr>
        <w:t xml:space="preserve"> 2010). </w:t>
      </w:r>
      <w:r w:rsidR="00D05878">
        <w:rPr>
          <w:rFonts w:asciiTheme="majorBidi" w:hAnsiTheme="majorBidi" w:cstheme="majorBidi"/>
          <w:sz w:val="24"/>
          <w:szCs w:val="24"/>
        </w:rPr>
        <w:t>A</w:t>
      </w:r>
      <w:r w:rsidR="00D05878" w:rsidRPr="00D05878">
        <w:rPr>
          <w:rFonts w:asciiTheme="majorBidi" w:hAnsiTheme="majorBidi" w:cstheme="majorBidi"/>
          <w:sz w:val="24"/>
          <w:szCs w:val="24"/>
        </w:rPr>
        <w:t xml:space="preserve">s in any relationship, a proper </w:t>
      </w:r>
      <w:r w:rsidR="00D05878">
        <w:rPr>
          <w:rFonts w:asciiTheme="majorBidi" w:hAnsiTheme="majorBidi" w:cstheme="majorBidi"/>
          <w:sz w:val="24"/>
          <w:szCs w:val="24"/>
        </w:rPr>
        <w:t>balance</w:t>
      </w:r>
      <w:r w:rsidR="00D05878" w:rsidRPr="00D05878">
        <w:rPr>
          <w:rFonts w:asciiTheme="majorBidi" w:hAnsiTheme="majorBidi" w:cstheme="majorBidi"/>
          <w:sz w:val="24"/>
          <w:szCs w:val="24"/>
        </w:rPr>
        <w:t xml:space="preserve"> must be </w:t>
      </w:r>
      <w:r w:rsidR="00D05878">
        <w:rPr>
          <w:rFonts w:asciiTheme="majorBidi" w:hAnsiTheme="majorBidi" w:cstheme="majorBidi"/>
          <w:sz w:val="24"/>
          <w:szCs w:val="24"/>
        </w:rPr>
        <w:t>achieved</w:t>
      </w:r>
      <w:r w:rsidR="00D05878" w:rsidRPr="00D05878">
        <w:rPr>
          <w:rFonts w:asciiTheme="majorBidi" w:hAnsiTheme="majorBidi" w:cstheme="majorBidi"/>
          <w:sz w:val="24"/>
          <w:szCs w:val="24"/>
        </w:rPr>
        <w:t xml:space="preserve"> </w:t>
      </w:r>
      <w:r w:rsidR="00D05878">
        <w:rPr>
          <w:rFonts w:asciiTheme="majorBidi" w:hAnsiTheme="majorBidi" w:cstheme="majorBidi"/>
          <w:sz w:val="24"/>
          <w:szCs w:val="24"/>
        </w:rPr>
        <w:t xml:space="preserve">in </w:t>
      </w:r>
      <w:r w:rsidR="00D05878" w:rsidRPr="00D05878">
        <w:rPr>
          <w:rFonts w:asciiTheme="majorBidi" w:hAnsiTheme="majorBidi" w:cstheme="majorBidi"/>
          <w:sz w:val="24"/>
          <w:szCs w:val="24"/>
        </w:rPr>
        <w:t xml:space="preserve">the </w:t>
      </w:r>
      <w:r w:rsidR="00D67893">
        <w:rPr>
          <w:rFonts w:asciiTheme="majorBidi" w:hAnsiTheme="majorBidi" w:cstheme="majorBidi"/>
          <w:sz w:val="24"/>
          <w:szCs w:val="24"/>
        </w:rPr>
        <w:t xml:space="preserve">teacher-parent </w:t>
      </w:r>
      <w:r w:rsidR="00D05878" w:rsidRPr="00D05878">
        <w:rPr>
          <w:rFonts w:asciiTheme="majorBidi" w:hAnsiTheme="majorBidi" w:cstheme="majorBidi"/>
          <w:sz w:val="24"/>
          <w:szCs w:val="24"/>
        </w:rPr>
        <w:t>relationship</w:t>
      </w:r>
      <w:del w:id="524" w:author="Liron Kranzler" w:date="2020-12-29T10:22:00Z">
        <w:r w:rsidR="00D05878" w:rsidRPr="00D05878" w:rsidDel="000A2630">
          <w:rPr>
            <w:rFonts w:asciiTheme="majorBidi" w:hAnsiTheme="majorBidi" w:cstheme="majorBidi"/>
            <w:sz w:val="24"/>
            <w:szCs w:val="24"/>
          </w:rPr>
          <w:delText xml:space="preserve"> </w:delText>
        </w:r>
        <w:r w:rsidR="00BB51FC" w:rsidDel="000A2630">
          <w:rPr>
            <w:rFonts w:asciiTheme="majorBidi" w:hAnsiTheme="majorBidi" w:cstheme="majorBidi"/>
            <w:sz w:val="24"/>
            <w:szCs w:val="24"/>
          </w:rPr>
          <w:delText>for</w:delText>
        </w:r>
        <w:r w:rsidR="00D05878" w:rsidRPr="00D05878" w:rsidDel="000A2630">
          <w:rPr>
            <w:rFonts w:asciiTheme="majorBidi" w:hAnsiTheme="majorBidi" w:cstheme="majorBidi"/>
            <w:sz w:val="24"/>
            <w:szCs w:val="24"/>
          </w:rPr>
          <w:delText xml:space="preserve"> things</w:delText>
        </w:r>
        <w:r w:rsidR="00BB51FC" w:rsidDel="000A2630">
          <w:rPr>
            <w:rFonts w:asciiTheme="majorBidi" w:hAnsiTheme="majorBidi" w:cstheme="majorBidi"/>
            <w:sz w:val="24"/>
            <w:szCs w:val="24"/>
          </w:rPr>
          <w:delText xml:space="preserve"> to be done</w:delText>
        </w:r>
        <w:r w:rsidR="00D05878" w:rsidRPr="00D05878" w:rsidDel="000A2630">
          <w:rPr>
            <w:rFonts w:asciiTheme="majorBidi" w:hAnsiTheme="majorBidi" w:cstheme="majorBidi"/>
            <w:sz w:val="24"/>
            <w:szCs w:val="24"/>
          </w:rPr>
          <w:delText xml:space="preserve"> </w:delText>
        </w:r>
        <w:r w:rsidR="00D67893" w:rsidDel="000A2630">
          <w:rPr>
            <w:rFonts w:asciiTheme="majorBidi" w:hAnsiTheme="majorBidi" w:cstheme="majorBidi"/>
            <w:sz w:val="24"/>
            <w:szCs w:val="24"/>
          </w:rPr>
          <w:delText>in an appropriate way</w:delText>
        </w:r>
      </w:del>
      <w:r w:rsidR="00D05878" w:rsidRPr="00D05878">
        <w:rPr>
          <w:rFonts w:asciiTheme="majorBidi" w:hAnsiTheme="majorBidi" w:cstheme="majorBidi"/>
          <w:sz w:val="24"/>
          <w:szCs w:val="24"/>
        </w:rPr>
        <w:t>.</w:t>
      </w:r>
    </w:p>
    <w:p w14:paraId="381FC58C" w14:textId="7F2BAEA8" w:rsidR="000A2630" w:rsidRDefault="000A2630" w:rsidP="000A2630">
      <w:pPr>
        <w:spacing w:line="480" w:lineRule="auto"/>
        <w:rPr>
          <w:ins w:id="525" w:author="Liron Kranzler" w:date="2020-12-29T10:23:00Z"/>
          <w:rFonts w:asciiTheme="majorBidi" w:hAnsiTheme="majorBidi" w:cstheme="majorBidi"/>
          <w:i/>
          <w:iCs/>
          <w:sz w:val="24"/>
          <w:szCs w:val="24"/>
        </w:rPr>
      </w:pPr>
      <w:ins w:id="526" w:author="Liron Kranzler" w:date="2020-12-29T10:22:00Z">
        <w:r>
          <w:rPr>
            <w:rFonts w:asciiTheme="majorBidi" w:hAnsiTheme="majorBidi" w:cstheme="majorBidi"/>
            <w:i/>
            <w:iCs/>
            <w:sz w:val="24"/>
            <w:szCs w:val="24"/>
          </w:rPr>
          <w:t>Question</w:t>
        </w:r>
      </w:ins>
      <w:ins w:id="527" w:author="Liron Kranzler" w:date="2020-12-29T10:23:00Z">
        <w:r>
          <w:rPr>
            <w:rFonts w:asciiTheme="majorBidi" w:hAnsiTheme="majorBidi" w:cstheme="majorBidi"/>
            <w:i/>
            <w:iCs/>
            <w:sz w:val="24"/>
            <w:szCs w:val="24"/>
          </w:rPr>
          <w:t>ing the Convenience of Job Hours for Early Childhood Educators</w:t>
        </w:r>
      </w:ins>
    </w:p>
    <w:p w14:paraId="49D8670E" w14:textId="49FB4E6F" w:rsidR="000A2630" w:rsidRDefault="000A2630" w:rsidP="000A2630">
      <w:pPr>
        <w:spacing w:line="480" w:lineRule="auto"/>
        <w:rPr>
          <w:ins w:id="528" w:author="Liron Kranzler" w:date="2020-12-29T10:34:00Z"/>
          <w:rFonts w:asciiTheme="majorBidi" w:hAnsiTheme="majorBidi" w:cstheme="majorBidi"/>
          <w:sz w:val="24"/>
          <w:szCs w:val="24"/>
        </w:rPr>
      </w:pPr>
      <w:commentRangeStart w:id="529"/>
      <w:ins w:id="530" w:author="Liron Kranzler" w:date="2020-12-29T10:23:00Z">
        <w:r>
          <w:rPr>
            <w:rFonts w:asciiTheme="majorBidi" w:hAnsiTheme="majorBidi" w:cstheme="majorBidi"/>
            <w:sz w:val="24"/>
            <w:szCs w:val="24"/>
          </w:rPr>
          <w:t xml:space="preserve">Herzog (2002) </w:t>
        </w:r>
      </w:ins>
      <w:commentRangeEnd w:id="529"/>
      <w:ins w:id="531" w:author="Liron Kranzler" w:date="2020-12-29T10:33:00Z">
        <w:r w:rsidR="001C47F4">
          <w:rPr>
            <w:rStyle w:val="CommentReference"/>
          </w:rPr>
          <w:commentReference w:id="529"/>
        </w:r>
      </w:ins>
      <w:ins w:id="532" w:author="Liron Kranzler" w:date="2020-12-29T10:23:00Z">
        <w:r>
          <w:rPr>
            <w:rFonts w:asciiTheme="majorBidi" w:hAnsiTheme="majorBidi" w:cstheme="majorBidi"/>
            <w:sz w:val="24"/>
            <w:szCs w:val="24"/>
          </w:rPr>
          <w:t>argues that</w:t>
        </w:r>
      </w:ins>
      <w:ins w:id="533" w:author="Liron Kranzler" w:date="2020-12-29T10:24:00Z">
        <w:r>
          <w:rPr>
            <w:rFonts w:asciiTheme="majorBidi" w:hAnsiTheme="majorBidi" w:cstheme="majorBidi"/>
            <w:sz w:val="24"/>
            <w:szCs w:val="24"/>
          </w:rPr>
          <w:t xml:space="preserve"> </w:t>
        </w:r>
      </w:ins>
      <w:ins w:id="534" w:author="Liron Kranzler" w:date="2020-12-29T10:25:00Z">
        <w:r>
          <w:rPr>
            <w:rFonts w:asciiTheme="majorBidi" w:hAnsiTheme="majorBidi" w:cstheme="majorBidi"/>
            <w:sz w:val="24"/>
            <w:szCs w:val="24"/>
          </w:rPr>
          <w:t>society</w:t>
        </w:r>
      </w:ins>
      <w:ins w:id="535" w:author="Liron Kranzler" w:date="2020-12-29T10:24:00Z">
        <w:r>
          <w:rPr>
            <w:rFonts w:asciiTheme="majorBidi" w:hAnsiTheme="majorBidi" w:cstheme="majorBidi"/>
            <w:sz w:val="24"/>
            <w:szCs w:val="24"/>
          </w:rPr>
          <w:t xml:space="preserve"> widely view</w:t>
        </w:r>
      </w:ins>
      <w:ins w:id="536" w:author="Liron Kranzler" w:date="2020-12-29T10:31:00Z">
        <w:r w:rsidR="001C47F4">
          <w:rPr>
            <w:rFonts w:asciiTheme="majorBidi" w:hAnsiTheme="majorBidi" w:cstheme="majorBidi"/>
            <w:sz w:val="24"/>
            <w:szCs w:val="24"/>
          </w:rPr>
          <w:t>s</w:t>
        </w:r>
      </w:ins>
      <w:ins w:id="537" w:author="Liron Kranzler" w:date="2020-12-29T10:25:00Z">
        <w:r>
          <w:rPr>
            <w:rFonts w:asciiTheme="majorBidi" w:hAnsiTheme="majorBidi" w:cstheme="majorBidi"/>
            <w:sz w:val="24"/>
            <w:szCs w:val="24"/>
          </w:rPr>
          <w:t xml:space="preserve"> teaching </w:t>
        </w:r>
      </w:ins>
      <w:ins w:id="538" w:author="Liron Kranzler" w:date="2020-12-29T10:24:00Z">
        <w:r>
          <w:rPr>
            <w:rFonts w:asciiTheme="majorBidi" w:hAnsiTheme="majorBidi" w:cstheme="majorBidi"/>
            <w:sz w:val="24"/>
            <w:szCs w:val="24"/>
          </w:rPr>
          <w:t>as a</w:t>
        </w:r>
      </w:ins>
      <w:ins w:id="539" w:author="Liron Kranzler" w:date="2020-12-29T10:25:00Z">
        <w:r>
          <w:rPr>
            <w:rFonts w:asciiTheme="majorBidi" w:hAnsiTheme="majorBidi" w:cstheme="majorBidi"/>
            <w:sz w:val="24"/>
            <w:szCs w:val="24"/>
          </w:rPr>
          <w:t xml:space="preserve"> women’s</w:t>
        </w:r>
      </w:ins>
      <w:ins w:id="540" w:author="Liron Kranzler" w:date="2020-12-29T10:24:00Z">
        <w:r>
          <w:rPr>
            <w:rFonts w:asciiTheme="majorBidi" w:hAnsiTheme="majorBidi" w:cstheme="majorBidi"/>
            <w:sz w:val="24"/>
            <w:szCs w:val="24"/>
          </w:rPr>
          <w:t xml:space="preserve"> profession because of the </w:t>
        </w:r>
      </w:ins>
      <w:ins w:id="541" w:author="Liron Kranzler" w:date="2020-12-29T10:31:00Z">
        <w:r w:rsidR="001C47F4">
          <w:rPr>
            <w:rFonts w:asciiTheme="majorBidi" w:hAnsiTheme="majorBidi" w:cstheme="majorBidi"/>
            <w:sz w:val="24"/>
            <w:szCs w:val="24"/>
          </w:rPr>
          <w:t>“</w:t>
        </w:r>
      </w:ins>
      <w:ins w:id="542" w:author="Liron Kranzler" w:date="2020-12-29T10:24:00Z">
        <w:r>
          <w:rPr>
            <w:rFonts w:asciiTheme="majorBidi" w:hAnsiTheme="majorBidi" w:cstheme="majorBidi"/>
            <w:sz w:val="24"/>
            <w:szCs w:val="24"/>
          </w:rPr>
          <w:t>convenient</w:t>
        </w:r>
      </w:ins>
      <w:ins w:id="543" w:author="Liron Kranzler" w:date="2020-12-29T10:31:00Z">
        <w:r w:rsidR="001C47F4">
          <w:rPr>
            <w:rFonts w:asciiTheme="majorBidi" w:hAnsiTheme="majorBidi" w:cstheme="majorBidi"/>
            <w:sz w:val="24"/>
            <w:szCs w:val="24"/>
          </w:rPr>
          <w:t>”</w:t>
        </w:r>
      </w:ins>
      <w:ins w:id="544" w:author="Liron Kranzler" w:date="2020-12-29T10:24:00Z">
        <w:r>
          <w:rPr>
            <w:rFonts w:asciiTheme="majorBidi" w:hAnsiTheme="majorBidi" w:cstheme="majorBidi"/>
            <w:sz w:val="24"/>
            <w:szCs w:val="24"/>
          </w:rPr>
          <w:t xml:space="preserve"> work hours, which help them </w:t>
        </w:r>
      </w:ins>
      <w:ins w:id="545" w:author="Liron Kranzler" w:date="2020-12-29T10:26:00Z">
        <w:r w:rsidR="001C47F4">
          <w:rPr>
            <w:rFonts w:asciiTheme="majorBidi" w:hAnsiTheme="majorBidi" w:cstheme="majorBidi"/>
            <w:sz w:val="24"/>
            <w:szCs w:val="24"/>
          </w:rPr>
          <w:t>manage</w:t>
        </w:r>
      </w:ins>
      <w:ins w:id="546" w:author="Liron Kranzler" w:date="2020-12-29T10:24:00Z">
        <w:r>
          <w:rPr>
            <w:rFonts w:asciiTheme="majorBidi" w:hAnsiTheme="majorBidi" w:cstheme="majorBidi"/>
            <w:sz w:val="24"/>
            <w:szCs w:val="24"/>
          </w:rPr>
          <w:t xml:space="preserve"> their roles as wi</w:t>
        </w:r>
      </w:ins>
      <w:ins w:id="547" w:author="Liron Kranzler" w:date="2020-12-29T10:26:00Z">
        <w:r w:rsidR="001C47F4">
          <w:rPr>
            <w:rFonts w:asciiTheme="majorBidi" w:hAnsiTheme="majorBidi" w:cstheme="majorBidi"/>
            <w:sz w:val="24"/>
            <w:szCs w:val="24"/>
          </w:rPr>
          <w:t>f</w:t>
        </w:r>
      </w:ins>
      <w:ins w:id="548" w:author="Liron Kranzler" w:date="2020-12-29T10:24:00Z">
        <w:r>
          <w:rPr>
            <w:rFonts w:asciiTheme="majorBidi" w:hAnsiTheme="majorBidi" w:cstheme="majorBidi"/>
            <w:sz w:val="24"/>
            <w:szCs w:val="24"/>
          </w:rPr>
          <w:t xml:space="preserve">e and mother </w:t>
        </w:r>
      </w:ins>
      <w:ins w:id="549" w:author="Liron Kranzler" w:date="2020-12-29T10:26:00Z">
        <w:r w:rsidR="001C47F4">
          <w:rPr>
            <w:rFonts w:asciiTheme="majorBidi" w:hAnsiTheme="majorBidi" w:cstheme="majorBidi"/>
            <w:sz w:val="24"/>
            <w:szCs w:val="24"/>
          </w:rPr>
          <w:t xml:space="preserve">alongside their participation in the labor market. </w:t>
        </w:r>
      </w:ins>
      <w:ins w:id="550" w:author="Liron Kranzler" w:date="2020-12-29T10:27:00Z">
        <w:r w:rsidR="001C47F4">
          <w:rPr>
            <w:rFonts w:asciiTheme="majorBidi" w:hAnsiTheme="majorBidi" w:cstheme="majorBidi"/>
            <w:sz w:val="24"/>
            <w:szCs w:val="24"/>
          </w:rPr>
          <w:t>Although the data does not support this, teachers and preschool teachers are largely viewed as having a lot of free time</w:t>
        </w:r>
      </w:ins>
      <w:ins w:id="551" w:author="Liron Kranzler" w:date="2020-12-29T10:29:00Z">
        <w:r w:rsidR="001C47F4">
          <w:rPr>
            <w:rFonts w:asciiTheme="majorBidi" w:hAnsiTheme="majorBidi" w:cstheme="majorBidi"/>
            <w:sz w:val="24"/>
            <w:szCs w:val="24"/>
          </w:rPr>
          <w:t>:</w:t>
        </w:r>
      </w:ins>
      <w:ins w:id="552" w:author="Liron Kranzler" w:date="2020-12-29T10:28:00Z">
        <w:r w:rsidR="001C47F4">
          <w:rPr>
            <w:rFonts w:asciiTheme="majorBidi" w:hAnsiTheme="majorBidi" w:cstheme="majorBidi"/>
            <w:sz w:val="24"/>
            <w:szCs w:val="24"/>
          </w:rPr>
          <w:t xml:space="preserve"> they come home early, have vacations that overlap with their children’s school vacations, and so </w:t>
        </w:r>
      </w:ins>
      <w:ins w:id="553" w:author="Liron Kranzler" w:date="2020-12-29T10:29:00Z">
        <w:r w:rsidR="001C47F4">
          <w:rPr>
            <w:rFonts w:asciiTheme="majorBidi" w:hAnsiTheme="majorBidi" w:cstheme="majorBidi"/>
            <w:sz w:val="24"/>
            <w:szCs w:val="24"/>
          </w:rPr>
          <w:t>they</w:t>
        </w:r>
      </w:ins>
      <w:ins w:id="554" w:author="Liron Kranzler" w:date="2020-12-29T10:28:00Z">
        <w:r w:rsidR="001C47F4">
          <w:rPr>
            <w:rFonts w:asciiTheme="majorBidi" w:hAnsiTheme="majorBidi" w:cstheme="majorBidi"/>
            <w:sz w:val="24"/>
            <w:szCs w:val="24"/>
          </w:rPr>
          <w:t xml:space="preserve"> can</w:t>
        </w:r>
      </w:ins>
      <w:ins w:id="555" w:author="Liron Kranzler" w:date="2020-12-29T10:31:00Z">
        <w:r w:rsidR="001C47F4">
          <w:rPr>
            <w:rFonts w:asciiTheme="majorBidi" w:hAnsiTheme="majorBidi" w:cstheme="majorBidi"/>
            <w:sz w:val="24"/>
            <w:szCs w:val="24"/>
          </w:rPr>
          <w:t>, in theory,</w:t>
        </w:r>
      </w:ins>
      <w:ins w:id="556" w:author="Liron Kranzler" w:date="2020-12-29T10:28:00Z">
        <w:r w:rsidR="001C47F4">
          <w:rPr>
            <w:rFonts w:asciiTheme="majorBidi" w:hAnsiTheme="majorBidi" w:cstheme="majorBidi"/>
            <w:sz w:val="24"/>
            <w:szCs w:val="24"/>
          </w:rPr>
          <w:t xml:space="preserve"> fulfill both duties (motherhood and education) without a </w:t>
        </w:r>
        <w:commentRangeStart w:id="557"/>
        <w:r w:rsidR="001C47F4">
          <w:rPr>
            <w:rFonts w:asciiTheme="majorBidi" w:hAnsiTheme="majorBidi" w:cstheme="majorBidi"/>
            <w:sz w:val="24"/>
            <w:szCs w:val="24"/>
          </w:rPr>
          <w:t>conflict (Fishbein 2010).</w:t>
        </w:r>
      </w:ins>
      <w:ins w:id="558" w:author="Liron Kranzler" w:date="2020-12-29T10:24:00Z">
        <w:r>
          <w:rPr>
            <w:rFonts w:asciiTheme="majorBidi" w:hAnsiTheme="majorBidi" w:cstheme="majorBidi"/>
            <w:sz w:val="24"/>
            <w:szCs w:val="24"/>
          </w:rPr>
          <w:t xml:space="preserve"> </w:t>
        </w:r>
      </w:ins>
      <w:commentRangeEnd w:id="557"/>
      <w:ins w:id="559" w:author="Liron Kranzler" w:date="2020-12-29T10:33:00Z">
        <w:r w:rsidR="001C47F4">
          <w:rPr>
            <w:rStyle w:val="CommentReference"/>
          </w:rPr>
          <w:commentReference w:id="557"/>
        </w:r>
      </w:ins>
      <w:commentRangeStart w:id="560"/>
      <w:ins w:id="561" w:author="Liron Kranzler" w:date="2020-12-29T10:29:00Z">
        <w:r w:rsidR="001C47F4">
          <w:rPr>
            <w:rFonts w:asciiTheme="majorBidi" w:hAnsiTheme="majorBidi" w:cstheme="majorBidi"/>
            <w:sz w:val="24"/>
            <w:szCs w:val="24"/>
          </w:rPr>
          <w:t xml:space="preserve">Walden (2010) </w:t>
        </w:r>
      </w:ins>
      <w:commentRangeEnd w:id="560"/>
      <w:ins w:id="562" w:author="Liron Kranzler" w:date="2020-12-29T10:33:00Z">
        <w:r w:rsidR="001C47F4">
          <w:rPr>
            <w:rStyle w:val="CommentReference"/>
          </w:rPr>
          <w:commentReference w:id="560"/>
        </w:r>
      </w:ins>
      <w:ins w:id="563" w:author="Liron Kranzler" w:date="2020-12-29T10:29:00Z">
        <w:r w:rsidR="001C47F4">
          <w:rPr>
            <w:rFonts w:asciiTheme="majorBidi" w:hAnsiTheme="majorBidi" w:cstheme="majorBidi"/>
            <w:sz w:val="24"/>
            <w:szCs w:val="24"/>
          </w:rPr>
          <w:t xml:space="preserve">also found that </w:t>
        </w:r>
      </w:ins>
      <w:ins w:id="564" w:author="Liron Kranzler" w:date="2020-12-29T10:32:00Z">
        <w:r w:rsidR="001C47F4">
          <w:rPr>
            <w:rFonts w:asciiTheme="majorBidi" w:hAnsiTheme="majorBidi" w:cstheme="majorBidi"/>
            <w:sz w:val="24"/>
            <w:szCs w:val="24"/>
          </w:rPr>
          <w:t>the predominant belief is</w:t>
        </w:r>
      </w:ins>
      <w:ins w:id="565" w:author="Liron Kranzler" w:date="2020-12-29T10:29:00Z">
        <w:r w:rsidR="001C47F4">
          <w:rPr>
            <w:rFonts w:asciiTheme="majorBidi" w:hAnsiTheme="majorBidi" w:cstheme="majorBidi"/>
            <w:sz w:val="24"/>
            <w:szCs w:val="24"/>
          </w:rPr>
          <w:t xml:space="preserve"> that educators have convenient work hours and a lot of vacation time, but clarifies that</w:t>
        </w:r>
      </w:ins>
      <w:ins w:id="566" w:author="Liron Kranzler" w:date="2020-12-29T10:30:00Z">
        <w:r w:rsidR="001C47F4">
          <w:rPr>
            <w:rFonts w:asciiTheme="majorBidi" w:hAnsiTheme="majorBidi" w:cstheme="majorBidi"/>
            <w:sz w:val="24"/>
            <w:szCs w:val="24"/>
          </w:rPr>
          <w:t xml:space="preserve"> the reality is rather different</w:t>
        </w:r>
      </w:ins>
      <w:ins w:id="567" w:author="Liron Kranzler" w:date="2020-12-29T10:32:00Z">
        <w:r w:rsidR="001C47F4">
          <w:rPr>
            <w:rFonts w:asciiTheme="majorBidi" w:hAnsiTheme="majorBidi" w:cstheme="majorBidi"/>
            <w:sz w:val="24"/>
            <w:szCs w:val="24"/>
          </w:rPr>
          <w:t>. I</w:t>
        </w:r>
      </w:ins>
      <w:ins w:id="568" w:author="Liron Kranzler" w:date="2020-12-29T10:30:00Z">
        <w:r w:rsidR="001C47F4">
          <w:rPr>
            <w:rFonts w:asciiTheme="majorBidi" w:hAnsiTheme="majorBidi" w:cstheme="majorBidi"/>
            <w:sz w:val="24"/>
            <w:szCs w:val="24"/>
          </w:rPr>
          <w:t>n fact, teachers do not have “convenient hours” or “short days”</w:t>
        </w:r>
      </w:ins>
      <w:ins w:id="569" w:author="Liron Kranzler" w:date="2020-12-29T10:32:00Z">
        <w:r w:rsidR="001C47F4">
          <w:rPr>
            <w:rFonts w:asciiTheme="majorBidi" w:hAnsiTheme="majorBidi" w:cstheme="majorBidi"/>
            <w:sz w:val="24"/>
            <w:szCs w:val="24"/>
          </w:rPr>
          <w:t>;</w:t>
        </w:r>
      </w:ins>
      <w:ins w:id="570" w:author="Liron Kranzler" w:date="2020-12-29T10:30:00Z">
        <w:r w:rsidR="001C47F4">
          <w:rPr>
            <w:rFonts w:asciiTheme="majorBidi" w:hAnsiTheme="majorBidi" w:cstheme="majorBidi"/>
            <w:sz w:val="24"/>
            <w:szCs w:val="24"/>
          </w:rPr>
          <w:t xml:space="preserve"> </w:t>
        </w:r>
      </w:ins>
      <w:ins w:id="571" w:author="Liron Kranzler" w:date="2020-12-29T10:32:00Z">
        <w:r w:rsidR="001C47F4">
          <w:rPr>
            <w:rFonts w:asciiTheme="majorBidi" w:hAnsiTheme="majorBidi" w:cstheme="majorBidi"/>
            <w:sz w:val="24"/>
            <w:szCs w:val="24"/>
          </w:rPr>
          <w:t>n</w:t>
        </w:r>
      </w:ins>
      <w:ins w:id="572" w:author="Liron Kranzler" w:date="2020-12-29T10:30:00Z">
        <w:r w:rsidR="001C47F4">
          <w:rPr>
            <w:rFonts w:asciiTheme="majorBidi" w:hAnsiTheme="majorBidi" w:cstheme="majorBidi"/>
            <w:sz w:val="24"/>
            <w:szCs w:val="24"/>
          </w:rPr>
          <w:t>ot only does their work continue into the afternoons, th</w:t>
        </w:r>
      </w:ins>
      <w:ins w:id="573" w:author="Liron Kranzler" w:date="2020-12-29T10:32:00Z">
        <w:r w:rsidR="001C47F4">
          <w:rPr>
            <w:rFonts w:asciiTheme="majorBidi" w:hAnsiTheme="majorBidi" w:cstheme="majorBidi"/>
            <w:sz w:val="24"/>
            <w:szCs w:val="24"/>
          </w:rPr>
          <w:t>e</w:t>
        </w:r>
      </w:ins>
      <w:ins w:id="574" w:author="Liron Kranzler" w:date="2020-12-29T10:30:00Z">
        <w:r w:rsidR="001C47F4">
          <w:rPr>
            <w:rFonts w:asciiTheme="majorBidi" w:hAnsiTheme="majorBidi" w:cstheme="majorBidi"/>
            <w:sz w:val="24"/>
            <w:szCs w:val="24"/>
          </w:rPr>
          <w:t xml:space="preserve"> “after-hours” </w:t>
        </w:r>
      </w:ins>
      <w:ins w:id="575" w:author="Liron Kranzler" w:date="2020-12-29T10:32:00Z">
        <w:r w:rsidR="001C47F4">
          <w:rPr>
            <w:rFonts w:asciiTheme="majorBidi" w:hAnsiTheme="majorBidi" w:cstheme="majorBidi"/>
            <w:sz w:val="24"/>
            <w:szCs w:val="24"/>
          </w:rPr>
          <w:t>time that they put in</w:t>
        </w:r>
      </w:ins>
      <w:ins w:id="576" w:author="Liron Kranzler" w:date="2020-12-29T10:30:00Z">
        <w:r w:rsidR="001C47F4">
          <w:rPr>
            <w:rFonts w:asciiTheme="majorBidi" w:hAnsiTheme="majorBidi" w:cstheme="majorBidi"/>
            <w:sz w:val="24"/>
            <w:szCs w:val="24"/>
          </w:rPr>
          <w:t xml:space="preserve"> </w:t>
        </w:r>
      </w:ins>
      <w:ins w:id="577" w:author="Liron Kranzler" w:date="2020-12-29T10:31:00Z">
        <w:r w:rsidR="001C47F4">
          <w:rPr>
            <w:rFonts w:asciiTheme="majorBidi" w:hAnsiTheme="majorBidi" w:cstheme="majorBidi"/>
            <w:sz w:val="24"/>
            <w:szCs w:val="24"/>
          </w:rPr>
          <w:t>is not compensated and is considered</w:t>
        </w:r>
      </w:ins>
      <w:ins w:id="578" w:author="Liron Kranzler" w:date="2020-12-29T10:33:00Z">
        <w:r w:rsidR="001C47F4">
          <w:rPr>
            <w:rFonts w:asciiTheme="majorBidi" w:hAnsiTheme="majorBidi" w:cstheme="majorBidi"/>
            <w:sz w:val="24"/>
            <w:szCs w:val="24"/>
          </w:rPr>
          <w:t xml:space="preserve"> perfectly</w:t>
        </w:r>
      </w:ins>
      <w:ins w:id="579" w:author="Liron Kranzler" w:date="2020-12-29T10:31:00Z">
        <w:r w:rsidR="001C47F4">
          <w:rPr>
            <w:rFonts w:asciiTheme="majorBidi" w:hAnsiTheme="majorBidi" w:cstheme="majorBidi"/>
            <w:sz w:val="24"/>
            <w:szCs w:val="24"/>
          </w:rPr>
          <w:t xml:space="preserve"> legitimate.</w:t>
        </w:r>
      </w:ins>
    </w:p>
    <w:p w14:paraId="2C0F0101" w14:textId="55E28596" w:rsidR="001C47F4" w:rsidRPr="00EA2C9B" w:rsidRDefault="001C47F4" w:rsidP="00EA2C9B">
      <w:pPr>
        <w:spacing w:line="480" w:lineRule="auto"/>
        <w:ind w:firstLine="720"/>
        <w:rPr>
          <w:rFonts w:asciiTheme="majorBidi" w:hAnsiTheme="majorBidi" w:cstheme="majorBidi"/>
          <w:sz w:val="24"/>
          <w:szCs w:val="24"/>
        </w:rPr>
      </w:pPr>
      <w:ins w:id="580" w:author="Liron Kranzler" w:date="2020-12-29T10:34:00Z">
        <w:r>
          <w:rPr>
            <w:rFonts w:asciiTheme="majorBidi" w:hAnsiTheme="majorBidi" w:cstheme="majorBidi"/>
            <w:sz w:val="24"/>
            <w:szCs w:val="24"/>
          </w:rPr>
          <w:t>These invisible hours of work, which education researchers have brought to light, are supported by Galili</w:t>
        </w:r>
      </w:ins>
      <w:ins w:id="581" w:author="Liron Kranzler" w:date="2020-12-29T10:37:00Z">
        <w:r w:rsidR="00F47E0E">
          <w:rPr>
            <w:rFonts w:asciiTheme="majorBidi" w:hAnsiTheme="majorBidi" w:cstheme="majorBidi"/>
            <w:sz w:val="24"/>
            <w:szCs w:val="24"/>
          </w:rPr>
          <w:t>’s study</w:t>
        </w:r>
      </w:ins>
      <w:ins w:id="582" w:author="Liron Kranzler" w:date="2020-12-29T10:34:00Z">
        <w:r>
          <w:rPr>
            <w:rFonts w:asciiTheme="majorBidi" w:hAnsiTheme="majorBidi" w:cstheme="majorBidi"/>
            <w:sz w:val="24"/>
            <w:szCs w:val="24"/>
          </w:rPr>
          <w:t xml:space="preserve"> (</w:t>
        </w:r>
      </w:ins>
      <w:ins w:id="583" w:author="Liron Kranzler" w:date="2020-12-29T10:35:00Z">
        <w:r>
          <w:rPr>
            <w:rFonts w:asciiTheme="majorBidi" w:hAnsiTheme="majorBidi" w:cstheme="majorBidi"/>
            <w:sz w:val="24"/>
            <w:szCs w:val="24"/>
          </w:rPr>
          <w:t>2020)</w:t>
        </w:r>
      </w:ins>
      <w:ins w:id="584" w:author="Liron Kranzler" w:date="2020-12-29T10:37:00Z">
        <w:r w:rsidR="00F47E0E">
          <w:rPr>
            <w:rFonts w:asciiTheme="majorBidi" w:hAnsiTheme="majorBidi" w:cstheme="majorBidi"/>
            <w:sz w:val="24"/>
            <w:szCs w:val="24"/>
          </w:rPr>
          <w:t>, in which she</w:t>
        </w:r>
      </w:ins>
      <w:ins w:id="585" w:author="Liron Kranzler" w:date="2020-12-29T10:35:00Z">
        <w:r>
          <w:rPr>
            <w:rFonts w:asciiTheme="majorBidi" w:hAnsiTheme="majorBidi" w:cstheme="majorBidi"/>
            <w:sz w:val="24"/>
            <w:szCs w:val="24"/>
          </w:rPr>
          <w:t xml:space="preserve"> raise</w:t>
        </w:r>
      </w:ins>
      <w:ins w:id="586" w:author="Liron Kranzler" w:date="2020-12-29T10:37:00Z">
        <w:r w:rsidR="00F47E0E">
          <w:rPr>
            <w:rFonts w:asciiTheme="majorBidi" w:hAnsiTheme="majorBidi" w:cstheme="majorBidi"/>
            <w:sz w:val="24"/>
            <w:szCs w:val="24"/>
          </w:rPr>
          <w:t>s</w:t>
        </w:r>
      </w:ins>
      <w:ins w:id="587" w:author="Liron Kranzler" w:date="2020-12-29T10:35:00Z">
        <w:r>
          <w:rPr>
            <w:rFonts w:asciiTheme="majorBidi" w:hAnsiTheme="majorBidi" w:cstheme="majorBidi"/>
            <w:sz w:val="24"/>
            <w:szCs w:val="24"/>
          </w:rPr>
          <w:t xml:space="preserve"> the issue of work hours that make </w:t>
        </w:r>
      </w:ins>
      <w:ins w:id="588" w:author="Liron Kranzler" w:date="2020-12-29T10:37:00Z">
        <w:r w:rsidR="00F47E0E">
          <w:rPr>
            <w:rFonts w:asciiTheme="majorBidi" w:hAnsiTheme="majorBidi" w:cstheme="majorBidi"/>
            <w:sz w:val="24"/>
            <w:szCs w:val="24"/>
          </w:rPr>
          <w:t>teachers</w:t>
        </w:r>
      </w:ins>
      <w:ins w:id="589" w:author="Liron Kranzler" w:date="2020-12-29T10:35:00Z">
        <w:r>
          <w:rPr>
            <w:rFonts w:asciiTheme="majorBidi" w:hAnsiTheme="majorBidi" w:cstheme="majorBidi"/>
            <w:sz w:val="24"/>
            <w:szCs w:val="24"/>
          </w:rPr>
          <w:t xml:space="preserve"> and preschool teachers unable to function with </w:t>
        </w:r>
      </w:ins>
      <w:ins w:id="590" w:author="Liron Kranzler" w:date="2020-12-29T10:38:00Z">
        <w:r w:rsidR="00F47E0E">
          <w:rPr>
            <w:rFonts w:asciiTheme="majorBidi" w:hAnsiTheme="majorBidi" w:cstheme="majorBidi"/>
            <w:sz w:val="24"/>
            <w:szCs w:val="24"/>
          </w:rPr>
          <w:t>their</w:t>
        </w:r>
      </w:ins>
      <w:ins w:id="591" w:author="Liron Kranzler" w:date="2020-12-29T10:35:00Z">
        <w:r>
          <w:rPr>
            <w:rFonts w:asciiTheme="majorBidi" w:hAnsiTheme="majorBidi" w:cstheme="majorBidi"/>
            <w:sz w:val="24"/>
            <w:szCs w:val="24"/>
          </w:rPr>
          <w:t xml:space="preserve"> children even when </w:t>
        </w:r>
      </w:ins>
      <w:ins w:id="592" w:author="Liron Kranzler" w:date="2020-12-29T10:37:00Z">
        <w:r w:rsidR="00F47E0E">
          <w:rPr>
            <w:rFonts w:asciiTheme="majorBidi" w:hAnsiTheme="majorBidi" w:cstheme="majorBidi"/>
            <w:sz w:val="24"/>
            <w:szCs w:val="24"/>
          </w:rPr>
          <w:t xml:space="preserve">they are </w:t>
        </w:r>
      </w:ins>
      <w:ins w:id="593" w:author="Liron Kranzler" w:date="2020-12-29T10:35:00Z">
        <w:r>
          <w:rPr>
            <w:rFonts w:asciiTheme="majorBidi" w:hAnsiTheme="majorBidi" w:cstheme="majorBidi"/>
            <w:sz w:val="24"/>
            <w:szCs w:val="24"/>
          </w:rPr>
          <w:t xml:space="preserve">physically present and </w:t>
        </w:r>
        <w:commentRangeStart w:id="594"/>
        <w:r>
          <w:rPr>
            <w:rFonts w:asciiTheme="majorBidi" w:hAnsiTheme="majorBidi" w:cstheme="majorBidi"/>
            <w:sz w:val="24"/>
            <w:szCs w:val="24"/>
          </w:rPr>
          <w:t xml:space="preserve">have finished the tasks </w:t>
        </w:r>
      </w:ins>
      <w:ins w:id="595" w:author="Liron Kranzler" w:date="2020-12-29T10:36:00Z">
        <w:r>
          <w:rPr>
            <w:rFonts w:asciiTheme="majorBidi" w:hAnsiTheme="majorBidi" w:cstheme="majorBidi"/>
            <w:sz w:val="24"/>
            <w:szCs w:val="24"/>
          </w:rPr>
          <w:t>they have brought home from work</w:t>
        </w:r>
      </w:ins>
      <w:commentRangeEnd w:id="594"/>
      <w:ins w:id="596" w:author="Liron Kranzler" w:date="2020-12-29T10:38:00Z">
        <w:r w:rsidR="00F47E0E">
          <w:rPr>
            <w:rStyle w:val="CommentReference"/>
          </w:rPr>
          <w:commentReference w:id="594"/>
        </w:r>
      </w:ins>
      <w:ins w:id="597" w:author="Liron Kranzler" w:date="2020-12-29T10:36:00Z">
        <w:r>
          <w:rPr>
            <w:rFonts w:asciiTheme="majorBidi" w:hAnsiTheme="majorBidi" w:cstheme="majorBidi"/>
            <w:sz w:val="24"/>
            <w:szCs w:val="24"/>
          </w:rPr>
          <w:t xml:space="preserve">. </w:t>
        </w:r>
        <w:r w:rsidR="00F47E0E">
          <w:rPr>
            <w:rFonts w:asciiTheme="majorBidi" w:hAnsiTheme="majorBidi" w:cstheme="majorBidi"/>
            <w:sz w:val="24"/>
            <w:szCs w:val="24"/>
          </w:rPr>
          <w:t xml:space="preserve">That is to the say, the myth of “convenient hours” begins with dragging home tasks from work and continues in the mental and emotional impact that </w:t>
        </w:r>
      </w:ins>
      <w:ins w:id="598" w:author="Liron Kranzler" w:date="2020-12-29T10:39:00Z">
        <w:r w:rsidR="00F47E0E">
          <w:rPr>
            <w:rFonts w:asciiTheme="majorBidi" w:hAnsiTheme="majorBidi" w:cstheme="majorBidi"/>
            <w:sz w:val="24"/>
            <w:szCs w:val="24"/>
          </w:rPr>
          <w:t>this</w:t>
        </w:r>
      </w:ins>
      <w:ins w:id="599" w:author="Liron Kranzler" w:date="2020-12-29T10:36:00Z">
        <w:r w:rsidR="00F47E0E">
          <w:rPr>
            <w:rFonts w:asciiTheme="majorBidi" w:hAnsiTheme="majorBidi" w:cstheme="majorBidi"/>
            <w:sz w:val="24"/>
            <w:szCs w:val="24"/>
          </w:rPr>
          <w:t xml:space="preserve"> work ha</w:t>
        </w:r>
      </w:ins>
      <w:ins w:id="600" w:author="Liron Kranzler" w:date="2020-12-29T10:37:00Z">
        <w:r w:rsidR="00F47E0E">
          <w:rPr>
            <w:rFonts w:asciiTheme="majorBidi" w:hAnsiTheme="majorBidi" w:cstheme="majorBidi"/>
            <w:sz w:val="24"/>
            <w:szCs w:val="24"/>
          </w:rPr>
          <w:t>s on female educators</w:t>
        </w:r>
      </w:ins>
      <w:ins w:id="601" w:author="Liron Kranzler" w:date="2020-12-29T10:39:00Z">
        <w:r w:rsidR="00F47E0E">
          <w:rPr>
            <w:rFonts w:asciiTheme="majorBidi" w:hAnsiTheme="majorBidi" w:cstheme="majorBidi"/>
            <w:sz w:val="24"/>
            <w:szCs w:val="24"/>
          </w:rPr>
          <w:t>. Their</w:t>
        </w:r>
      </w:ins>
      <w:ins w:id="602" w:author="Liron Kranzler" w:date="2020-12-29T10:37:00Z">
        <w:r w:rsidR="00F47E0E">
          <w:rPr>
            <w:rFonts w:asciiTheme="majorBidi" w:hAnsiTheme="majorBidi" w:cstheme="majorBidi"/>
            <w:sz w:val="24"/>
            <w:szCs w:val="24"/>
          </w:rPr>
          <w:t xml:space="preserve"> children pay </w:t>
        </w:r>
      </w:ins>
      <w:ins w:id="603" w:author="Liron Kranzler" w:date="2020-12-29T10:40:00Z">
        <w:r w:rsidR="00F47E0E">
          <w:rPr>
            <w:rFonts w:asciiTheme="majorBidi" w:hAnsiTheme="majorBidi" w:cstheme="majorBidi"/>
            <w:sz w:val="24"/>
            <w:szCs w:val="24"/>
          </w:rPr>
          <w:t>the</w:t>
        </w:r>
      </w:ins>
      <w:ins w:id="604" w:author="Liron Kranzler" w:date="2020-12-29T10:37:00Z">
        <w:r w:rsidR="00F47E0E">
          <w:rPr>
            <w:rFonts w:asciiTheme="majorBidi" w:hAnsiTheme="majorBidi" w:cstheme="majorBidi"/>
            <w:sz w:val="24"/>
            <w:szCs w:val="24"/>
          </w:rPr>
          <w:t xml:space="preserve"> price.</w:t>
        </w:r>
      </w:ins>
    </w:p>
    <w:p w14:paraId="1EBB5D9A" w14:textId="3C3D000B" w:rsidR="00401512" w:rsidDel="000A2630" w:rsidRDefault="00BB51FC" w:rsidP="00401512">
      <w:pPr>
        <w:spacing w:line="480" w:lineRule="auto"/>
        <w:ind w:firstLine="720"/>
        <w:rPr>
          <w:del w:id="605" w:author="Liron Kranzler" w:date="2020-12-29T10:20:00Z"/>
          <w:rFonts w:asciiTheme="majorBidi" w:hAnsiTheme="majorBidi" w:cstheme="majorBidi"/>
          <w:sz w:val="24"/>
          <w:szCs w:val="24"/>
        </w:rPr>
      </w:pPr>
      <w:del w:id="606" w:author="Liron Kranzler" w:date="2020-12-29T10:20:00Z">
        <w:r w:rsidRPr="00BB51FC" w:rsidDel="000A2630">
          <w:rPr>
            <w:rFonts w:asciiTheme="majorBidi" w:hAnsiTheme="majorBidi" w:cstheme="majorBidi"/>
            <w:sz w:val="24"/>
            <w:szCs w:val="24"/>
          </w:rPr>
          <w:lastRenderedPageBreak/>
          <w:delText xml:space="preserve">In the present study, </w:delText>
        </w:r>
        <w:commentRangeStart w:id="607"/>
        <w:r w:rsidRPr="00BB51FC" w:rsidDel="000A2630">
          <w:rPr>
            <w:rFonts w:asciiTheme="majorBidi" w:hAnsiTheme="majorBidi" w:cstheme="majorBidi"/>
            <w:sz w:val="24"/>
            <w:szCs w:val="24"/>
          </w:rPr>
          <w:delText>a</w:delText>
        </w:r>
        <w:commentRangeEnd w:id="607"/>
        <w:r w:rsidDel="000A2630">
          <w:rPr>
            <w:rStyle w:val="CommentReference"/>
          </w:rPr>
          <w:commentReference w:id="607"/>
        </w:r>
        <w:r w:rsidRPr="00BB51FC" w:rsidDel="000A2630">
          <w:rPr>
            <w:rFonts w:asciiTheme="majorBidi" w:hAnsiTheme="majorBidi" w:cstheme="majorBidi"/>
            <w:sz w:val="24"/>
            <w:szCs w:val="24"/>
          </w:rPr>
          <w:delText xml:space="preserve"> new phenomenon was </w:delText>
        </w:r>
        <w:r w:rsidDel="000A2630">
          <w:rPr>
            <w:rFonts w:asciiTheme="majorBidi" w:hAnsiTheme="majorBidi" w:cstheme="majorBidi"/>
            <w:sz w:val="24"/>
            <w:szCs w:val="24"/>
          </w:rPr>
          <w:delText>identified</w:delText>
        </w:r>
        <w:r w:rsidRPr="00BB51FC" w:rsidDel="000A2630">
          <w:rPr>
            <w:rFonts w:asciiTheme="majorBidi" w:hAnsiTheme="majorBidi" w:cstheme="majorBidi"/>
            <w:sz w:val="24"/>
            <w:szCs w:val="24"/>
          </w:rPr>
          <w:delText xml:space="preserve">, in which the </w:delText>
        </w:r>
        <w:r w:rsidR="00A353A0" w:rsidDel="000A2630">
          <w:rPr>
            <w:rFonts w:asciiTheme="majorBidi" w:hAnsiTheme="majorBidi" w:cstheme="majorBidi"/>
            <w:sz w:val="24"/>
            <w:szCs w:val="24"/>
          </w:rPr>
          <w:delText xml:space="preserve">parent-teacher </w:delText>
        </w:r>
        <w:r w:rsidRPr="00BB51FC" w:rsidDel="000A2630">
          <w:rPr>
            <w:rFonts w:asciiTheme="majorBidi" w:hAnsiTheme="majorBidi" w:cstheme="majorBidi"/>
            <w:sz w:val="24"/>
            <w:szCs w:val="24"/>
          </w:rPr>
          <w:delText xml:space="preserve">interaction </w:delText>
        </w:r>
        <w:r w:rsidDel="000A2630">
          <w:rPr>
            <w:rFonts w:asciiTheme="majorBidi" w:hAnsiTheme="majorBidi" w:cstheme="majorBidi"/>
            <w:sz w:val="24"/>
            <w:szCs w:val="24"/>
          </w:rPr>
          <w:delText>overstepped</w:delText>
        </w:r>
        <w:r w:rsidRPr="00BB51FC" w:rsidDel="000A2630">
          <w:rPr>
            <w:rFonts w:asciiTheme="majorBidi" w:hAnsiTheme="majorBidi" w:cstheme="majorBidi"/>
            <w:sz w:val="24"/>
            <w:szCs w:val="24"/>
          </w:rPr>
          <w:delText xml:space="preserve"> boundaries</w:delText>
        </w:r>
        <w:r w:rsidR="00A353A0" w:rsidDel="000A2630">
          <w:rPr>
            <w:rFonts w:asciiTheme="majorBidi" w:hAnsiTheme="majorBidi" w:cstheme="majorBidi"/>
            <w:sz w:val="24"/>
            <w:szCs w:val="24"/>
          </w:rPr>
          <w:delText>,</w:delText>
        </w:r>
        <w:r w:rsidRPr="00BB51FC" w:rsidDel="000A2630">
          <w:rPr>
            <w:rFonts w:asciiTheme="majorBidi" w:hAnsiTheme="majorBidi" w:cstheme="majorBidi"/>
            <w:sz w:val="24"/>
            <w:szCs w:val="24"/>
          </w:rPr>
          <w:delText xml:space="preserve"> and penetrated into the children</w:delText>
        </w:r>
        <w:r w:rsidR="00F5375D" w:rsidDel="000A2630">
          <w:rPr>
            <w:rFonts w:asciiTheme="majorBidi" w:hAnsiTheme="majorBidi" w:cstheme="majorBidi"/>
            <w:sz w:val="24"/>
            <w:szCs w:val="24"/>
          </w:rPr>
          <w:delText>’</w:delText>
        </w:r>
        <w:r w:rsidRPr="00BB51FC" w:rsidDel="000A2630">
          <w:rPr>
            <w:rFonts w:asciiTheme="majorBidi" w:hAnsiTheme="majorBidi" w:cstheme="majorBidi"/>
            <w:sz w:val="24"/>
            <w:szCs w:val="24"/>
          </w:rPr>
          <w:delText xml:space="preserve">s homes </w:delText>
        </w:r>
        <w:r w:rsidDel="000A2630">
          <w:rPr>
            <w:rFonts w:asciiTheme="majorBidi" w:hAnsiTheme="majorBidi" w:cstheme="majorBidi"/>
            <w:sz w:val="24"/>
            <w:szCs w:val="24"/>
          </w:rPr>
          <w:delText>and the lives of</w:delText>
        </w:r>
        <w:r w:rsidRPr="00BB51FC" w:rsidDel="000A2630">
          <w:rPr>
            <w:rFonts w:asciiTheme="majorBidi" w:hAnsiTheme="majorBidi" w:cstheme="majorBidi"/>
            <w:sz w:val="24"/>
            <w:szCs w:val="24"/>
          </w:rPr>
          <w:delText xml:space="preserve"> parents</w:delText>
        </w:r>
        <w:r w:rsidDel="000A2630">
          <w:rPr>
            <w:rFonts w:asciiTheme="majorBidi" w:hAnsiTheme="majorBidi" w:cstheme="majorBidi"/>
            <w:sz w:val="24"/>
            <w:szCs w:val="24"/>
          </w:rPr>
          <w:delText xml:space="preserve">, particularly </w:delText>
        </w:r>
        <w:r w:rsidR="00A353A0" w:rsidDel="000A2630">
          <w:rPr>
            <w:rFonts w:asciiTheme="majorBidi" w:hAnsiTheme="majorBidi" w:cstheme="majorBidi"/>
            <w:sz w:val="24"/>
            <w:szCs w:val="24"/>
          </w:rPr>
          <w:delText xml:space="preserve">of </w:delText>
        </w:r>
        <w:r w:rsidRPr="00BB51FC" w:rsidDel="000A2630">
          <w:rPr>
            <w:rFonts w:asciiTheme="majorBidi" w:hAnsiTheme="majorBidi" w:cstheme="majorBidi"/>
            <w:sz w:val="24"/>
            <w:szCs w:val="24"/>
          </w:rPr>
          <w:delText xml:space="preserve">mothers who need </w:delText>
        </w:r>
        <w:r w:rsidR="00A353A0" w:rsidDel="000A2630">
          <w:rPr>
            <w:rFonts w:asciiTheme="majorBidi" w:hAnsiTheme="majorBidi" w:cstheme="majorBidi"/>
            <w:sz w:val="24"/>
            <w:szCs w:val="24"/>
          </w:rPr>
          <w:delText>assistance</w:delText>
        </w:r>
        <w:r w:rsidRPr="00BB51FC" w:rsidDel="000A2630">
          <w:rPr>
            <w:rFonts w:asciiTheme="majorBidi" w:hAnsiTheme="majorBidi" w:cstheme="majorBidi"/>
            <w:sz w:val="24"/>
            <w:szCs w:val="24"/>
          </w:rPr>
          <w:delText>.</w:delText>
        </w:r>
      </w:del>
    </w:p>
    <w:p w14:paraId="1DD77C68" w14:textId="60846BF3" w:rsidR="00D67893" w:rsidRPr="00401512" w:rsidDel="000A2630" w:rsidRDefault="00401512" w:rsidP="00401512">
      <w:pPr>
        <w:spacing w:line="480" w:lineRule="auto"/>
        <w:ind w:firstLine="720"/>
        <w:rPr>
          <w:del w:id="608" w:author="Liron Kranzler" w:date="2020-12-29T10:22:00Z"/>
          <w:rFonts w:asciiTheme="majorBidi" w:hAnsiTheme="majorBidi" w:cstheme="majorBidi"/>
          <w:sz w:val="24"/>
          <w:szCs w:val="24"/>
        </w:rPr>
      </w:pPr>
      <w:del w:id="609" w:author="Liron Kranzler" w:date="2020-12-29T10:22:00Z">
        <w:r w:rsidDel="000A2630">
          <w:rPr>
            <w:rFonts w:asciiTheme="majorBidi" w:hAnsiTheme="majorBidi" w:cstheme="majorBidi"/>
            <w:sz w:val="24"/>
            <w:szCs w:val="24"/>
          </w:rPr>
          <w:delText>The r</w:delText>
        </w:r>
        <w:r w:rsidRPr="006758E0" w:rsidDel="000A2630">
          <w:rPr>
            <w:rFonts w:asciiTheme="majorBidi" w:hAnsiTheme="majorBidi" w:cstheme="majorBidi"/>
            <w:sz w:val="24"/>
            <w:szCs w:val="24"/>
          </w:rPr>
          <w:delText>esearch question</w:delText>
        </w:r>
        <w:r w:rsidDel="000A2630">
          <w:rPr>
            <w:rFonts w:asciiTheme="majorBidi" w:hAnsiTheme="majorBidi" w:cstheme="majorBidi"/>
            <w:sz w:val="24"/>
            <w:szCs w:val="24"/>
          </w:rPr>
          <w:delText>s are</w:delText>
        </w:r>
        <w:r w:rsidRPr="006758E0" w:rsidDel="000A2630">
          <w:rPr>
            <w:rFonts w:asciiTheme="majorBidi" w:hAnsiTheme="majorBidi" w:cstheme="majorBidi"/>
            <w:sz w:val="24"/>
            <w:szCs w:val="24"/>
          </w:rPr>
          <w:delText xml:space="preserve">: How do </w:delText>
        </w:r>
        <w:r w:rsidDel="000A2630">
          <w:rPr>
            <w:rFonts w:asciiTheme="majorBidi" w:hAnsiTheme="majorBidi" w:cstheme="majorBidi"/>
            <w:sz w:val="24"/>
            <w:szCs w:val="24"/>
          </w:rPr>
          <w:delText>female early educat</w:delText>
        </w:r>
      </w:del>
      <w:del w:id="610" w:author="Liron Kranzler" w:date="2020-12-29T10:21:00Z">
        <w:r w:rsidDel="000A2630">
          <w:rPr>
            <w:rFonts w:asciiTheme="majorBidi" w:hAnsiTheme="majorBidi" w:cstheme="majorBidi"/>
            <w:sz w:val="24"/>
            <w:szCs w:val="24"/>
          </w:rPr>
          <w:delText xml:space="preserve">ion </w:delText>
        </w:r>
        <w:commentRangeStart w:id="611"/>
        <w:commentRangeStart w:id="612"/>
        <w:r w:rsidDel="000A2630">
          <w:rPr>
            <w:rFonts w:asciiTheme="majorBidi" w:hAnsiTheme="majorBidi" w:cstheme="majorBidi"/>
            <w:sz w:val="24"/>
            <w:szCs w:val="24"/>
          </w:rPr>
          <w:delText>teache</w:delText>
        </w:r>
      </w:del>
      <w:del w:id="613" w:author="Liron Kranzler" w:date="2020-12-29T10:22:00Z">
        <w:r w:rsidDel="000A2630">
          <w:rPr>
            <w:rFonts w:asciiTheme="majorBidi" w:hAnsiTheme="majorBidi" w:cstheme="majorBidi"/>
            <w:sz w:val="24"/>
            <w:szCs w:val="24"/>
          </w:rPr>
          <w:delText>rs</w:delText>
        </w:r>
        <w:commentRangeEnd w:id="611"/>
        <w:r w:rsidR="007F3890" w:rsidDel="000A2630">
          <w:rPr>
            <w:rStyle w:val="CommentReference"/>
          </w:rPr>
          <w:commentReference w:id="611"/>
        </w:r>
        <w:commentRangeEnd w:id="612"/>
        <w:r w:rsidR="000A2630" w:rsidDel="000A2630">
          <w:rPr>
            <w:rStyle w:val="CommentReference"/>
          </w:rPr>
          <w:commentReference w:id="612"/>
        </w:r>
        <w:r w:rsidDel="000A2630">
          <w:rPr>
            <w:rFonts w:asciiTheme="majorBidi" w:hAnsiTheme="majorBidi" w:cstheme="majorBidi"/>
            <w:sz w:val="24"/>
            <w:szCs w:val="24"/>
          </w:rPr>
          <w:delText xml:space="preserve"> </w:delText>
        </w:r>
        <w:r w:rsidRPr="006758E0" w:rsidDel="000A2630">
          <w:rPr>
            <w:rFonts w:asciiTheme="majorBidi" w:hAnsiTheme="majorBidi" w:cstheme="majorBidi"/>
            <w:sz w:val="24"/>
            <w:szCs w:val="24"/>
          </w:rPr>
          <w:delText>experience the interface between</w:delText>
        </w:r>
        <w:r w:rsidDel="000A2630">
          <w:rPr>
            <w:rFonts w:asciiTheme="majorBidi" w:hAnsiTheme="majorBidi" w:cstheme="majorBidi"/>
            <w:sz w:val="24"/>
            <w:szCs w:val="24"/>
          </w:rPr>
          <w:delText xml:space="preserve"> their</w:delText>
        </w:r>
        <w:r w:rsidRPr="006758E0" w:rsidDel="000A2630">
          <w:rPr>
            <w:rFonts w:asciiTheme="majorBidi" w:hAnsiTheme="majorBidi" w:cstheme="majorBidi"/>
            <w:sz w:val="24"/>
            <w:szCs w:val="24"/>
          </w:rPr>
          <w:delText xml:space="preserve"> </w:delText>
        </w:r>
        <w:r w:rsidDel="000A2630">
          <w:rPr>
            <w:rFonts w:asciiTheme="majorBidi" w:hAnsiTheme="majorBidi" w:cstheme="majorBidi"/>
            <w:sz w:val="24"/>
            <w:szCs w:val="24"/>
          </w:rPr>
          <w:delText xml:space="preserve">professional </w:delText>
        </w:r>
        <w:r w:rsidRPr="006758E0" w:rsidDel="000A2630">
          <w:rPr>
            <w:rFonts w:asciiTheme="majorBidi" w:hAnsiTheme="majorBidi" w:cstheme="majorBidi"/>
            <w:sz w:val="24"/>
            <w:szCs w:val="24"/>
          </w:rPr>
          <w:delText>and maternal role</w:delText>
        </w:r>
        <w:r w:rsidDel="000A2630">
          <w:rPr>
            <w:rFonts w:asciiTheme="majorBidi" w:hAnsiTheme="majorBidi" w:cstheme="majorBidi"/>
            <w:sz w:val="24"/>
            <w:szCs w:val="24"/>
          </w:rPr>
          <w:delText>s and identities? H</w:delText>
        </w:r>
        <w:r w:rsidRPr="006758E0" w:rsidDel="000A2630">
          <w:rPr>
            <w:rFonts w:asciiTheme="majorBidi" w:hAnsiTheme="majorBidi" w:cstheme="majorBidi"/>
            <w:sz w:val="24"/>
            <w:szCs w:val="24"/>
          </w:rPr>
          <w:delText xml:space="preserve">ow </w:delText>
        </w:r>
        <w:r w:rsidDel="000A2630">
          <w:rPr>
            <w:rFonts w:asciiTheme="majorBidi" w:hAnsiTheme="majorBidi" w:cstheme="majorBidi"/>
            <w:sz w:val="24"/>
            <w:szCs w:val="24"/>
          </w:rPr>
          <w:delText xml:space="preserve">do </w:delText>
        </w:r>
        <w:r w:rsidRPr="006758E0" w:rsidDel="000A2630">
          <w:rPr>
            <w:rFonts w:asciiTheme="majorBidi" w:hAnsiTheme="majorBidi" w:cstheme="majorBidi"/>
            <w:sz w:val="24"/>
            <w:szCs w:val="24"/>
          </w:rPr>
          <w:delText>the</w:delText>
        </w:r>
        <w:r w:rsidDel="000A2630">
          <w:rPr>
            <w:rFonts w:asciiTheme="majorBidi" w:hAnsiTheme="majorBidi" w:cstheme="majorBidi"/>
            <w:sz w:val="24"/>
            <w:szCs w:val="24"/>
          </w:rPr>
          <w:delText>se</w:delText>
        </w:r>
        <w:r w:rsidRPr="006758E0" w:rsidDel="000A2630">
          <w:rPr>
            <w:rFonts w:asciiTheme="majorBidi" w:hAnsiTheme="majorBidi" w:cstheme="majorBidi"/>
            <w:sz w:val="24"/>
            <w:szCs w:val="24"/>
          </w:rPr>
          <w:delText xml:space="preserve"> roles and identities </w:delText>
        </w:r>
        <w:r w:rsidDel="000A2630">
          <w:rPr>
            <w:rFonts w:asciiTheme="majorBidi" w:hAnsiTheme="majorBidi" w:cstheme="majorBidi"/>
            <w:sz w:val="24"/>
            <w:szCs w:val="24"/>
          </w:rPr>
          <w:delText>impact each other, and why</w:delText>
        </w:r>
        <w:r w:rsidRPr="006758E0" w:rsidDel="000A2630">
          <w:rPr>
            <w:rFonts w:asciiTheme="majorBidi" w:hAnsiTheme="majorBidi" w:cstheme="majorBidi"/>
            <w:sz w:val="24"/>
            <w:szCs w:val="24"/>
          </w:rPr>
          <w:delText>?</w:delText>
        </w:r>
      </w:del>
    </w:p>
    <w:p w14:paraId="17AD3CAA" w14:textId="55419C75" w:rsidR="00CB388D" w:rsidRPr="000658E8" w:rsidDel="001C47F4" w:rsidRDefault="00CB388D" w:rsidP="00CB388D">
      <w:pPr>
        <w:spacing w:line="360" w:lineRule="auto"/>
        <w:jc w:val="right"/>
        <w:rPr>
          <w:del w:id="614" w:author="Liron Kranzler" w:date="2020-12-29T10:33:00Z"/>
          <w:rFonts w:asciiTheme="minorBidi" w:hAnsiTheme="minorBidi"/>
          <w:sz w:val="24"/>
          <w:szCs w:val="24"/>
          <w:rtl/>
        </w:rPr>
      </w:pPr>
      <w:del w:id="615" w:author="Liron Kranzler" w:date="2020-12-29T10:33:00Z">
        <w:r w:rsidDel="001C47F4">
          <w:rPr>
            <w:rFonts w:asciiTheme="minorBidi" w:hAnsiTheme="minorBidi" w:hint="cs"/>
            <w:sz w:val="24"/>
            <w:szCs w:val="24"/>
            <w:rtl/>
          </w:rPr>
          <w:delText xml:space="preserve">תהיות בקשר לנוחות משרת הגננת או המורה לגיל הרך  </w:delText>
        </w:r>
      </w:del>
    </w:p>
    <w:p w14:paraId="6BFD0A8A" w14:textId="7C56E053" w:rsidR="00CB388D" w:rsidRPr="009D7B50" w:rsidDel="001C47F4" w:rsidRDefault="00CB388D" w:rsidP="00CB388D">
      <w:pPr>
        <w:bidi/>
        <w:spacing w:after="240" w:line="360" w:lineRule="auto"/>
        <w:ind w:left="26" w:firstLine="694"/>
        <w:jc w:val="both"/>
        <w:rPr>
          <w:del w:id="616" w:author="Liron Kranzler" w:date="2020-12-29T10:33:00Z"/>
          <w:rFonts w:asciiTheme="minorBidi" w:hAnsiTheme="minorBidi"/>
          <w:sz w:val="24"/>
          <w:szCs w:val="24"/>
          <w:highlight w:val="yellow"/>
          <w:rtl/>
        </w:rPr>
      </w:pPr>
      <w:del w:id="617" w:author="Liron Kranzler" w:date="2020-12-29T10:33:00Z">
        <w:r w:rsidRPr="009D7B50" w:rsidDel="001C47F4">
          <w:rPr>
            <w:rFonts w:asciiTheme="minorBidi" w:hAnsiTheme="minorBidi" w:hint="cs"/>
            <w:sz w:val="24"/>
            <w:szCs w:val="24"/>
            <w:highlight w:val="yellow"/>
            <w:rtl/>
          </w:rPr>
          <w:delText xml:space="preserve">לטענתה של </w:delText>
        </w:r>
        <w:r w:rsidRPr="009D7B50" w:rsidDel="001C47F4">
          <w:rPr>
            <w:rFonts w:asciiTheme="minorBidi" w:hAnsiTheme="minorBidi"/>
            <w:sz w:val="24"/>
            <w:szCs w:val="24"/>
            <w:highlight w:val="yellow"/>
            <w:rtl/>
          </w:rPr>
          <w:delText>הרצוג (2002)</w:delText>
        </w:r>
        <w:r w:rsidRPr="009D7B50" w:rsidDel="001C47F4">
          <w:rPr>
            <w:rFonts w:asciiTheme="minorBidi" w:hAnsiTheme="minorBidi" w:hint="cs"/>
            <w:sz w:val="24"/>
            <w:szCs w:val="24"/>
            <w:highlight w:val="yellow"/>
            <w:rtl/>
          </w:rPr>
          <w:delText>,</w:delText>
        </w:r>
        <w:r w:rsidRPr="009D7B50" w:rsidDel="001C47F4">
          <w:rPr>
            <w:rFonts w:asciiTheme="minorBidi" w:hAnsiTheme="minorBidi"/>
            <w:sz w:val="24"/>
            <w:szCs w:val="24"/>
            <w:highlight w:val="yellow"/>
            <w:rtl/>
          </w:rPr>
          <w:delText xml:space="preserve"> רבים בחברה רואים בהוראה כמקצוע המתאים יותר לנשים, </w:delText>
        </w:r>
        <w:r w:rsidRPr="009D7B50" w:rsidDel="001C47F4">
          <w:rPr>
            <w:rFonts w:asciiTheme="minorBidi" w:hAnsiTheme="minorBidi" w:hint="cs"/>
            <w:sz w:val="24"/>
            <w:szCs w:val="24"/>
            <w:highlight w:val="yellow"/>
            <w:rtl/>
          </w:rPr>
          <w:delText>בשל</w:delText>
        </w:r>
        <w:r w:rsidRPr="009D7B50" w:rsidDel="001C47F4">
          <w:rPr>
            <w:rFonts w:asciiTheme="minorBidi" w:hAnsiTheme="minorBidi"/>
            <w:sz w:val="24"/>
            <w:szCs w:val="24"/>
            <w:highlight w:val="yellow"/>
            <w:rtl/>
          </w:rPr>
          <w:delText xml:space="preserve"> שעות העבודה הנוחות </w:delText>
        </w:r>
        <w:r w:rsidRPr="009D7B50" w:rsidDel="001C47F4">
          <w:rPr>
            <w:rFonts w:asciiTheme="minorBidi" w:hAnsiTheme="minorBidi" w:hint="cs"/>
            <w:sz w:val="24"/>
            <w:szCs w:val="24"/>
            <w:highlight w:val="yellow"/>
            <w:rtl/>
          </w:rPr>
          <w:delText>ה</w:delText>
        </w:r>
        <w:r w:rsidRPr="009D7B50" w:rsidDel="001C47F4">
          <w:rPr>
            <w:rFonts w:asciiTheme="minorBidi" w:hAnsiTheme="minorBidi"/>
            <w:sz w:val="24"/>
            <w:szCs w:val="24"/>
            <w:highlight w:val="yellow"/>
            <w:rtl/>
          </w:rPr>
          <w:delText xml:space="preserve">מקלות על התמרון בין תפקידי האישה כרעיה וכאם לתפקודה בשוק העבודה. פישביין (2010), </w:delText>
        </w:r>
        <w:r w:rsidRPr="009D7B50" w:rsidDel="001C47F4">
          <w:rPr>
            <w:rFonts w:asciiTheme="minorBidi" w:hAnsiTheme="minorBidi" w:hint="cs"/>
            <w:sz w:val="24"/>
            <w:szCs w:val="24"/>
            <w:highlight w:val="yellow"/>
            <w:rtl/>
          </w:rPr>
          <w:delText>מסבירה</w:delText>
        </w:r>
        <w:r w:rsidRPr="009D7B50" w:rsidDel="001C47F4">
          <w:rPr>
            <w:rFonts w:asciiTheme="minorBidi" w:hAnsiTheme="minorBidi"/>
            <w:sz w:val="24"/>
            <w:szCs w:val="24"/>
            <w:highlight w:val="yellow"/>
            <w:rtl/>
          </w:rPr>
          <w:delText xml:space="preserve"> כי אף שהנתונים אינם תומכים בכך, הדעה הרווחת היא שלמורה, או לגננת יש הרבה זמן פנוי. המורה או הגננת שבה הביתה מוקדם, יש לה חופשות החופפות את החופשות של ילדיה, כך שהיא יכולה למלא את שני התפקידים, חינוך ואימהות, בלי צרימות או חריקות. </w:delText>
        </w:r>
      </w:del>
    </w:p>
    <w:p w14:paraId="658A4698" w14:textId="50DF7EC9" w:rsidR="00CB388D" w:rsidRPr="009D7B50" w:rsidDel="001C47F4" w:rsidRDefault="00CB388D" w:rsidP="00CB388D">
      <w:pPr>
        <w:spacing w:line="360" w:lineRule="auto"/>
        <w:rPr>
          <w:del w:id="618" w:author="Liron Kranzler" w:date="2020-12-29T10:33:00Z"/>
          <w:rFonts w:asciiTheme="minorBidi" w:hAnsiTheme="minorBidi"/>
          <w:sz w:val="24"/>
          <w:szCs w:val="24"/>
          <w:highlight w:val="yellow"/>
          <w:rtl/>
        </w:rPr>
      </w:pPr>
      <w:del w:id="619" w:author="Liron Kranzler" w:date="2020-12-29T10:33:00Z">
        <w:r w:rsidRPr="009D7B50" w:rsidDel="001C47F4">
          <w:rPr>
            <w:rFonts w:asciiTheme="minorBidi" w:hAnsiTheme="minorBidi"/>
            <w:sz w:val="24"/>
            <w:szCs w:val="24"/>
            <w:highlight w:val="yellow"/>
            <w:rtl/>
          </w:rPr>
          <w:delText xml:space="preserve">ולדן (2010) </w:delText>
        </w:r>
        <w:r w:rsidRPr="009D7B50" w:rsidDel="001C47F4">
          <w:rPr>
            <w:rFonts w:asciiTheme="minorBidi" w:hAnsiTheme="minorBidi" w:hint="cs"/>
            <w:sz w:val="24"/>
            <w:szCs w:val="24"/>
            <w:highlight w:val="yellow"/>
            <w:rtl/>
          </w:rPr>
          <w:delText xml:space="preserve">מצאה כי האמונה הרווחת היא ששעות העבודה במקצוע ההוראה </w:delText>
        </w:r>
        <w:r w:rsidRPr="009D7B50" w:rsidDel="001C47F4">
          <w:rPr>
            <w:rFonts w:asciiTheme="minorBidi" w:hAnsiTheme="minorBidi"/>
            <w:sz w:val="24"/>
            <w:szCs w:val="24"/>
            <w:highlight w:val="yellow"/>
            <w:rtl/>
          </w:rPr>
          <w:delText xml:space="preserve">נוחות </w:delText>
        </w:r>
        <w:r w:rsidRPr="009D7B50" w:rsidDel="001C47F4">
          <w:rPr>
            <w:rFonts w:asciiTheme="minorBidi" w:hAnsiTheme="minorBidi" w:hint="cs"/>
            <w:sz w:val="24"/>
            <w:szCs w:val="24"/>
            <w:highlight w:val="yellow"/>
            <w:rtl/>
          </w:rPr>
          <w:delText>ו</w:delText>
        </w:r>
        <w:r w:rsidRPr="009D7B50" w:rsidDel="001C47F4">
          <w:rPr>
            <w:rFonts w:asciiTheme="minorBidi" w:hAnsiTheme="minorBidi"/>
            <w:sz w:val="24"/>
            <w:szCs w:val="24"/>
            <w:highlight w:val="yellow"/>
            <w:rtl/>
          </w:rPr>
          <w:delText>החופשים רבים</w:delText>
        </w:r>
        <w:r w:rsidRPr="009D7B50" w:rsidDel="001C47F4">
          <w:rPr>
            <w:rFonts w:asciiTheme="minorBidi" w:hAnsiTheme="minorBidi" w:hint="cs"/>
            <w:sz w:val="24"/>
            <w:szCs w:val="24"/>
            <w:highlight w:val="yellow"/>
            <w:rtl/>
          </w:rPr>
          <w:delText>.</w:delText>
        </w:r>
        <w:r w:rsidRPr="009D7B50" w:rsidDel="001C47F4">
          <w:rPr>
            <w:rFonts w:asciiTheme="minorBidi" w:hAnsiTheme="minorBidi"/>
            <w:sz w:val="24"/>
            <w:szCs w:val="24"/>
            <w:highlight w:val="yellow"/>
            <w:rtl/>
          </w:rPr>
          <w:delText xml:space="preserve"> ולדן מבהירה שבמציאות הדברים מתנהלים אחרת ובפועל אין למורות 'שעות נוחות' ולא 'ימים קצרים', לא רק שהעבודה נמשכת אחר הצהרים, היא גם עבודה הנראית לכול כלגיטימית שהיא נעשית ללא תמורת תשלום.</w:delText>
        </w:r>
      </w:del>
    </w:p>
    <w:p w14:paraId="04C315CE" w14:textId="26AFE569" w:rsidR="00CB388D" w:rsidRPr="000F459A" w:rsidDel="00F47E0E" w:rsidRDefault="00CB388D" w:rsidP="00CB388D">
      <w:pPr>
        <w:bidi/>
        <w:spacing w:line="360" w:lineRule="auto"/>
        <w:rPr>
          <w:del w:id="620" w:author="Liron Kranzler" w:date="2020-12-29T10:40:00Z"/>
          <w:rFonts w:asciiTheme="minorBidi" w:eastAsia="Calibri" w:hAnsiTheme="minorBidi"/>
          <w:sz w:val="24"/>
          <w:szCs w:val="24"/>
          <w:rtl/>
        </w:rPr>
      </w:pPr>
      <w:del w:id="621" w:author="Liron Kranzler" w:date="2020-12-29T10:40:00Z">
        <w:r w:rsidRPr="009D7B50" w:rsidDel="00F47E0E">
          <w:rPr>
            <w:rFonts w:asciiTheme="minorBidi" w:eastAsiaTheme="minorEastAsia" w:hAnsiTheme="minorBidi"/>
            <w:kern w:val="24"/>
            <w:sz w:val="24"/>
            <w:szCs w:val="24"/>
            <w:highlight w:val="yellow"/>
            <w:rtl/>
          </w:rPr>
          <w:delText>אותן שעות העבודה ה'שקופות' שנצבעו על ידי חוקרות החינוך, מקבלות במחקר</w:delText>
        </w:r>
        <w:r w:rsidRPr="009D7B50" w:rsidDel="00F47E0E">
          <w:rPr>
            <w:rFonts w:asciiTheme="minorBidi" w:eastAsiaTheme="minorEastAsia" w:hAnsiTheme="minorBidi" w:hint="cs"/>
            <w:kern w:val="24"/>
            <w:sz w:val="24"/>
            <w:szCs w:val="24"/>
            <w:highlight w:val="yellow"/>
            <w:rtl/>
          </w:rPr>
          <w:delText>ה</w:delText>
        </w:r>
        <w:r w:rsidRPr="009D7B50" w:rsidDel="00F47E0E">
          <w:rPr>
            <w:rFonts w:asciiTheme="minorBidi" w:eastAsiaTheme="minorEastAsia" w:hAnsiTheme="minorBidi"/>
            <w:kern w:val="24"/>
            <w:sz w:val="24"/>
            <w:szCs w:val="24"/>
            <w:highlight w:val="yellow"/>
            <w:rtl/>
          </w:rPr>
          <w:delText xml:space="preserve"> </w:delText>
        </w:r>
        <w:r w:rsidRPr="009D7B50" w:rsidDel="00F47E0E">
          <w:rPr>
            <w:rFonts w:asciiTheme="minorBidi" w:eastAsiaTheme="minorEastAsia" w:hAnsiTheme="minorBidi" w:hint="cs"/>
            <w:kern w:val="24"/>
            <w:sz w:val="24"/>
            <w:szCs w:val="24"/>
            <w:highlight w:val="yellow"/>
            <w:rtl/>
          </w:rPr>
          <w:delText>של גלילי (</w:delText>
        </w:r>
        <w:r w:rsidRPr="009D7B50" w:rsidDel="00F47E0E">
          <w:rPr>
            <w:rFonts w:asciiTheme="minorBidi" w:eastAsiaTheme="minorEastAsia" w:hAnsiTheme="minorBidi"/>
            <w:kern w:val="24"/>
            <w:sz w:val="24"/>
            <w:szCs w:val="24"/>
            <w:highlight w:val="yellow"/>
          </w:rPr>
          <w:delText xml:space="preserve">, Galili </w:delText>
        </w:r>
        <w:r w:rsidRPr="009D7B50" w:rsidDel="00F47E0E">
          <w:rPr>
            <w:rFonts w:asciiTheme="minorBidi" w:eastAsiaTheme="minorEastAsia" w:hAnsiTheme="minorBidi" w:hint="cs"/>
            <w:kern w:val="24"/>
            <w:sz w:val="24"/>
            <w:szCs w:val="24"/>
            <w:highlight w:val="yellow"/>
            <w:rtl/>
          </w:rPr>
          <w:delText xml:space="preserve">2020 </w:delText>
        </w:r>
        <w:r w:rsidRPr="009D7B50" w:rsidDel="00F47E0E">
          <w:rPr>
            <w:rFonts w:asciiTheme="minorBidi" w:eastAsiaTheme="minorEastAsia" w:hAnsiTheme="minorBidi"/>
            <w:kern w:val="24"/>
            <w:sz w:val="24"/>
            <w:szCs w:val="24"/>
            <w:highlight w:val="yellow"/>
            <w:rtl/>
          </w:rPr>
          <w:delText>–</w:delText>
        </w:r>
        <w:r w:rsidRPr="009D7B50" w:rsidDel="00F47E0E">
          <w:rPr>
            <w:rFonts w:asciiTheme="minorBidi" w:eastAsiaTheme="minorEastAsia" w:hAnsiTheme="minorBidi" w:hint="cs"/>
            <w:kern w:val="24"/>
            <w:sz w:val="24"/>
            <w:szCs w:val="24"/>
            <w:highlight w:val="yellow"/>
            <w:rtl/>
          </w:rPr>
          <w:delText xml:space="preserve"> במאמר באנגלית ) </w:delText>
        </w:r>
        <w:r w:rsidRPr="009D7B50" w:rsidDel="00F47E0E">
          <w:rPr>
            <w:rFonts w:asciiTheme="minorBidi" w:eastAsiaTheme="minorEastAsia" w:hAnsiTheme="minorBidi"/>
            <w:kern w:val="24"/>
            <w:sz w:val="24"/>
            <w:szCs w:val="24"/>
            <w:highlight w:val="yellow"/>
            <w:rtl/>
          </w:rPr>
          <w:delText xml:space="preserve">חיזוק ותוספת. </w:delText>
        </w:r>
        <w:r w:rsidRPr="009D7B50" w:rsidDel="00F47E0E">
          <w:rPr>
            <w:rFonts w:asciiTheme="minorBidi" w:eastAsiaTheme="minorEastAsia" w:hAnsiTheme="minorBidi" w:hint="cs"/>
            <w:kern w:val="24"/>
            <w:sz w:val="24"/>
            <w:szCs w:val="24"/>
            <w:highlight w:val="yellow"/>
            <w:rtl/>
          </w:rPr>
          <w:delText xml:space="preserve">במחקרה של גלילי </w:delText>
        </w:r>
        <w:r w:rsidRPr="009D7B50" w:rsidDel="00F47E0E">
          <w:rPr>
            <w:rFonts w:asciiTheme="minorBidi" w:eastAsiaTheme="minorEastAsia" w:hAnsiTheme="minorBidi"/>
            <w:kern w:val="24"/>
            <w:sz w:val="24"/>
            <w:szCs w:val="24"/>
            <w:highlight w:val="yellow"/>
            <w:rtl/>
          </w:rPr>
          <w:delText xml:space="preserve">עלתה סוגיה המדברת על השעות שמנטרלות את הגננות והמורות מהיכולת לתפקד מול ילדיהן גם כשהן נמצאות שם באופן פיסי והן סיימו את כל המטלות שהביאו עמן </w:delText>
        </w:r>
        <w:r w:rsidRPr="009D7B50" w:rsidDel="00F47E0E">
          <w:rPr>
            <w:rFonts w:asciiTheme="minorBidi" w:eastAsiaTheme="minorEastAsia" w:hAnsiTheme="minorBidi" w:hint="cs"/>
            <w:kern w:val="24"/>
            <w:sz w:val="24"/>
            <w:szCs w:val="24"/>
            <w:highlight w:val="yellow"/>
            <w:rtl/>
          </w:rPr>
          <w:delText xml:space="preserve">מבית הספר ומהגן </w:delText>
        </w:r>
        <w:r w:rsidRPr="009D7B50" w:rsidDel="00F47E0E">
          <w:rPr>
            <w:rFonts w:asciiTheme="minorBidi" w:eastAsiaTheme="minorEastAsia" w:hAnsiTheme="minorBidi"/>
            <w:kern w:val="24"/>
            <w:sz w:val="24"/>
            <w:szCs w:val="24"/>
            <w:highlight w:val="yellow"/>
            <w:rtl/>
          </w:rPr>
          <w:delText xml:space="preserve">אל ביתן. </w:delText>
        </w:r>
        <w:r w:rsidRPr="009D7B50" w:rsidDel="00F47E0E">
          <w:rPr>
            <w:rFonts w:ascii="David" w:hAnsi="David" w:cs="David" w:hint="cs"/>
            <w:sz w:val="24"/>
            <w:szCs w:val="24"/>
            <w:highlight w:val="yellow"/>
            <w:rtl/>
          </w:rPr>
          <w:delText xml:space="preserve">כלומר, </w:delText>
        </w:r>
        <w:r w:rsidRPr="009D7B50" w:rsidDel="00F47E0E">
          <w:rPr>
            <w:rFonts w:asciiTheme="minorBidi" w:eastAsia="Calibri" w:hAnsiTheme="minorBidi"/>
            <w:sz w:val="24"/>
            <w:szCs w:val="24"/>
            <w:highlight w:val="yellow"/>
            <w:rtl/>
          </w:rPr>
          <w:delText>מיתוס השעות הנוחות מתחיל בגרירת מטלות באופן פיזי מהעבודה הביתה, וממשיך בהשפעה הנפשית על חייהן ועל המחיר שמשלמים ילדיהן.</w:delText>
        </w:r>
        <w:r w:rsidRPr="000F459A" w:rsidDel="00F47E0E">
          <w:rPr>
            <w:rFonts w:asciiTheme="minorBidi" w:eastAsia="Calibri" w:hAnsiTheme="minorBidi"/>
            <w:sz w:val="24"/>
            <w:szCs w:val="24"/>
            <w:rtl/>
          </w:rPr>
          <w:delText xml:space="preserve"> </w:delText>
        </w:r>
      </w:del>
    </w:p>
    <w:p w14:paraId="20C6F5C0" w14:textId="532E4283" w:rsidR="00401512" w:rsidRDefault="00401512" w:rsidP="00AA5E27">
      <w:pPr>
        <w:spacing w:line="480" w:lineRule="auto"/>
        <w:jc w:val="center"/>
        <w:rPr>
          <w:ins w:id="622" w:author="Liron Kranzler" w:date="2020-12-29T10:22:00Z"/>
          <w:rFonts w:asciiTheme="majorBidi" w:hAnsiTheme="majorBidi" w:cstheme="majorBidi"/>
          <w:b/>
          <w:bCs/>
          <w:sz w:val="24"/>
          <w:szCs w:val="24"/>
        </w:rPr>
      </w:pPr>
    </w:p>
    <w:p w14:paraId="7B9C959D" w14:textId="491070D5" w:rsidR="000A2630" w:rsidRPr="00401512" w:rsidRDefault="00F47E0E" w:rsidP="000A2630">
      <w:pPr>
        <w:spacing w:line="480" w:lineRule="auto"/>
        <w:ind w:firstLine="720"/>
        <w:rPr>
          <w:ins w:id="623" w:author="Liron Kranzler" w:date="2020-12-29T10:22:00Z"/>
          <w:rFonts w:asciiTheme="majorBidi" w:hAnsiTheme="majorBidi" w:cstheme="majorBidi"/>
          <w:sz w:val="24"/>
          <w:szCs w:val="24"/>
        </w:rPr>
      </w:pPr>
      <w:ins w:id="624" w:author="Liron Kranzler" w:date="2020-12-29T10:40:00Z">
        <w:r>
          <w:rPr>
            <w:rFonts w:asciiTheme="majorBidi" w:hAnsiTheme="majorBidi" w:cstheme="majorBidi"/>
            <w:sz w:val="24"/>
            <w:szCs w:val="24"/>
          </w:rPr>
          <w:t>In order to further understand the way female educators manage these two roles, t</w:t>
        </w:r>
      </w:ins>
      <w:ins w:id="625" w:author="Liron Kranzler" w:date="2020-12-29T10:22:00Z">
        <w:r w:rsidR="000A2630">
          <w:rPr>
            <w:rFonts w:asciiTheme="majorBidi" w:hAnsiTheme="majorBidi" w:cstheme="majorBidi"/>
            <w:sz w:val="24"/>
            <w:szCs w:val="24"/>
          </w:rPr>
          <w:t>he r</w:t>
        </w:r>
        <w:r w:rsidR="000A2630" w:rsidRPr="006758E0">
          <w:rPr>
            <w:rFonts w:asciiTheme="majorBidi" w:hAnsiTheme="majorBidi" w:cstheme="majorBidi"/>
            <w:sz w:val="24"/>
            <w:szCs w:val="24"/>
          </w:rPr>
          <w:t>esearch question</w:t>
        </w:r>
        <w:r w:rsidR="000A2630">
          <w:rPr>
            <w:rFonts w:asciiTheme="majorBidi" w:hAnsiTheme="majorBidi" w:cstheme="majorBidi"/>
            <w:sz w:val="24"/>
            <w:szCs w:val="24"/>
          </w:rPr>
          <w:t>s are</w:t>
        </w:r>
      </w:ins>
      <w:ins w:id="626" w:author="Liron Kranzler" w:date="2020-12-29T10:40:00Z">
        <w:r>
          <w:rPr>
            <w:rFonts w:asciiTheme="majorBidi" w:hAnsiTheme="majorBidi" w:cstheme="majorBidi"/>
            <w:sz w:val="24"/>
            <w:szCs w:val="24"/>
          </w:rPr>
          <w:t xml:space="preserve"> as follows</w:t>
        </w:r>
      </w:ins>
      <w:ins w:id="627" w:author="Liron Kranzler" w:date="2020-12-29T10:22:00Z">
        <w:r w:rsidR="000A2630" w:rsidRPr="006758E0">
          <w:rPr>
            <w:rFonts w:asciiTheme="majorBidi" w:hAnsiTheme="majorBidi" w:cstheme="majorBidi"/>
            <w:sz w:val="24"/>
            <w:szCs w:val="24"/>
          </w:rPr>
          <w:t xml:space="preserve">: How do </w:t>
        </w:r>
        <w:r w:rsidR="000A2630">
          <w:rPr>
            <w:rFonts w:asciiTheme="majorBidi" w:hAnsiTheme="majorBidi" w:cstheme="majorBidi"/>
            <w:sz w:val="24"/>
            <w:szCs w:val="24"/>
          </w:rPr>
          <w:t>female early childhood educat</w:t>
        </w:r>
        <w:commentRangeStart w:id="628"/>
        <w:commentRangeStart w:id="629"/>
        <w:r w:rsidR="000A2630">
          <w:rPr>
            <w:rFonts w:asciiTheme="majorBidi" w:hAnsiTheme="majorBidi" w:cstheme="majorBidi"/>
            <w:sz w:val="24"/>
            <w:szCs w:val="24"/>
          </w:rPr>
          <w:t>ors</w:t>
        </w:r>
        <w:commentRangeEnd w:id="628"/>
        <w:r w:rsidR="000A2630">
          <w:rPr>
            <w:rStyle w:val="CommentReference"/>
          </w:rPr>
          <w:commentReference w:id="628"/>
        </w:r>
        <w:commentRangeEnd w:id="629"/>
        <w:r w:rsidR="000A2630">
          <w:rPr>
            <w:rStyle w:val="CommentReference"/>
          </w:rPr>
          <w:commentReference w:id="629"/>
        </w:r>
        <w:r w:rsidR="000A2630">
          <w:rPr>
            <w:rFonts w:asciiTheme="majorBidi" w:hAnsiTheme="majorBidi" w:cstheme="majorBidi"/>
            <w:sz w:val="24"/>
            <w:szCs w:val="24"/>
          </w:rPr>
          <w:t xml:space="preserve"> </w:t>
        </w:r>
        <w:r w:rsidR="000A2630" w:rsidRPr="006758E0">
          <w:rPr>
            <w:rFonts w:asciiTheme="majorBidi" w:hAnsiTheme="majorBidi" w:cstheme="majorBidi"/>
            <w:sz w:val="24"/>
            <w:szCs w:val="24"/>
          </w:rPr>
          <w:t>experience the interface between</w:t>
        </w:r>
        <w:r w:rsidR="000A2630">
          <w:rPr>
            <w:rFonts w:asciiTheme="majorBidi" w:hAnsiTheme="majorBidi" w:cstheme="majorBidi"/>
            <w:sz w:val="24"/>
            <w:szCs w:val="24"/>
          </w:rPr>
          <w:t xml:space="preserve"> their</w:t>
        </w:r>
        <w:r w:rsidR="000A2630" w:rsidRPr="006758E0">
          <w:rPr>
            <w:rFonts w:asciiTheme="majorBidi" w:hAnsiTheme="majorBidi" w:cstheme="majorBidi"/>
            <w:sz w:val="24"/>
            <w:szCs w:val="24"/>
          </w:rPr>
          <w:t xml:space="preserve"> </w:t>
        </w:r>
        <w:r w:rsidR="000A2630">
          <w:rPr>
            <w:rFonts w:asciiTheme="majorBidi" w:hAnsiTheme="majorBidi" w:cstheme="majorBidi"/>
            <w:sz w:val="24"/>
            <w:szCs w:val="24"/>
          </w:rPr>
          <w:t xml:space="preserve">professional </w:t>
        </w:r>
        <w:r w:rsidR="000A2630" w:rsidRPr="006758E0">
          <w:rPr>
            <w:rFonts w:asciiTheme="majorBidi" w:hAnsiTheme="majorBidi" w:cstheme="majorBidi"/>
            <w:sz w:val="24"/>
            <w:szCs w:val="24"/>
          </w:rPr>
          <w:t>and maternal role</w:t>
        </w:r>
        <w:r w:rsidR="000A2630">
          <w:rPr>
            <w:rFonts w:asciiTheme="majorBidi" w:hAnsiTheme="majorBidi" w:cstheme="majorBidi"/>
            <w:sz w:val="24"/>
            <w:szCs w:val="24"/>
          </w:rPr>
          <w:t>s and identities? H</w:t>
        </w:r>
        <w:r w:rsidR="000A2630" w:rsidRPr="006758E0">
          <w:rPr>
            <w:rFonts w:asciiTheme="majorBidi" w:hAnsiTheme="majorBidi" w:cstheme="majorBidi"/>
            <w:sz w:val="24"/>
            <w:szCs w:val="24"/>
          </w:rPr>
          <w:t xml:space="preserve">ow </w:t>
        </w:r>
        <w:r w:rsidR="000A2630">
          <w:rPr>
            <w:rFonts w:asciiTheme="majorBidi" w:hAnsiTheme="majorBidi" w:cstheme="majorBidi"/>
            <w:sz w:val="24"/>
            <w:szCs w:val="24"/>
          </w:rPr>
          <w:t xml:space="preserve">do </w:t>
        </w:r>
        <w:r w:rsidR="000A2630" w:rsidRPr="006758E0">
          <w:rPr>
            <w:rFonts w:asciiTheme="majorBidi" w:hAnsiTheme="majorBidi" w:cstheme="majorBidi"/>
            <w:sz w:val="24"/>
            <w:szCs w:val="24"/>
          </w:rPr>
          <w:t>the</w:t>
        </w:r>
        <w:r w:rsidR="000A2630">
          <w:rPr>
            <w:rFonts w:asciiTheme="majorBidi" w:hAnsiTheme="majorBidi" w:cstheme="majorBidi"/>
            <w:sz w:val="24"/>
            <w:szCs w:val="24"/>
          </w:rPr>
          <w:t>se</w:t>
        </w:r>
        <w:r w:rsidR="000A2630" w:rsidRPr="006758E0">
          <w:rPr>
            <w:rFonts w:asciiTheme="majorBidi" w:hAnsiTheme="majorBidi" w:cstheme="majorBidi"/>
            <w:sz w:val="24"/>
            <w:szCs w:val="24"/>
          </w:rPr>
          <w:t xml:space="preserve"> roles and identities </w:t>
        </w:r>
        <w:r w:rsidR="000A2630">
          <w:rPr>
            <w:rFonts w:asciiTheme="majorBidi" w:hAnsiTheme="majorBidi" w:cstheme="majorBidi"/>
            <w:sz w:val="24"/>
            <w:szCs w:val="24"/>
          </w:rPr>
          <w:t>impact each other, and why</w:t>
        </w:r>
        <w:r w:rsidR="000A2630" w:rsidRPr="006758E0">
          <w:rPr>
            <w:rFonts w:asciiTheme="majorBidi" w:hAnsiTheme="majorBidi" w:cstheme="majorBidi"/>
            <w:sz w:val="24"/>
            <w:szCs w:val="24"/>
          </w:rPr>
          <w:t>?</w:t>
        </w:r>
      </w:ins>
    </w:p>
    <w:p w14:paraId="30BA7162" w14:textId="77777777" w:rsidR="000A2630" w:rsidRDefault="000A2630" w:rsidP="00AA5E27">
      <w:pPr>
        <w:spacing w:line="480" w:lineRule="auto"/>
        <w:jc w:val="center"/>
        <w:rPr>
          <w:rFonts w:asciiTheme="majorBidi" w:hAnsiTheme="majorBidi" w:cstheme="majorBidi"/>
          <w:b/>
          <w:bCs/>
          <w:sz w:val="24"/>
          <w:szCs w:val="24"/>
        </w:rPr>
      </w:pPr>
    </w:p>
    <w:p w14:paraId="67BBE948" w14:textId="7007DD05" w:rsidR="00AA5E27"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METHODOLOGY</w:t>
      </w:r>
    </w:p>
    <w:p w14:paraId="6449102B" w14:textId="0879D2DF" w:rsidR="007E5545" w:rsidRPr="008322D6" w:rsidRDefault="00AA5E27" w:rsidP="00AA5E27">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Study Population</w:t>
      </w:r>
    </w:p>
    <w:p w14:paraId="449B644B" w14:textId="6D949B34" w:rsidR="00AA5E27" w:rsidRDefault="002F6D8D" w:rsidP="002F6D8D">
      <w:pPr>
        <w:spacing w:line="480" w:lineRule="auto"/>
        <w:ind w:firstLine="720"/>
        <w:rPr>
          <w:rFonts w:asciiTheme="majorBidi" w:hAnsiTheme="majorBidi" w:cstheme="majorBidi"/>
          <w:sz w:val="24"/>
          <w:szCs w:val="24"/>
        </w:rPr>
      </w:pPr>
      <w:r w:rsidRPr="002F6D8D">
        <w:rPr>
          <w:rFonts w:asciiTheme="majorBidi" w:hAnsiTheme="majorBidi" w:cstheme="majorBidi"/>
          <w:sz w:val="24"/>
          <w:szCs w:val="24"/>
        </w:rPr>
        <w:t xml:space="preserve">The study population included 22 </w:t>
      </w:r>
      <w:r w:rsidR="00020AB6">
        <w:rPr>
          <w:rFonts w:asciiTheme="majorBidi" w:hAnsiTheme="majorBidi" w:cstheme="majorBidi"/>
          <w:sz w:val="24"/>
          <w:szCs w:val="24"/>
        </w:rPr>
        <w:t xml:space="preserve">teachers in </w:t>
      </w:r>
      <w:r w:rsidR="001A400A">
        <w:rPr>
          <w:rFonts w:asciiTheme="majorBidi" w:hAnsiTheme="majorBidi" w:cstheme="majorBidi"/>
          <w:sz w:val="24"/>
          <w:szCs w:val="24"/>
        </w:rPr>
        <w:t>preschool</w:t>
      </w:r>
      <w:r w:rsidR="002065E4">
        <w:rPr>
          <w:rFonts w:asciiTheme="majorBidi" w:hAnsiTheme="majorBidi" w:cstheme="majorBidi"/>
          <w:sz w:val="24"/>
          <w:szCs w:val="24"/>
        </w:rPr>
        <w:t>s</w:t>
      </w:r>
      <w:r w:rsidRPr="002F6D8D">
        <w:rPr>
          <w:rFonts w:asciiTheme="majorBidi" w:hAnsiTheme="majorBidi" w:cstheme="majorBidi"/>
          <w:sz w:val="24"/>
          <w:szCs w:val="24"/>
        </w:rPr>
        <w:t xml:space="preserve"> </w:t>
      </w:r>
      <w:r w:rsidR="00020AB6">
        <w:rPr>
          <w:rFonts w:asciiTheme="majorBidi" w:hAnsiTheme="majorBidi" w:cstheme="majorBidi"/>
          <w:sz w:val="24"/>
          <w:szCs w:val="24"/>
        </w:rPr>
        <w:t>or</w:t>
      </w:r>
      <w:r w:rsidRPr="002F6D8D">
        <w:rPr>
          <w:rFonts w:asciiTheme="majorBidi" w:hAnsiTheme="majorBidi" w:cstheme="majorBidi"/>
          <w:sz w:val="24"/>
          <w:szCs w:val="24"/>
        </w:rPr>
        <w:t xml:space="preserve"> grades 1-2 who are also mothers. The interviewees</w:t>
      </w:r>
      <w:ins w:id="630" w:author="Liron Kranzler" w:date="2020-12-29T10:41:00Z">
        <w:r w:rsidR="00F47E0E">
          <w:rPr>
            <w:rFonts w:asciiTheme="majorBidi" w:hAnsiTheme="majorBidi" w:cstheme="majorBidi"/>
            <w:sz w:val="24"/>
            <w:szCs w:val="24"/>
          </w:rPr>
          <w:t xml:space="preserve"> wer</w:t>
        </w:r>
      </w:ins>
      <w:del w:id="631" w:author="Liron Kranzler" w:date="2020-12-29T10:41:00Z">
        <w:r w:rsidRPr="002F6D8D" w:rsidDel="00F47E0E">
          <w:rPr>
            <w:rFonts w:asciiTheme="majorBidi" w:hAnsiTheme="majorBidi" w:cstheme="majorBidi"/>
            <w:sz w:val="24"/>
            <w:szCs w:val="24"/>
          </w:rPr>
          <w:delText xml:space="preserve"> ar</w:delText>
        </w:r>
      </w:del>
      <w:r w:rsidRPr="002F6D8D">
        <w:rPr>
          <w:rFonts w:asciiTheme="majorBidi" w:hAnsiTheme="majorBidi" w:cstheme="majorBidi"/>
          <w:sz w:val="24"/>
          <w:szCs w:val="24"/>
        </w:rPr>
        <w:t xml:space="preserve">e </w:t>
      </w:r>
      <w:ins w:id="632" w:author="Liron Kranzler" w:date="2020-12-29T10:42:00Z">
        <w:r w:rsidR="00F47E0E">
          <w:rPr>
            <w:rFonts w:asciiTheme="majorBidi" w:hAnsiTheme="majorBidi" w:cstheme="majorBidi"/>
            <w:sz w:val="24"/>
            <w:szCs w:val="24"/>
          </w:rPr>
          <w:t xml:space="preserve">ages 30-52, were </w:t>
        </w:r>
      </w:ins>
      <w:r w:rsidR="00D67893">
        <w:rPr>
          <w:rFonts w:asciiTheme="majorBidi" w:hAnsiTheme="majorBidi" w:cstheme="majorBidi"/>
          <w:sz w:val="24"/>
          <w:szCs w:val="24"/>
        </w:rPr>
        <w:t xml:space="preserve">all </w:t>
      </w:r>
      <w:r w:rsidRPr="002F6D8D">
        <w:rPr>
          <w:rFonts w:asciiTheme="majorBidi" w:hAnsiTheme="majorBidi" w:cstheme="majorBidi"/>
          <w:sz w:val="24"/>
          <w:szCs w:val="24"/>
        </w:rPr>
        <w:t xml:space="preserve">married in heterosexual </w:t>
      </w:r>
      <w:r>
        <w:rPr>
          <w:rFonts w:asciiTheme="majorBidi" w:hAnsiTheme="majorBidi" w:cstheme="majorBidi"/>
          <w:sz w:val="24"/>
          <w:szCs w:val="24"/>
        </w:rPr>
        <w:t>relationships</w:t>
      </w:r>
      <w:ins w:id="633" w:author="Liron Kranzler" w:date="2020-12-29T10:41:00Z">
        <w:r w:rsidR="00F47E0E">
          <w:rPr>
            <w:rFonts w:asciiTheme="majorBidi" w:hAnsiTheme="majorBidi" w:cstheme="majorBidi"/>
            <w:sz w:val="24"/>
            <w:szCs w:val="24"/>
          </w:rPr>
          <w:t>, and</w:t>
        </w:r>
      </w:ins>
      <w:del w:id="634" w:author="Liron Kranzler" w:date="2020-12-29T10:41:00Z">
        <w:r w:rsidDel="00F47E0E">
          <w:rPr>
            <w:rFonts w:asciiTheme="majorBidi" w:hAnsiTheme="majorBidi" w:cstheme="majorBidi"/>
            <w:sz w:val="24"/>
            <w:szCs w:val="24"/>
          </w:rPr>
          <w:delText>. All</w:delText>
        </w:r>
        <w:r w:rsidRPr="002F6D8D" w:rsidDel="00F47E0E">
          <w:rPr>
            <w:rFonts w:asciiTheme="majorBidi" w:hAnsiTheme="majorBidi" w:cstheme="majorBidi"/>
            <w:sz w:val="24"/>
            <w:szCs w:val="24"/>
          </w:rPr>
          <w:delText xml:space="preserve"> </w:delText>
        </w:r>
        <w:r w:rsidR="00D67893" w:rsidDel="00F47E0E">
          <w:rPr>
            <w:rFonts w:asciiTheme="majorBidi" w:hAnsiTheme="majorBidi" w:cstheme="majorBidi"/>
            <w:sz w:val="24"/>
            <w:szCs w:val="24"/>
          </w:rPr>
          <w:delText xml:space="preserve">of them </w:delText>
        </w:r>
        <w:r w:rsidRPr="002F6D8D" w:rsidDel="00F47E0E">
          <w:rPr>
            <w:rFonts w:asciiTheme="majorBidi" w:hAnsiTheme="majorBidi" w:cstheme="majorBidi"/>
            <w:sz w:val="24"/>
            <w:szCs w:val="24"/>
          </w:rPr>
          <w:delText xml:space="preserve">are in the fourth to sixth </w:delText>
        </w:r>
        <w:commentRangeStart w:id="635"/>
        <w:r w:rsidRPr="002F6D8D" w:rsidDel="00F47E0E">
          <w:rPr>
            <w:rFonts w:asciiTheme="majorBidi" w:hAnsiTheme="majorBidi" w:cstheme="majorBidi"/>
            <w:sz w:val="24"/>
            <w:szCs w:val="24"/>
          </w:rPr>
          <w:delText>decades</w:delText>
        </w:r>
        <w:commentRangeEnd w:id="635"/>
        <w:r w:rsidDel="00F47E0E">
          <w:rPr>
            <w:rStyle w:val="CommentReference"/>
          </w:rPr>
          <w:commentReference w:id="635"/>
        </w:r>
        <w:r w:rsidRPr="002F6D8D" w:rsidDel="00F47E0E">
          <w:rPr>
            <w:rFonts w:asciiTheme="majorBidi" w:hAnsiTheme="majorBidi" w:cstheme="majorBidi"/>
            <w:sz w:val="24"/>
            <w:szCs w:val="24"/>
          </w:rPr>
          <w:delText xml:space="preserve"> of their lives. </w:delText>
        </w:r>
        <w:r w:rsidR="002065E4" w:rsidDel="00F47E0E">
          <w:rPr>
            <w:rFonts w:asciiTheme="majorBidi" w:hAnsiTheme="majorBidi" w:cstheme="majorBidi"/>
            <w:sz w:val="24"/>
            <w:szCs w:val="24"/>
          </w:rPr>
          <w:delText>T</w:delText>
        </w:r>
        <w:r w:rsidRPr="002F6D8D" w:rsidDel="00F47E0E">
          <w:rPr>
            <w:rFonts w:asciiTheme="majorBidi" w:hAnsiTheme="majorBidi" w:cstheme="majorBidi"/>
            <w:sz w:val="24"/>
            <w:szCs w:val="24"/>
          </w:rPr>
          <w:delText>he interviewees</w:delText>
        </w:r>
      </w:del>
      <w:r w:rsidRPr="002F6D8D">
        <w:rPr>
          <w:rFonts w:asciiTheme="majorBidi" w:hAnsiTheme="majorBidi" w:cstheme="majorBidi"/>
          <w:sz w:val="24"/>
          <w:szCs w:val="24"/>
        </w:rPr>
        <w:t xml:space="preserve"> ha</w:t>
      </w:r>
      <w:r w:rsidR="002065E4">
        <w:rPr>
          <w:rFonts w:asciiTheme="majorBidi" w:hAnsiTheme="majorBidi" w:cstheme="majorBidi"/>
          <w:sz w:val="24"/>
          <w:szCs w:val="24"/>
        </w:rPr>
        <w:t>d</w:t>
      </w:r>
      <w:r w:rsidRPr="002F6D8D">
        <w:rPr>
          <w:rFonts w:asciiTheme="majorBidi" w:hAnsiTheme="majorBidi" w:cstheme="majorBidi"/>
          <w:sz w:val="24"/>
          <w:szCs w:val="24"/>
        </w:rPr>
        <w:t xml:space="preserve"> </w:t>
      </w:r>
      <w:r w:rsidR="0023668F">
        <w:rPr>
          <w:rFonts w:asciiTheme="majorBidi" w:hAnsiTheme="majorBidi" w:cstheme="majorBidi"/>
          <w:sz w:val="24"/>
          <w:szCs w:val="24"/>
        </w:rPr>
        <w:t>between 2 and 4</w:t>
      </w:r>
      <w:r w:rsidRPr="002F6D8D">
        <w:rPr>
          <w:rFonts w:asciiTheme="majorBidi" w:hAnsiTheme="majorBidi" w:cstheme="majorBidi"/>
          <w:sz w:val="24"/>
          <w:szCs w:val="24"/>
        </w:rPr>
        <w:t xml:space="preserve"> children</w:t>
      </w:r>
      <w:r w:rsidR="00F33B9D">
        <w:rPr>
          <w:rFonts w:asciiTheme="majorBidi" w:hAnsiTheme="majorBidi" w:cstheme="majorBidi"/>
          <w:sz w:val="24"/>
          <w:szCs w:val="24"/>
        </w:rPr>
        <w:t>,</w:t>
      </w:r>
      <w:r w:rsidRPr="002F6D8D">
        <w:rPr>
          <w:rFonts w:asciiTheme="majorBidi" w:hAnsiTheme="majorBidi" w:cstheme="majorBidi"/>
          <w:sz w:val="24"/>
          <w:szCs w:val="24"/>
        </w:rPr>
        <w:t xml:space="preserve"> </w:t>
      </w:r>
      <w:r w:rsidR="002065E4">
        <w:rPr>
          <w:rFonts w:asciiTheme="majorBidi" w:hAnsiTheme="majorBidi" w:cstheme="majorBidi"/>
          <w:sz w:val="24"/>
          <w:szCs w:val="24"/>
        </w:rPr>
        <w:t>ranging in age from</w:t>
      </w:r>
      <w:r w:rsidR="0023668F">
        <w:rPr>
          <w:rFonts w:asciiTheme="majorBidi" w:hAnsiTheme="majorBidi" w:cstheme="majorBidi"/>
          <w:sz w:val="24"/>
          <w:szCs w:val="24"/>
        </w:rPr>
        <w:t xml:space="preserve"> </w:t>
      </w:r>
      <w:r w:rsidRPr="002F6D8D">
        <w:rPr>
          <w:rFonts w:asciiTheme="majorBidi" w:hAnsiTheme="majorBidi" w:cstheme="majorBidi"/>
          <w:sz w:val="24"/>
          <w:szCs w:val="24"/>
        </w:rPr>
        <w:t xml:space="preserve">3 </w:t>
      </w:r>
      <w:r w:rsidR="002065E4">
        <w:rPr>
          <w:rFonts w:asciiTheme="majorBidi" w:hAnsiTheme="majorBidi" w:cstheme="majorBidi"/>
          <w:sz w:val="24"/>
          <w:szCs w:val="24"/>
        </w:rPr>
        <w:t>to</w:t>
      </w:r>
      <w:r w:rsidRPr="002F6D8D">
        <w:rPr>
          <w:rFonts w:asciiTheme="majorBidi" w:hAnsiTheme="majorBidi" w:cstheme="majorBidi"/>
          <w:sz w:val="24"/>
          <w:szCs w:val="24"/>
        </w:rPr>
        <w:t xml:space="preserve"> 20. All</w:t>
      </w:r>
      <w:r w:rsidR="002065E4">
        <w:rPr>
          <w:rFonts w:asciiTheme="majorBidi" w:hAnsiTheme="majorBidi" w:cstheme="majorBidi"/>
          <w:sz w:val="24"/>
          <w:szCs w:val="24"/>
        </w:rPr>
        <w:t xml:space="preserve"> of</w:t>
      </w:r>
      <w:r w:rsidRPr="002F6D8D">
        <w:rPr>
          <w:rFonts w:asciiTheme="majorBidi" w:hAnsiTheme="majorBidi" w:cstheme="majorBidi"/>
          <w:sz w:val="24"/>
          <w:szCs w:val="24"/>
        </w:rPr>
        <w:t xml:space="preserve"> the interviewees live in </w:t>
      </w:r>
      <w:r w:rsidR="002065E4">
        <w:rPr>
          <w:rFonts w:asciiTheme="majorBidi" w:hAnsiTheme="majorBidi" w:cstheme="majorBidi"/>
          <w:sz w:val="24"/>
          <w:szCs w:val="24"/>
        </w:rPr>
        <w:t>the central region of</w:t>
      </w:r>
      <w:r w:rsidR="0023668F">
        <w:rPr>
          <w:rFonts w:asciiTheme="majorBidi" w:hAnsiTheme="majorBidi" w:cstheme="majorBidi"/>
          <w:sz w:val="24"/>
          <w:szCs w:val="24"/>
        </w:rPr>
        <w:t xml:space="preserve"> Israel</w:t>
      </w:r>
      <w:r w:rsidRPr="002F6D8D">
        <w:rPr>
          <w:rFonts w:asciiTheme="majorBidi" w:hAnsiTheme="majorBidi" w:cstheme="majorBidi"/>
          <w:sz w:val="24"/>
          <w:szCs w:val="24"/>
        </w:rPr>
        <w:t>.</w:t>
      </w:r>
    </w:p>
    <w:p w14:paraId="2C593E5B" w14:textId="79131A2A" w:rsidR="00B51715" w:rsidRPr="00B51715" w:rsidDel="00F47E0E" w:rsidRDefault="00B51715" w:rsidP="00B51715">
      <w:pPr>
        <w:spacing w:line="480" w:lineRule="auto"/>
        <w:ind w:firstLine="720"/>
        <w:rPr>
          <w:del w:id="636" w:author="Liron Kranzler" w:date="2020-12-29T10:42:00Z"/>
          <w:rFonts w:asciiTheme="majorBidi" w:hAnsiTheme="majorBidi" w:cstheme="majorBidi"/>
          <w:sz w:val="24"/>
          <w:szCs w:val="24"/>
        </w:rPr>
      </w:pPr>
      <w:r w:rsidRPr="00B51715">
        <w:rPr>
          <w:rFonts w:asciiTheme="majorBidi" w:hAnsiTheme="majorBidi" w:cstheme="majorBidi"/>
          <w:sz w:val="24"/>
          <w:szCs w:val="24"/>
        </w:rPr>
        <w:t xml:space="preserve">The interviewees in this study </w:t>
      </w:r>
      <w:r>
        <w:rPr>
          <w:rFonts w:asciiTheme="majorBidi" w:hAnsiTheme="majorBidi" w:cstheme="majorBidi"/>
          <w:sz w:val="24"/>
          <w:szCs w:val="24"/>
        </w:rPr>
        <w:t>all hold</w:t>
      </w:r>
      <w:r w:rsidRPr="00B51715">
        <w:rPr>
          <w:rFonts w:asciiTheme="majorBidi" w:hAnsiTheme="majorBidi" w:cstheme="majorBidi"/>
          <w:sz w:val="24"/>
          <w:szCs w:val="24"/>
        </w:rPr>
        <w:t xml:space="preserve"> a teaching certificate and a bachelor</w:t>
      </w:r>
      <w:r w:rsidR="00F5375D">
        <w:rPr>
          <w:rFonts w:asciiTheme="majorBidi" w:hAnsiTheme="majorBidi" w:cstheme="majorBidi"/>
          <w:sz w:val="24"/>
          <w:szCs w:val="24"/>
        </w:rPr>
        <w:t>’</w:t>
      </w:r>
      <w:r w:rsidRPr="00B51715">
        <w:rPr>
          <w:rFonts w:asciiTheme="majorBidi" w:hAnsiTheme="majorBidi" w:cstheme="majorBidi"/>
          <w:sz w:val="24"/>
          <w:szCs w:val="24"/>
        </w:rPr>
        <w:t xml:space="preserve">s degree in education from one of the recognized colleges of education in </w:t>
      </w:r>
      <w:r>
        <w:rPr>
          <w:rFonts w:asciiTheme="majorBidi" w:hAnsiTheme="majorBidi" w:cstheme="majorBidi"/>
          <w:sz w:val="24"/>
          <w:szCs w:val="24"/>
        </w:rPr>
        <w:t>Israel</w:t>
      </w:r>
      <w:r w:rsidRPr="00B51715">
        <w:rPr>
          <w:rFonts w:asciiTheme="majorBidi" w:hAnsiTheme="majorBidi" w:cstheme="majorBidi"/>
          <w:sz w:val="24"/>
          <w:szCs w:val="24"/>
        </w:rPr>
        <w:t xml:space="preserve">. </w:t>
      </w:r>
      <w:r>
        <w:rPr>
          <w:rFonts w:asciiTheme="majorBidi" w:hAnsiTheme="majorBidi" w:cstheme="majorBidi"/>
          <w:sz w:val="24"/>
          <w:szCs w:val="24"/>
        </w:rPr>
        <w:t>H</w:t>
      </w:r>
      <w:r w:rsidRPr="00B51715">
        <w:rPr>
          <w:rFonts w:asciiTheme="majorBidi" w:hAnsiTheme="majorBidi" w:cstheme="majorBidi"/>
          <w:sz w:val="24"/>
          <w:szCs w:val="24"/>
        </w:rPr>
        <w:t xml:space="preserve">alf of the interviewees </w:t>
      </w:r>
      <w:r>
        <w:rPr>
          <w:rFonts w:asciiTheme="majorBidi" w:hAnsiTheme="majorBidi" w:cstheme="majorBidi"/>
          <w:sz w:val="24"/>
          <w:szCs w:val="24"/>
        </w:rPr>
        <w:t>additionally hold</w:t>
      </w:r>
      <w:r w:rsidRPr="00B51715">
        <w:rPr>
          <w:rFonts w:asciiTheme="majorBidi" w:hAnsiTheme="majorBidi" w:cstheme="majorBidi"/>
          <w:sz w:val="24"/>
          <w:szCs w:val="24"/>
        </w:rPr>
        <w:t xml:space="preserve"> a master</w:t>
      </w:r>
      <w:r w:rsidR="00F5375D">
        <w:rPr>
          <w:rFonts w:asciiTheme="majorBidi" w:hAnsiTheme="majorBidi" w:cstheme="majorBidi"/>
          <w:sz w:val="24"/>
          <w:szCs w:val="24"/>
        </w:rPr>
        <w:t>’</w:t>
      </w:r>
      <w:r w:rsidRPr="00B51715">
        <w:rPr>
          <w:rFonts w:asciiTheme="majorBidi" w:hAnsiTheme="majorBidi" w:cstheme="majorBidi"/>
          <w:sz w:val="24"/>
          <w:szCs w:val="24"/>
        </w:rPr>
        <w:t>s degree.</w:t>
      </w:r>
      <w:ins w:id="637" w:author="Liron Kranzler" w:date="2020-12-29T10:42:00Z">
        <w:r w:rsidR="00F47E0E">
          <w:rPr>
            <w:rFonts w:asciiTheme="majorBidi" w:hAnsiTheme="majorBidi" w:cstheme="majorBidi"/>
            <w:sz w:val="24"/>
            <w:szCs w:val="24"/>
          </w:rPr>
          <w:t xml:space="preserve"> </w:t>
        </w:r>
      </w:ins>
    </w:p>
    <w:p w14:paraId="1F14DBEF" w14:textId="467B37FA" w:rsidR="00B51715" w:rsidRDefault="00B51715" w:rsidP="00EA2C9B">
      <w:pPr>
        <w:spacing w:line="480" w:lineRule="auto"/>
        <w:ind w:firstLine="720"/>
        <w:rPr>
          <w:rFonts w:asciiTheme="majorBidi" w:hAnsiTheme="majorBidi" w:cstheme="majorBidi"/>
          <w:sz w:val="24"/>
          <w:szCs w:val="24"/>
        </w:rPr>
      </w:pPr>
      <w:r w:rsidRPr="00B51715">
        <w:rPr>
          <w:rFonts w:asciiTheme="majorBidi" w:hAnsiTheme="majorBidi" w:cstheme="majorBidi"/>
          <w:sz w:val="24"/>
          <w:szCs w:val="24"/>
        </w:rPr>
        <w:t xml:space="preserve">The </w:t>
      </w:r>
      <w:del w:id="638" w:author="Liron Kranzler" w:date="2020-12-29T10:43:00Z">
        <w:r w:rsidDel="00F47E0E">
          <w:rPr>
            <w:rFonts w:asciiTheme="majorBidi" w:hAnsiTheme="majorBidi" w:cstheme="majorBidi"/>
            <w:sz w:val="24"/>
            <w:szCs w:val="24"/>
          </w:rPr>
          <w:delText xml:space="preserve">workplace </w:delText>
        </w:r>
        <w:r w:rsidRPr="00B51715" w:rsidDel="00F47E0E">
          <w:rPr>
            <w:rFonts w:asciiTheme="majorBidi" w:hAnsiTheme="majorBidi" w:cstheme="majorBidi"/>
            <w:sz w:val="24"/>
            <w:szCs w:val="24"/>
          </w:rPr>
          <w:delText xml:space="preserve">seniority of the </w:delText>
        </w:r>
      </w:del>
      <w:r w:rsidRPr="00B51715">
        <w:rPr>
          <w:rFonts w:asciiTheme="majorBidi" w:hAnsiTheme="majorBidi" w:cstheme="majorBidi"/>
          <w:sz w:val="24"/>
          <w:szCs w:val="24"/>
        </w:rPr>
        <w:t>interviewees</w:t>
      </w:r>
      <w:ins w:id="639" w:author="Liron Kranzler" w:date="2020-12-29T10:43:00Z">
        <w:r w:rsidR="00F47E0E">
          <w:rPr>
            <w:rFonts w:asciiTheme="majorBidi" w:hAnsiTheme="majorBidi" w:cstheme="majorBidi"/>
            <w:sz w:val="24"/>
            <w:szCs w:val="24"/>
          </w:rPr>
          <w:t xml:space="preserve"> had worked in the education system</w:t>
        </w:r>
      </w:ins>
      <w:del w:id="640" w:author="Liron Kranzler" w:date="2020-12-29T10:43:00Z">
        <w:r w:rsidDel="00F47E0E">
          <w:rPr>
            <w:rFonts w:asciiTheme="majorBidi" w:hAnsiTheme="majorBidi" w:cstheme="majorBidi"/>
            <w:sz w:val="24"/>
            <w:szCs w:val="24"/>
          </w:rPr>
          <w:delText xml:space="preserve"> </w:delText>
        </w:r>
        <w:r w:rsidRPr="00B51715" w:rsidDel="00F47E0E">
          <w:rPr>
            <w:rFonts w:asciiTheme="majorBidi" w:hAnsiTheme="majorBidi" w:cstheme="majorBidi"/>
            <w:sz w:val="24"/>
            <w:szCs w:val="24"/>
          </w:rPr>
          <w:delText>range</w:delText>
        </w:r>
        <w:r w:rsidR="002065E4" w:rsidDel="00F47E0E">
          <w:rPr>
            <w:rFonts w:asciiTheme="majorBidi" w:hAnsiTheme="majorBidi" w:cstheme="majorBidi"/>
            <w:sz w:val="24"/>
            <w:szCs w:val="24"/>
          </w:rPr>
          <w:delText>d</w:delText>
        </w:r>
      </w:del>
      <w:ins w:id="641" w:author="Liron Kranzler" w:date="2020-12-29T10:43:00Z">
        <w:r w:rsidR="00F47E0E">
          <w:rPr>
            <w:rFonts w:asciiTheme="majorBidi" w:hAnsiTheme="majorBidi" w:cstheme="majorBidi"/>
            <w:sz w:val="24"/>
            <w:szCs w:val="24"/>
          </w:rPr>
          <w:t xml:space="preserve"> for</w:t>
        </w:r>
      </w:ins>
      <w:del w:id="642" w:author="Liron Kranzler" w:date="2020-12-29T10:43:00Z">
        <w:r w:rsidRPr="00B51715" w:rsidDel="00F47E0E">
          <w:rPr>
            <w:rFonts w:asciiTheme="majorBidi" w:hAnsiTheme="majorBidi" w:cstheme="majorBidi"/>
            <w:sz w:val="24"/>
            <w:szCs w:val="24"/>
          </w:rPr>
          <w:delText xml:space="preserve"> from</w:delText>
        </w:r>
      </w:del>
      <w:r w:rsidRPr="00B51715">
        <w:rPr>
          <w:rFonts w:asciiTheme="majorBidi" w:hAnsiTheme="majorBidi" w:cstheme="majorBidi"/>
          <w:sz w:val="24"/>
          <w:szCs w:val="24"/>
        </w:rPr>
        <w:t xml:space="preserve"> 7 to 22 years.</w:t>
      </w:r>
    </w:p>
    <w:p w14:paraId="254A788B" w14:textId="70F7EED5" w:rsidR="00783E4D" w:rsidRDefault="00783E4D" w:rsidP="00B51715">
      <w:pPr>
        <w:spacing w:line="480" w:lineRule="auto"/>
        <w:ind w:firstLine="720"/>
        <w:rPr>
          <w:ins w:id="643" w:author="Liron Kranzler" w:date="2020-12-29T10:46:00Z"/>
          <w:rFonts w:asciiTheme="majorBidi" w:hAnsiTheme="majorBidi" w:cstheme="majorBidi"/>
          <w:sz w:val="24"/>
          <w:szCs w:val="24"/>
        </w:rPr>
      </w:pPr>
      <w:r>
        <w:rPr>
          <w:rFonts w:asciiTheme="majorBidi" w:hAnsiTheme="majorBidi" w:cstheme="majorBidi"/>
          <w:sz w:val="24"/>
          <w:szCs w:val="24"/>
        </w:rPr>
        <w:t xml:space="preserve">At the </w:t>
      </w:r>
      <w:commentRangeStart w:id="644"/>
      <w:r>
        <w:rPr>
          <w:rFonts w:asciiTheme="majorBidi" w:hAnsiTheme="majorBidi" w:cstheme="majorBidi"/>
          <w:sz w:val="24"/>
          <w:szCs w:val="24"/>
        </w:rPr>
        <w:t>time</w:t>
      </w:r>
      <w:commentRangeEnd w:id="644"/>
      <w:r w:rsidR="00EB02F4">
        <w:rPr>
          <w:rStyle w:val="CommentReference"/>
        </w:rPr>
        <w:commentReference w:id="644"/>
      </w:r>
      <w:r>
        <w:rPr>
          <w:rFonts w:asciiTheme="majorBidi" w:hAnsiTheme="majorBidi" w:cstheme="majorBidi"/>
          <w:sz w:val="24"/>
          <w:szCs w:val="24"/>
        </w:rPr>
        <w:t xml:space="preserve"> of the interviews, 17</w:t>
      </w:r>
      <w:r w:rsidRPr="00783E4D">
        <w:rPr>
          <w:rFonts w:asciiTheme="majorBidi" w:hAnsiTheme="majorBidi" w:cstheme="majorBidi"/>
          <w:sz w:val="24"/>
          <w:szCs w:val="24"/>
        </w:rPr>
        <w:t xml:space="preserve"> of the interviewees worked as </w:t>
      </w:r>
      <w:r w:rsidR="001A400A">
        <w:rPr>
          <w:rFonts w:asciiTheme="majorBidi" w:hAnsiTheme="majorBidi" w:cstheme="majorBidi"/>
          <w:sz w:val="24"/>
          <w:szCs w:val="24"/>
        </w:rPr>
        <w:t>preschool</w:t>
      </w:r>
      <w:r w:rsidRPr="00783E4D">
        <w:rPr>
          <w:rFonts w:asciiTheme="majorBidi" w:hAnsiTheme="majorBidi" w:cstheme="majorBidi"/>
          <w:sz w:val="24"/>
          <w:szCs w:val="24"/>
        </w:rPr>
        <w:t xml:space="preserve"> teachers</w:t>
      </w:r>
      <w:r>
        <w:rPr>
          <w:rFonts w:asciiTheme="majorBidi" w:hAnsiTheme="majorBidi" w:cstheme="majorBidi"/>
          <w:sz w:val="24"/>
          <w:szCs w:val="24"/>
        </w:rPr>
        <w:t xml:space="preserve">. Of these, </w:t>
      </w:r>
      <w:r w:rsidRPr="00783E4D">
        <w:rPr>
          <w:rFonts w:asciiTheme="majorBidi" w:hAnsiTheme="majorBidi" w:cstheme="majorBidi"/>
          <w:sz w:val="24"/>
          <w:szCs w:val="24"/>
        </w:rPr>
        <w:t xml:space="preserve">6 </w:t>
      </w:r>
      <w:r>
        <w:rPr>
          <w:rFonts w:asciiTheme="majorBidi" w:hAnsiTheme="majorBidi" w:cstheme="majorBidi"/>
          <w:sz w:val="24"/>
          <w:szCs w:val="24"/>
        </w:rPr>
        <w:t xml:space="preserve">taught </w:t>
      </w:r>
      <w:r w:rsidR="00F33B9D">
        <w:rPr>
          <w:rFonts w:asciiTheme="majorBidi" w:hAnsiTheme="majorBidi" w:cstheme="majorBidi"/>
          <w:sz w:val="24"/>
          <w:szCs w:val="24"/>
        </w:rPr>
        <w:t>at</w:t>
      </w:r>
      <w:r w:rsidR="002065E4">
        <w:rPr>
          <w:rFonts w:asciiTheme="majorBidi" w:hAnsiTheme="majorBidi" w:cstheme="majorBidi"/>
          <w:sz w:val="24"/>
          <w:szCs w:val="24"/>
        </w:rPr>
        <w:t xml:space="preserve"> preschools</w:t>
      </w:r>
      <w:r w:rsidR="00D67893">
        <w:rPr>
          <w:rFonts w:asciiTheme="majorBidi" w:hAnsiTheme="majorBidi" w:cstheme="majorBidi"/>
          <w:sz w:val="24"/>
          <w:szCs w:val="24"/>
        </w:rPr>
        <w:t xml:space="preserve"> </w:t>
      </w:r>
      <w:r>
        <w:rPr>
          <w:rFonts w:asciiTheme="majorBidi" w:hAnsiTheme="majorBidi" w:cstheme="majorBidi"/>
          <w:sz w:val="24"/>
          <w:szCs w:val="24"/>
        </w:rPr>
        <w:t>for children</w:t>
      </w:r>
      <w:r w:rsidRPr="00783E4D">
        <w:rPr>
          <w:rFonts w:asciiTheme="majorBidi" w:hAnsiTheme="majorBidi" w:cstheme="majorBidi"/>
          <w:sz w:val="24"/>
          <w:szCs w:val="24"/>
        </w:rPr>
        <w:t xml:space="preserve"> age</w:t>
      </w:r>
      <w:r w:rsidR="00F33B9D">
        <w:rPr>
          <w:rFonts w:asciiTheme="majorBidi" w:hAnsiTheme="majorBidi" w:cstheme="majorBidi"/>
          <w:sz w:val="24"/>
          <w:szCs w:val="24"/>
        </w:rPr>
        <w:t>d</w:t>
      </w:r>
      <w:r w:rsidRPr="00783E4D">
        <w:rPr>
          <w:rFonts w:asciiTheme="majorBidi" w:hAnsiTheme="majorBidi" w:cstheme="majorBidi"/>
          <w:sz w:val="24"/>
          <w:szCs w:val="24"/>
        </w:rPr>
        <w:t xml:space="preserve"> </w:t>
      </w:r>
      <w:r>
        <w:rPr>
          <w:rFonts w:asciiTheme="majorBidi" w:hAnsiTheme="majorBidi" w:cstheme="majorBidi"/>
          <w:sz w:val="24"/>
          <w:szCs w:val="24"/>
        </w:rPr>
        <w:t>3-4 years;</w:t>
      </w:r>
      <w:r w:rsidRPr="00783E4D">
        <w:rPr>
          <w:rFonts w:asciiTheme="majorBidi" w:hAnsiTheme="majorBidi" w:cstheme="majorBidi"/>
          <w:sz w:val="24"/>
          <w:szCs w:val="24"/>
        </w:rPr>
        <w:t xml:space="preserve"> 5 </w:t>
      </w:r>
      <w:r>
        <w:rPr>
          <w:rFonts w:asciiTheme="majorBidi" w:hAnsiTheme="majorBidi" w:cstheme="majorBidi"/>
          <w:sz w:val="24"/>
          <w:szCs w:val="24"/>
        </w:rPr>
        <w:t xml:space="preserve">taught </w:t>
      </w:r>
      <w:r w:rsidR="00F33B9D">
        <w:rPr>
          <w:rFonts w:asciiTheme="majorBidi" w:hAnsiTheme="majorBidi" w:cstheme="majorBidi"/>
          <w:sz w:val="24"/>
          <w:szCs w:val="24"/>
        </w:rPr>
        <w:t xml:space="preserve">kindergarten </w:t>
      </w:r>
      <w:r>
        <w:rPr>
          <w:rFonts w:asciiTheme="majorBidi" w:hAnsiTheme="majorBidi" w:cstheme="majorBidi"/>
          <w:sz w:val="24"/>
          <w:szCs w:val="24"/>
        </w:rPr>
        <w:t>children age</w:t>
      </w:r>
      <w:r w:rsidR="00F33B9D">
        <w:rPr>
          <w:rFonts w:asciiTheme="majorBidi" w:hAnsiTheme="majorBidi" w:cstheme="majorBidi"/>
          <w:sz w:val="24"/>
          <w:szCs w:val="24"/>
        </w:rPr>
        <w:t>d</w:t>
      </w:r>
      <w:r>
        <w:rPr>
          <w:rFonts w:asciiTheme="majorBidi" w:hAnsiTheme="majorBidi" w:cstheme="majorBidi"/>
          <w:sz w:val="24"/>
          <w:szCs w:val="24"/>
        </w:rPr>
        <w:t xml:space="preserve"> 5-6;</w:t>
      </w:r>
      <w:r w:rsidRPr="00783E4D">
        <w:rPr>
          <w:rFonts w:asciiTheme="majorBidi" w:hAnsiTheme="majorBidi" w:cstheme="majorBidi"/>
          <w:sz w:val="24"/>
          <w:szCs w:val="24"/>
        </w:rPr>
        <w:t xml:space="preserve"> 4 </w:t>
      </w:r>
      <w:r>
        <w:rPr>
          <w:rFonts w:asciiTheme="majorBidi" w:hAnsiTheme="majorBidi" w:cstheme="majorBidi"/>
          <w:sz w:val="24"/>
          <w:szCs w:val="24"/>
        </w:rPr>
        <w:t>taught</w:t>
      </w:r>
      <w:r w:rsidRPr="00783E4D">
        <w:rPr>
          <w:rFonts w:asciiTheme="majorBidi" w:hAnsiTheme="majorBidi" w:cstheme="majorBidi"/>
          <w:sz w:val="24"/>
          <w:szCs w:val="24"/>
        </w:rPr>
        <w:t xml:space="preserve"> in special education </w:t>
      </w:r>
      <w:r w:rsidR="001A400A">
        <w:rPr>
          <w:rFonts w:asciiTheme="majorBidi" w:hAnsiTheme="majorBidi" w:cstheme="majorBidi"/>
          <w:sz w:val="24"/>
          <w:szCs w:val="24"/>
        </w:rPr>
        <w:t>preschools</w:t>
      </w:r>
      <w:r w:rsidR="00F33B9D">
        <w:rPr>
          <w:rFonts w:asciiTheme="majorBidi" w:hAnsiTheme="majorBidi" w:cstheme="majorBidi"/>
          <w:sz w:val="24"/>
          <w:szCs w:val="24"/>
        </w:rPr>
        <w:t>,</w:t>
      </w:r>
      <w:r>
        <w:rPr>
          <w:rFonts w:asciiTheme="majorBidi" w:hAnsiTheme="majorBidi" w:cstheme="majorBidi"/>
          <w:sz w:val="24"/>
          <w:szCs w:val="24"/>
        </w:rPr>
        <w:t xml:space="preserve"> </w:t>
      </w:r>
      <w:r w:rsidRPr="00783E4D">
        <w:rPr>
          <w:rFonts w:asciiTheme="majorBidi" w:hAnsiTheme="majorBidi" w:cstheme="majorBidi"/>
          <w:sz w:val="24"/>
          <w:szCs w:val="24"/>
        </w:rPr>
        <w:t xml:space="preserve">and 2 </w:t>
      </w:r>
      <w:r>
        <w:rPr>
          <w:rFonts w:asciiTheme="majorBidi" w:hAnsiTheme="majorBidi" w:cstheme="majorBidi"/>
          <w:sz w:val="24"/>
          <w:szCs w:val="24"/>
        </w:rPr>
        <w:t>were</w:t>
      </w:r>
      <w:r w:rsidRPr="00783E4D">
        <w:rPr>
          <w:rFonts w:asciiTheme="majorBidi" w:hAnsiTheme="majorBidi" w:cstheme="majorBidi"/>
          <w:sz w:val="24"/>
          <w:szCs w:val="24"/>
        </w:rPr>
        <w:t xml:space="preserve"> </w:t>
      </w:r>
      <w:del w:id="645" w:author="Liron Kranzler" w:date="2020-12-29T10:44:00Z">
        <w:r w:rsidDel="00F47E0E">
          <w:rPr>
            <w:rFonts w:asciiTheme="majorBidi" w:hAnsiTheme="majorBidi" w:cstheme="majorBidi"/>
            <w:sz w:val="24"/>
            <w:szCs w:val="24"/>
          </w:rPr>
          <w:delText xml:space="preserve">teaching </w:delText>
        </w:r>
        <w:commentRangeStart w:id="646"/>
        <w:r w:rsidDel="00F47E0E">
          <w:rPr>
            <w:rFonts w:asciiTheme="majorBidi" w:hAnsiTheme="majorBidi" w:cstheme="majorBidi"/>
            <w:sz w:val="24"/>
            <w:szCs w:val="24"/>
          </w:rPr>
          <w:delText>assistants</w:delText>
        </w:r>
        <w:commentRangeEnd w:id="646"/>
        <w:r w:rsidR="0097087E" w:rsidDel="00F47E0E">
          <w:rPr>
            <w:rStyle w:val="CommentReference"/>
          </w:rPr>
          <w:commentReference w:id="646"/>
        </w:r>
      </w:del>
      <w:ins w:id="647" w:author="Liron Kranzler" w:date="2020-12-29T10:44:00Z">
        <w:r w:rsidR="00F47E0E">
          <w:rPr>
            <w:rFonts w:asciiTheme="majorBidi" w:hAnsiTheme="majorBidi" w:cstheme="majorBidi"/>
            <w:sz w:val="24"/>
            <w:szCs w:val="24"/>
          </w:rPr>
          <w:t>substitute teachers</w:t>
        </w:r>
      </w:ins>
      <w:r>
        <w:rPr>
          <w:rFonts w:asciiTheme="majorBidi" w:hAnsiTheme="majorBidi" w:cstheme="majorBidi"/>
          <w:sz w:val="24"/>
          <w:szCs w:val="24"/>
        </w:rPr>
        <w:t xml:space="preserve"> in </w:t>
      </w:r>
      <w:r w:rsidR="001A400A">
        <w:rPr>
          <w:rFonts w:asciiTheme="majorBidi" w:hAnsiTheme="majorBidi" w:cstheme="majorBidi"/>
          <w:sz w:val="24"/>
          <w:szCs w:val="24"/>
        </w:rPr>
        <w:t>preschool</w:t>
      </w:r>
      <w:r>
        <w:rPr>
          <w:rFonts w:asciiTheme="majorBidi" w:hAnsiTheme="majorBidi" w:cstheme="majorBidi"/>
          <w:sz w:val="24"/>
          <w:szCs w:val="24"/>
        </w:rPr>
        <w:t>s</w:t>
      </w:r>
      <w:ins w:id="648" w:author="Liron Kranzler" w:date="2020-12-29T10:45:00Z">
        <w:r w:rsidR="00F47E0E">
          <w:rPr>
            <w:rFonts w:asciiTheme="majorBidi" w:hAnsiTheme="majorBidi" w:cstheme="majorBidi"/>
            <w:sz w:val="24"/>
            <w:szCs w:val="24"/>
          </w:rPr>
          <w:t xml:space="preserve"> (with an ongoing relationship in certain preschools where they teach one day a week)</w:t>
        </w:r>
      </w:ins>
      <w:r w:rsidRPr="00783E4D">
        <w:rPr>
          <w:rFonts w:asciiTheme="majorBidi" w:hAnsiTheme="majorBidi" w:cstheme="majorBidi"/>
          <w:sz w:val="24"/>
          <w:szCs w:val="24"/>
        </w:rPr>
        <w:t xml:space="preserve">. </w:t>
      </w:r>
      <w:r>
        <w:rPr>
          <w:rFonts w:asciiTheme="majorBidi" w:hAnsiTheme="majorBidi" w:cstheme="majorBidi"/>
          <w:sz w:val="24"/>
          <w:szCs w:val="24"/>
        </w:rPr>
        <w:t>Five of the</w:t>
      </w:r>
      <w:r w:rsidRPr="00783E4D">
        <w:rPr>
          <w:rFonts w:asciiTheme="majorBidi" w:hAnsiTheme="majorBidi" w:cstheme="majorBidi"/>
          <w:sz w:val="24"/>
          <w:szCs w:val="24"/>
        </w:rPr>
        <w:t xml:space="preserve"> interviewees worked </w:t>
      </w:r>
      <w:r>
        <w:rPr>
          <w:rFonts w:asciiTheme="majorBidi" w:hAnsiTheme="majorBidi" w:cstheme="majorBidi"/>
          <w:sz w:val="24"/>
          <w:szCs w:val="24"/>
        </w:rPr>
        <w:t xml:space="preserve">in elementary schools, teaching </w:t>
      </w:r>
      <w:r w:rsidRPr="00783E4D">
        <w:rPr>
          <w:rFonts w:asciiTheme="majorBidi" w:hAnsiTheme="majorBidi" w:cstheme="majorBidi"/>
          <w:sz w:val="24"/>
          <w:szCs w:val="24"/>
        </w:rPr>
        <w:t>grades 1-2.</w:t>
      </w:r>
    </w:p>
    <w:p w14:paraId="74B38314" w14:textId="77777777" w:rsidR="00863B29" w:rsidRPr="008322D6" w:rsidRDefault="00863B29" w:rsidP="00863B29">
      <w:pPr>
        <w:spacing w:line="480" w:lineRule="auto"/>
        <w:rPr>
          <w:moveTo w:id="649" w:author="Liron Kranzler" w:date="2020-12-29T10:46:00Z"/>
          <w:rFonts w:asciiTheme="majorBidi" w:hAnsiTheme="majorBidi" w:cstheme="majorBidi"/>
          <w:i/>
          <w:iCs/>
          <w:sz w:val="24"/>
          <w:szCs w:val="24"/>
        </w:rPr>
      </w:pPr>
      <w:moveToRangeStart w:id="650" w:author="Liron Kranzler" w:date="2020-12-29T10:46:00Z" w:name="move60131231"/>
      <w:commentRangeStart w:id="651"/>
      <w:commentRangeStart w:id="652"/>
      <w:moveTo w:id="653" w:author="Liron Kranzler" w:date="2020-12-29T10:46:00Z">
        <w:r w:rsidRPr="008322D6">
          <w:rPr>
            <w:rFonts w:asciiTheme="majorBidi" w:hAnsiTheme="majorBidi" w:cstheme="majorBidi"/>
            <w:i/>
            <w:iCs/>
            <w:sz w:val="24"/>
            <w:szCs w:val="24"/>
          </w:rPr>
          <w:lastRenderedPageBreak/>
          <w:t>Locating</w:t>
        </w:r>
        <w:commentRangeEnd w:id="651"/>
        <w:r w:rsidRPr="008322D6">
          <w:rPr>
            <w:rStyle w:val="CommentReference"/>
            <w:i/>
            <w:iCs/>
          </w:rPr>
          <w:commentReference w:id="651"/>
        </w:r>
      </w:moveTo>
      <w:commentRangeEnd w:id="652"/>
      <w:r>
        <w:rPr>
          <w:rStyle w:val="CommentReference"/>
        </w:rPr>
        <w:commentReference w:id="652"/>
      </w:r>
      <w:moveTo w:id="654" w:author="Liron Kranzler" w:date="2020-12-29T10:46:00Z">
        <w:r w:rsidRPr="008322D6">
          <w:rPr>
            <w:rFonts w:asciiTheme="majorBidi" w:hAnsiTheme="majorBidi" w:cstheme="majorBidi"/>
            <w:i/>
            <w:iCs/>
            <w:sz w:val="24"/>
            <w:szCs w:val="24"/>
          </w:rPr>
          <w:t xml:space="preserve"> Interviewees for the Study</w:t>
        </w:r>
      </w:moveTo>
    </w:p>
    <w:p w14:paraId="25B881CA" w14:textId="77777777" w:rsidR="00863B29" w:rsidRDefault="00863B29" w:rsidP="00863B29">
      <w:pPr>
        <w:spacing w:line="480" w:lineRule="auto"/>
        <w:ind w:firstLine="720"/>
        <w:rPr>
          <w:moveTo w:id="655" w:author="Liron Kranzler" w:date="2020-12-29T10:46:00Z"/>
          <w:rFonts w:asciiTheme="majorBidi" w:hAnsiTheme="majorBidi" w:cstheme="majorBidi"/>
          <w:sz w:val="24"/>
          <w:szCs w:val="24"/>
        </w:rPr>
      </w:pPr>
      <w:moveTo w:id="656" w:author="Liron Kranzler" w:date="2020-12-29T10:46:00Z">
        <w:r w:rsidRPr="00B30982">
          <w:rPr>
            <w:rFonts w:asciiTheme="majorBidi" w:hAnsiTheme="majorBidi" w:cstheme="majorBidi"/>
            <w:sz w:val="24"/>
            <w:szCs w:val="24"/>
          </w:rPr>
          <w:t xml:space="preserve">The interviewees were recruited using the snowball method. I contacted </w:t>
        </w:r>
        <w:r>
          <w:rPr>
            <w:rFonts w:asciiTheme="majorBidi" w:hAnsiTheme="majorBidi" w:cstheme="majorBidi"/>
            <w:sz w:val="24"/>
            <w:szCs w:val="24"/>
          </w:rPr>
          <w:t>friends</w:t>
        </w:r>
        <w:r w:rsidRPr="00B30982">
          <w:rPr>
            <w:rFonts w:asciiTheme="majorBidi" w:hAnsiTheme="majorBidi" w:cstheme="majorBidi"/>
            <w:sz w:val="24"/>
            <w:szCs w:val="24"/>
          </w:rPr>
          <w:t xml:space="preserve"> and acquaintances and asked them to </w:t>
        </w:r>
        <w:r>
          <w:rPr>
            <w:rFonts w:asciiTheme="majorBidi" w:hAnsiTheme="majorBidi" w:cstheme="majorBidi"/>
            <w:sz w:val="24"/>
            <w:szCs w:val="24"/>
          </w:rPr>
          <w:t>provide me with contact information for</w:t>
        </w:r>
        <w:r w:rsidRPr="00B30982">
          <w:rPr>
            <w:rFonts w:asciiTheme="majorBidi" w:hAnsiTheme="majorBidi" w:cstheme="majorBidi"/>
            <w:sz w:val="24"/>
            <w:szCs w:val="24"/>
          </w:rPr>
          <w:t xml:space="preserve"> </w:t>
        </w:r>
        <w:r>
          <w:rPr>
            <w:rFonts w:asciiTheme="majorBidi" w:hAnsiTheme="majorBidi" w:cstheme="majorBidi"/>
            <w:sz w:val="24"/>
            <w:szCs w:val="24"/>
          </w:rPr>
          <w:t xml:space="preserve">elementary school </w:t>
        </w:r>
        <w:r w:rsidRPr="00B30982">
          <w:rPr>
            <w:rFonts w:asciiTheme="majorBidi" w:hAnsiTheme="majorBidi" w:cstheme="majorBidi"/>
            <w:sz w:val="24"/>
            <w:szCs w:val="24"/>
          </w:rPr>
          <w:t xml:space="preserve">teachers and </w:t>
        </w:r>
        <w:r>
          <w:rPr>
            <w:rFonts w:asciiTheme="majorBidi" w:hAnsiTheme="majorBidi" w:cstheme="majorBidi"/>
            <w:sz w:val="24"/>
            <w:szCs w:val="24"/>
          </w:rPr>
          <w:t>preschool</w:t>
        </w:r>
        <w:r w:rsidRPr="00B30982">
          <w:rPr>
            <w:rFonts w:asciiTheme="majorBidi" w:hAnsiTheme="majorBidi" w:cstheme="majorBidi"/>
            <w:sz w:val="24"/>
            <w:szCs w:val="24"/>
          </w:rPr>
          <w:t xml:space="preserve"> teachers in their area</w:t>
        </w:r>
        <w:r>
          <w:rPr>
            <w:rFonts w:asciiTheme="majorBidi" w:hAnsiTheme="majorBidi" w:cstheme="majorBidi"/>
            <w:sz w:val="24"/>
            <w:szCs w:val="24"/>
          </w:rPr>
          <w:t>.</w:t>
        </w:r>
        <w:r w:rsidRPr="00B30982">
          <w:rPr>
            <w:rFonts w:asciiTheme="majorBidi" w:hAnsiTheme="majorBidi" w:cstheme="majorBidi"/>
            <w:sz w:val="24"/>
            <w:szCs w:val="24"/>
          </w:rPr>
          <w:t xml:space="preserve"> I personally contacted those women, </w:t>
        </w:r>
        <w:r>
          <w:rPr>
            <w:rFonts w:asciiTheme="majorBidi" w:hAnsiTheme="majorBidi" w:cstheme="majorBidi"/>
            <w:sz w:val="24"/>
            <w:szCs w:val="24"/>
          </w:rPr>
          <w:t>explained to them</w:t>
        </w:r>
        <w:r w:rsidRPr="00B30982">
          <w:rPr>
            <w:rFonts w:asciiTheme="majorBidi" w:hAnsiTheme="majorBidi" w:cstheme="majorBidi"/>
            <w:sz w:val="24"/>
            <w:szCs w:val="24"/>
          </w:rPr>
          <w:t xml:space="preserve"> the subject of the research</w:t>
        </w:r>
        <w:r>
          <w:rPr>
            <w:rFonts w:asciiTheme="majorBidi" w:hAnsiTheme="majorBidi" w:cstheme="majorBidi"/>
            <w:sz w:val="24"/>
            <w:szCs w:val="24"/>
          </w:rPr>
          <w:t>,</w:t>
        </w:r>
        <w:r w:rsidRPr="00B30982">
          <w:rPr>
            <w:rFonts w:asciiTheme="majorBidi" w:hAnsiTheme="majorBidi" w:cstheme="majorBidi"/>
            <w:sz w:val="24"/>
            <w:szCs w:val="24"/>
          </w:rPr>
          <w:t xml:space="preserve"> and asked if they would be willing to be interviewed.</w:t>
        </w:r>
      </w:moveTo>
    </w:p>
    <w:moveToRangeEnd w:id="650"/>
    <w:p w14:paraId="72926181" w14:textId="4D3DDDDF" w:rsidR="00863B29" w:rsidDel="00863B29" w:rsidRDefault="00863B29" w:rsidP="00B51715">
      <w:pPr>
        <w:spacing w:line="480" w:lineRule="auto"/>
        <w:ind w:firstLine="720"/>
        <w:rPr>
          <w:del w:id="657" w:author="Liron Kranzler" w:date="2020-12-29T10:46:00Z"/>
          <w:rFonts w:asciiTheme="majorBidi" w:hAnsiTheme="majorBidi" w:cstheme="majorBidi"/>
          <w:sz w:val="24"/>
          <w:szCs w:val="24"/>
        </w:rPr>
      </w:pPr>
    </w:p>
    <w:p w14:paraId="7BA4E985" w14:textId="78B6EE0B" w:rsidR="00C75523" w:rsidRPr="008322D6" w:rsidRDefault="00C75523" w:rsidP="00C7552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Research Tool: Semi-structured Interview</w:t>
      </w:r>
      <w:r w:rsidR="008322D6">
        <w:rPr>
          <w:rFonts w:asciiTheme="majorBidi" w:hAnsiTheme="majorBidi" w:cstheme="majorBidi"/>
          <w:i/>
          <w:iCs/>
          <w:sz w:val="24"/>
          <w:szCs w:val="24"/>
        </w:rPr>
        <w:t>s</w:t>
      </w:r>
    </w:p>
    <w:p w14:paraId="714FB289" w14:textId="79F9685B" w:rsidR="00C75523" w:rsidRDefault="00C75523" w:rsidP="00C75523">
      <w:pPr>
        <w:spacing w:line="480" w:lineRule="auto"/>
        <w:ind w:firstLine="720"/>
        <w:rPr>
          <w:rFonts w:asciiTheme="majorBidi" w:hAnsiTheme="majorBidi" w:cstheme="majorBidi"/>
          <w:sz w:val="24"/>
          <w:szCs w:val="24"/>
        </w:rPr>
      </w:pPr>
      <w:r w:rsidRPr="00C75523">
        <w:rPr>
          <w:rFonts w:asciiTheme="majorBidi" w:hAnsiTheme="majorBidi" w:cstheme="majorBidi"/>
          <w:sz w:val="24"/>
          <w:szCs w:val="24"/>
        </w:rPr>
        <w:t xml:space="preserve">Semi-structured interviews were chosen as the data collection tool </w:t>
      </w:r>
      <w:r w:rsidR="005F1AE9">
        <w:rPr>
          <w:rFonts w:asciiTheme="majorBidi" w:hAnsiTheme="majorBidi" w:cstheme="majorBidi"/>
          <w:sz w:val="24"/>
          <w:szCs w:val="24"/>
        </w:rPr>
        <w:t>for</w:t>
      </w:r>
      <w:r w:rsidRPr="00C75523">
        <w:rPr>
          <w:rFonts w:asciiTheme="majorBidi" w:hAnsiTheme="majorBidi" w:cstheme="majorBidi"/>
          <w:sz w:val="24"/>
          <w:szCs w:val="24"/>
        </w:rPr>
        <w:t xml:space="preserve"> this study due to their suitability to serve as a basis for </w:t>
      </w:r>
      <w:r w:rsidR="00D6348B">
        <w:rPr>
          <w:rFonts w:asciiTheme="majorBidi" w:hAnsiTheme="majorBidi" w:cstheme="majorBidi"/>
          <w:sz w:val="24"/>
          <w:szCs w:val="24"/>
        </w:rPr>
        <w:t xml:space="preserve">interpreting the </w:t>
      </w:r>
      <w:r w:rsidRPr="00C75523">
        <w:rPr>
          <w:rFonts w:asciiTheme="majorBidi" w:hAnsiTheme="majorBidi" w:cstheme="majorBidi"/>
          <w:sz w:val="24"/>
          <w:szCs w:val="24"/>
        </w:rPr>
        <w:t xml:space="preserve">field as defined in the </w:t>
      </w:r>
      <w:r w:rsidR="00D6348B">
        <w:rPr>
          <w:rFonts w:asciiTheme="majorBidi" w:hAnsiTheme="majorBidi" w:cstheme="majorBidi"/>
          <w:sz w:val="24"/>
          <w:szCs w:val="24"/>
        </w:rPr>
        <w:t xml:space="preserve">research </w:t>
      </w:r>
      <w:r w:rsidRPr="00C75523">
        <w:rPr>
          <w:rFonts w:asciiTheme="majorBidi" w:hAnsiTheme="majorBidi" w:cstheme="majorBidi"/>
          <w:sz w:val="24"/>
          <w:szCs w:val="24"/>
        </w:rPr>
        <w:t>question</w:t>
      </w:r>
      <w:r w:rsidR="00D6348B">
        <w:rPr>
          <w:rFonts w:asciiTheme="majorBidi" w:hAnsiTheme="majorBidi" w:cstheme="majorBidi"/>
          <w:sz w:val="24"/>
          <w:szCs w:val="24"/>
        </w:rPr>
        <w:t>s</w:t>
      </w:r>
      <w:r w:rsidRPr="00C75523">
        <w:rPr>
          <w:rFonts w:asciiTheme="majorBidi" w:hAnsiTheme="majorBidi" w:cstheme="majorBidi"/>
          <w:sz w:val="24"/>
          <w:szCs w:val="24"/>
        </w:rPr>
        <w:t xml:space="preserve">. </w:t>
      </w:r>
      <w:r w:rsidR="00AD732C">
        <w:rPr>
          <w:rFonts w:asciiTheme="majorBidi" w:hAnsiTheme="majorBidi" w:cstheme="majorBidi"/>
          <w:sz w:val="24"/>
          <w:szCs w:val="24"/>
        </w:rPr>
        <w:t>R</w:t>
      </w:r>
      <w:r w:rsidRPr="00C75523">
        <w:rPr>
          <w:rFonts w:asciiTheme="majorBidi" w:hAnsiTheme="majorBidi" w:cstheme="majorBidi"/>
          <w:sz w:val="24"/>
          <w:szCs w:val="24"/>
        </w:rPr>
        <w:t xml:space="preserve">esearchers </w:t>
      </w:r>
      <w:r w:rsidR="00AD732C">
        <w:rPr>
          <w:rFonts w:asciiTheme="majorBidi" w:hAnsiTheme="majorBidi" w:cstheme="majorBidi"/>
          <w:sz w:val="24"/>
          <w:szCs w:val="24"/>
        </w:rPr>
        <w:t>in the field of feminis</w:t>
      </w:r>
      <w:r w:rsidR="00204524">
        <w:rPr>
          <w:rFonts w:asciiTheme="majorBidi" w:hAnsiTheme="majorBidi" w:cstheme="majorBidi"/>
          <w:sz w:val="24"/>
          <w:szCs w:val="24"/>
        </w:rPr>
        <w:t>t</w:t>
      </w:r>
      <w:r w:rsidR="00AD732C">
        <w:rPr>
          <w:rFonts w:asciiTheme="majorBidi" w:hAnsiTheme="majorBidi" w:cstheme="majorBidi"/>
          <w:sz w:val="24"/>
          <w:szCs w:val="24"/>
        </w:rPr>
        <w:t xml:space="preserve"> studies view </w:t>
      </w:r>
      <w:r w:rsidRPr="00C75523">
        <w:rPr>
          <w:rFonts w:asciiTheme="majorBidi" w:hAnsiTheme="majorBidi" w:cstheme="majorBidi"/>
          <w:sz w:val="24"/>
          <w:szCs w:val="24"/>
        </w:rPr>
        <w:t>semi-structured interviews as a</w:t>
      </w:r>
      <w:r w:rsidR="005F1AE9">
        <w:rPr>
          <w:rFonts w:asciiTheme="majorBidi" w:hAnsiTheme="majorBidi" w:cstheme="majorBidi"/>
          <w:sz w:val="24"/>
          <w:szCs w:val="24"/>
        </w:rPr>
        <w:t>n appropriate</w:t>
      </w:r>
      <w:r w:rsidRPr="00C75523">
        <w:rPr>
          <w:rFonts w:asciiTheme="majorBidi" w:hAnsiTheme="majorBidi" w:cstheme="majorBidi"/>
          <w:sz w:val="24"/>
          <w:szCs w:val="24"/>
        </w:rPr>
        <w:t xml:space="preserve"> tool for collecting </w:t>
      </w:r>
      <w:r w:rsidR="00AD732C">
        <w:rPr>
          <w:rFonts w:asciiTheme="majorBidi" w:hAnsiTheme="majorBidi" w:cstheme="majorBidi"/>
          <w:sz w:val="24"/>
          <w:szCs w:val="24"/>
        </w:rPr>
        <w:t>data</w:t>
      </w:r>
      <w:r w:rsidRPr="00C75523">
        <w:rPr>
          <w:rFonts w:asciiTheme="majorBidi" w:hAnsiTheme="majorBidi" w:cstheme="majorBidi"/>
          <w:sz w:val="24"/>
          <w:szCs w:val="24"/>
        </w:rPr>
        <w:t>, as they allow for observation of women</w:t>
      </w:r>
      <w:r w:rsidR="00F5375D">
        <w:rPr>
          <w:rFonts w:asciiTheme="majorBidi" w:hAnsiTheme="majorBidi" w:cstheme="majorBidi"/>
          <w:sz w:val="24"/>
          <w:szCs w:val="24"/>
        </w:rPr>
        <w:t>’</w:t>
      </w:r>
      <w:r w:rsidRPr="00C75523">
        <w:rPr>
          <w:rFonts w:asciiTheme="majorBidi" w:hAnsiTheme="majorBidi" w:cstheme="majorBidi"/>
          <w:sz w:val="24"/>
          <w:szCs w:val="24"/>
        </w:rPr>
        <w:t xml:space="preserve">s ideas, thoughts, perceptions, memories, and experiences, </w:t>
      </w:r>
      <w:r w:rsidR="00FA026E">
        <w:rPr>
          <w:rFonts w:asciiTheme="majorBidi" w:hAnsiTheme="majorBidi" w:cstheme="majorBidi"/>
          <w:sz w:val="24"/>
          <w:szCs w:val="24"/>
        </w:rPr>
        <w:t>as stated in</w:t>
      </w:r>
      <w:r w:rsidRPr="00C75523">
        <w:rPr>
          <w:rFonts w:asciiTheme="majorBidi" w:hAnsiTheme="majorBidi" w:cstheme="majorBidi"/>
          <w:sz w:val="24"/>
          <w:szCs w:val="24"/>
        </w:rPr>
        <w:t xml:space="preserve"> the words of the </w:t>
      </w:r>
      <w:r w:rsidR="00FA026E">
        <w:rPr>
          <w:rFonts w:asciiTheme="majorBidi" w:hAnsiTheme="majorBidi" w:cstheme="majorBidi"/>
          <w:sz w:val="24"/>
          <w:szCs w:val="24"/>
        </w:rPr>
        <w:t>interviewe</w:t>
      </w:r>
      <w:r w:rsidR="005F1AE9">
        <w:rPr>
          <w:rFonts w:asciiTheme="majorBidi" w:hAnsiTheme="majorBidi" w:cstheme="majorBidi"/>
          <w:sz w:val="24"/>
          <w:szCs w:val="24"/>
        </w:rPr>
        <w:t>es</w:t>
      </w:r>
      <w:r w:rsidR="00FA026E">
        <w:rPr>
          <w:rFonts w:asciiTheme="majorBidi" w:hAnsiTheme="majorBidi" w:cstheme="majorBidi"/>
          <w:sz w:val="24"/>
          <w:szCs w:val="24"/>
        </w:rPr>
        <w:t xml:space="preserve">, </w:t>
      </w:r>
      <w:r w:rsidRPr="00C75523">
        <w:rPr>
          <w:rFonts w:asciiTheme="majorBidi" w:hAnsiTheme="majorBidi" w:cstheme="majorBidi"/>
          <w:sz w:val="24"/>
          <w:szCs w:val="24"/>
        </w:rPr>
        <w:t xml:space="preserve">rather than </w:t>
      </w:r>
      <w:r w:rsidR="00204524">
        <w:rPr>
          <w:rFonts w:asciiTheme="majorBidi" w:hAnsiTheme="majorBidi" w:cstheme="majorBidi"/>
          <w:sz w:val="24"/>
          <w:szCs w:val="24"/>
        </w:rPr>
        <w:t xml:space="preserve">in </w:t>
      </w:r>
      <w:r w:rsidRPr="00C75523">
        <w:rPr>
          <w:rFonts w:asciiTheme="majorBidi" w:hAnsiTheme="majorBidi" w:cstheme="majorBidi"/>
          <w:sz w:val="24"/>
          <w:szCs w:val="24"/>
        </w:rPr>
        <w:t>the words of the researcher (Reinharz 1992).</w:t>
      </w:r>
    </w:p>
    <w:p w14:paraId="4CB867DC" w14:textId="43EC6FCD" w:rsidR="00204524" w:rsidRDefault="00204524" w:rsidP="00C75523">
      <w:pPr>
        <w:spacing w:line="480" w:lineRule="auto"/>
        <w:ind w:firstLine="720"/>
        <w:rPr>
          <w:rFonts w:asciiTheme="majorBidi" w:hAnsiTheme="majorBidi" w:cstheme="majorBidi"/>
          <w:sz w:val="24"/>
          <w:szCs w:val="24"/>
        </w:rPr>
      </w:pPr>
      <w:r>
        <w:rPr>
          <w:rFonts w:asciiTheme="majorBidi" w:hAnsiTheme="majorBidi" w:cstheme="majorBidi"/>
          <w:sz w:val="24"/>
          <w:szCs w:val="24"/>
        </w:rPr>
        <w:t>Examples of questions</w:t>
      </w:r>
      <w:r w:rsidR="00F33B9D">
        <w:rPr>
          <w:rFonts w:asciiTheme="majorBidi" w:hAnsiTheme="majorBidi" w:cstheme="majorBidi"/>
          <w:sz w:val="24"/>
          <w:szCs w:val="24"/>
        </w:rPr>
        <w:t>:</w:t>
      </w:r>
    </w:p>
    <w:p w14:paraId="11673365" w14:textId="51E193BD" w:rsidR="00204524" w:rsidRDefault="00204524" w:rsidP="00204524">
      <w:pPr>
        <w:pStyle w:val="ListParagraph"/>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Tell me about a </w:t>
      </w:r>
      <w:r w:rsidR="001A400A">
        <w:rPr>
          <w:rFonts w:asciiTheme="majorBidi" w:hAnsiTheme="majorBidi" w:cstheme="majorBidi"/>
          <w:sz w:val="24"/>
          <w:szCs w:val="24"/>
        </w:rPr>
        <w:t>regular</w:t>
      </w:r>
      <w:r w:rsidRPr="00204524">
        <w:rPr>
          <w:rFonts w:asciiTheme="majorBidi" w:hAnsiTheme="majorBidi" w:cstheme="majorBidi"/>
          <w:sz w:val="24"/>
          <w:szCs w:val="24"/>
        </w:rPr>
        <w:t xml:space="preserve"> afternoon </w:t>
      </w:r>
      <w:r w:rsidR="001A400A">
        <w:rPr>
          <w:rFonts w:asciiTheme="majorBidi" w:hAnsiTheme="majorBidi" w:cstheme="majorBidi"/>
          <w:sz w:val="24"/>
          <w:szCs w:val="24"/>
        </w:rPr>
        <w:t>in</w:t>
      </w:r>
      <w:r w:rsidRPr="00204524">
        <w:rPr>
          <w:rFonts w:asciiTheme="majorBidi" w:hAnsiTheme="majorBidi" w:cstheme="majorBidi"/>
          <w:sz w:val="24"/>
          <w:szCs w:val="24"/>
        </w:rPr>
        <w:t xml:space="preserve"> your home.</w:t>
      </w:r>
    </w:p>
    <w:p w14:paraId="276DBECE" w14:textId="7194D75D" w:rsidR="00204524" w:rsidRDefault="00204524" w:rsidP="00204524">
      <w:pPr>
        <w:pStyle w:val="ListParagraph"/>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sometimes feel tension between the </w:t>
      </w:r>
      <w:commentRangeStart w:id="658"/>
      <w:r>
        <w:rPr>
          <w:rFonts w:asciiTheme="majorBidi" w:hAnsiTheme="majorBidi" w:cstheme="majorBidi"/>
          <w:sz w:val="24"/>
          <w:szCs w:val="24"/>
        </w:rPr>
        <w:t>various</w:t>
      </w:r>
      <w:r w:rsidRPr="00204524">
        <w:rPr>
          <w:rFonts w:asciiTheme="majorBidi" w:hAnsiTheme="majorBidi" w:cstheme="majorBidi"/>
          <w:sz w:val="24"/>
          <w:szCs w:val="24"/>
        </w:rPr>
        <w:t xml:space="preserve"> theories </w:t>
      </w:r>
      <w:commentRangeEnd w:id="658"/>
      <w:r w:rsidR="001A400A">
        <w:rPr>
          <w:rStyle w:val="CommentReference"/>
        </w:rPr>
        <w:commentReference w:id="658"/>
      </w:r>
      <w:ins w:id="659" w:author="Liron Kranzler" w:date="2020-12-29T10:46:00Z">
        <w:r w:rsidR="00863B29">
          <w:rPr>
            <w:rFonts w:asciiTheme="majorBidi" w:hAnsiTheme="majorBidi" w:cstheme="majorBidi"/>
            <w:sz w:val="24"/>
            <w:szCs w:val="24"/>
          </w:rPr>
          <w:t xml:space="preserve">you learned in your training </w:t>
        </w:r>
      </w:ins>
      <w:r w:rsidRPr="00204524">
        <w:rPr>
          <w:rFonts w:asciiTheme="majorBidi" w:hAnsiTheme="majorBidi" w:cstheme="majorBidi"/>
          <w:sz w:val="24"/>
          <w:szCs w:val="24"/>
        </w:rPr>
        <w:t xml:space="preserve">and the </w:t>
      </w:r>
      <w:r>
        <w:rPr>
          <w:rFonts w:asciiTheme="majorBidi" w:hAnsiTheme="majorBidi" w:cstheme="majorBidi"/>
          <w:sz w:val="24"/>
          <w:szCs w:val="24"/>
        </w:rPr>
        <w:t xml:space="preserve">reality in the </w:t>
      </w:r>
      <w:r w:rsidRPr="00204524">
        <w:rPr>
          <w:rFonts w:asciiTheme="majorBidi" w:hAnsiTheme="majorBidi" w:cstheme="majorBidi"/>
          <w:sz w:val="24"/>
          <w:szCs w:val="24"/>
        </w:rPr>
        <w:t xml:space="preserve">field? </w:t>
      </w:r>
      <w:r w:rsidR="00F33B9D">
        <w:rPr>
          <w:rFonts w:asciiTheme="majorBidi" w:hAnsiTheme="majorBidi" w:cstheme="majorBidi"/>
          <w:sz w:val="24"/>
          <w:szCs w:val="24"/>
        </w:rPr>
        <w:t>How d</w:t>
      </w:r>
      <w:r w:rsidRPr="00204524">
        <w:rPr>
          <w:rFonts w:asciiTheme="majorBidi" w:hAnsiTheme="majorBidi" w:cstheme="majorBidi"/>
          <w:sz w:val="24"/>
          <w:szCs w:val="24"/>
        </w:rPr>
        <w:t>o you negotiate the</w:t>
      </w:r>
      <w:r w:rsidR="00091E0A">
        <w:rPr>
          <w:rFonts w:asciiTheme="majorBidi" w:hAnsiTheme="majorBidi" w:cstheme="majorBidi"/>
          <w:sz w:val="24"/>
          <w:szCs w:val="24"/>
        </w:rPr>
        <w:t>se</w:t>
      </w:r>
      <w:r w:rsidRPr="00204524">
        <w:rPr>
          <w:rFonts w:asciiTheme="majorBidi" w:hAnsiTheme="majorBidi" w:cstheme="majorBidi"/>
          <w:sz w:val="24"/>
          <w:szCs w:val="24"/>
        </w:rPr>
        <w:t xml:space="preserve"> theories?</w:t>
      </w:r>
    </w:p>
    <w:p w14:paraId="27F874B0" w14:textId="6B8018DD" w:rsidR="00204524" w:rsidRDefault="00204524" w:rsidP="00204524">
      <w:pPr>
        <w:pStyle w:val="ListParagraph"/>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ever have </w:t>
      </w:r>
      <w:r>
        <w:rPr>
          <w:rFonts w:asciiTheme="majorBidi" w:hAnsiTheme="majorBidi" w:cstheme="majorBidi"/>
          <w:sz w:val="24"/>
          <w:szCs w:val="24"/>
        </w:rPr>
        <w:t>negative or ambivalent</w:t>
      </w:r>
      <w:r w:rsidRPr="00204524">
        <w:rPr>
          <w:rFonts w:asciiTheme="majorBidi" w:hAnsiTheme="majorBidi" w:cstheme="majorBidi"/>
          <w:sz w:val="24"/>
          <w:szCs w:val="24"/>
        </w:rPr>
        <w:t xml:space="preserve"> feelings about your </w:t>
      </w:r>
      <w:r w:rsidR="005F1AE9">
        <w:rPr>
          <w:rFonts w:asciiTheme="majorBidi" w:hAnsiTheme="majorBidi" w:cstheme="majorBidi"/>
          <w:sz w:val="24"/>
          <w:szCs w:val="24"/>
        </w:rPr>
        <w:t xml:space="preserve">own </w:t>
      </w:r>
      <w:r w:rsidRPr="00204524">
        <w:rPr>
          <w:rFonts w:asciiTheme="majorBidi" w:hAnsiTheme="majorBidi" w:cstheme="majorBidi"/>
          <w:sz w:val="24"/>
          <w:szCs w:val="24"/>
        </w:rPr>
        <w:t>children?</w:t>
      </w:r>
    </w:p>
    <w:p w14:paraId="64FA87E6" w14:textId="0FEDA8A3" w:rsidR="00A21D3E" w:rsidRDefault="00A21D3E" w:rsidP="00204524">
      <w:pPr>
        <w:pStyle w:val="ListParagraph"/>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Mistakes and remorse: How do you feel when you </w:t>
      </w:r>
      <w:r w:rsidR="005F1AE9">
        <w:rPr>
          <w:rFonts w:asciiTheme="majorBidi" w:hAnsiTheme="majorBidi" w:cstheme="majorBidi"/>
          <w:sz w:val="24"/>
          <w:szCs w:val="24"/>
        </w:rPr>
        <w:t>thought</w:t>
      </w:r>
      <w:r w:rsidRPr="00A21D3E">
        <w:rPr>
          <w:rFonts w:asciiTheme="majorBidi" w:hAnsiTheme="majorBidi" w:cstheme="majorBidi"/>
          <w:sz w:val="24"/>
          <w:szCs w:val="24"/>
        </w:rPr>
        <w:t xml:space="preserve"> you </w:t>
      </w:r>
      <w:r w:rsidR="005F1AE9">
        <w:rPr>
          <w:rFonts w:asciiTheme="majorBidi" w:hAnsiTheme="majorBidi" w:cstheme="majorBidi"/>
          <w:sz w:val="24"/>
          <w:szCs w:val="24"/>
        </w:rPr>
        <w:t>acted</w:t>
      </w:r>
      <w:r w:rsidRPr="00A21D3E">
        <w:rPr>
          <w:rFonts w:asciiTheme="majorBidi" w:hAnsiTheme="majorBidi" w:cstheme="majorBidi"/>
          <w:sz w:val="24"/>
          <w:szCs w:val="24"/>
        </w:rPr>
        <w:t xml:space="preserve"> </w:t>
      </w:r>
      <w:r>
        <w:rPr>
          <w:rFonts w:asciiTheme="majorBidi" w:hAnsiTheme="majorBidi" w:cstheme="majorBidi"/>
          <w:sz w:val="24"/>
          <w:szCs w:val="24"/>
        </w:rPr>
        <w:t>correctly</w:t>
      </w:r>
      <w:r w:rsidRPr="00A21D3E">
        <w:rPr>
          <w:rFonts w:asciiTheme="majorBidi" w:hAnsiTheme="majorBidi" w:cstheme="majorBidi"/>
          <w:sz w:val="24"/>
          <w:szCs w:val="24"/>
        </w:rPr>
        <w:t xml:space="preserve">, </w:t>
      </w:r>
      <w:r w:rsidR="000B43D6">
        <w:rPr>
          <w:rFonts w:asciiTheme="majorBidi" w:hAnsiTheme="majorBidi" w:cstheme="majorBidi"/>
          <w:sz w:val="24"/>
          <w:szCs w:val="24"/>
        </w:rPr>
        <w:t>then</w:t>
      </w:r>
      <w:r w:rsidRPr="00A21D3E">
        <w:rPr>
          <w:rFonts w:asciiTheme="majorBidi" w:hAnsiTheme="majorBidi" w:cstheme="majorBidi"/>
          <w:sz w:val="24"/>
          <w:szCs w:val="24"/>
        </w:rPr>
        <w:t xml:space="preserve"> it turns out you should have acted differently?</w:t>
      </w:r>
    </w:p>
    <w:p w14:paraId="4F7069A2" w14:textId="0832C994" w:rsidR="00A21D3E" w:rsidRDefault="00A21D3E" w:rsidP="00204524">
      <w:pPr>
        <w:pStyle w:val="ListParagraph"/>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Do you </w:t>
      </w:r>
      <w:r w:rsidR="008360BC">
        <w:rPr>
          <w:rFonts w:asciiTheme="majorBidi" w:hAnsiTheme="majorBidi" w:cstheme="majorBidi"/>
          <w:sz w:val="24"/>
          <w:szCs w:val="24"/>
        </w:rPr>
        <w:t xml:space="preserve">ever </w:t>
      </w:r>
      <w:r w:rsidRPr="00A21D3E">
        <w:rPr>
          <w:rFonts w:asciiTheme="majorBidi" w:hAnsiTheme="majorBidi" w:cstheme="majorBidi"/>
          <w:sz w:val="24"/>
          <w:szCs w:val="24"/>
        </w:rPr>
        <w:t xml:space="preserve">feel that the </w:t>
      </w:r>
      <w:r>
        <w:rPr>
          <w:rFonts w:asciiTheme="majorBidi" w:hAnsiTheme="majorBidi" w:cstheme="majorBidi"/>
          <w:sz w:val="24"/>
          <w:szCs w:val="24"/>
        </w:rPr>
        <w:t>b</w:t>
      </w:r>
      <w:r w:rsidR="001A400A">
        <w:rPr>
          <w:rFonts w:asciiTheme="majorBidi" w:hAnsiTheme="majorBidi" w:cstheme="majorBidi"/>
          <w:sz w:val="24"/>
          <w:szCs w:val="24"/>
        </w:rPr>
        <w:t>oundary</w:t>
      </w:r>
      <w:r w:rsidRPr="00A21D3E">
        <w:rPr>
          <w:rFonts w:asciiTheme="majorBidi" w:hAnsiTheme="majorBidi" w:cstheme="majorBidi"/>
          <w:sz w:val="24"/>
          <w:szCs w:val="24"/>
        </w:rPr>
        <w:t xml:space="preserve"> </w:t>
      </w:r>
      <w:r>
        <w:rPr>
          <w:rFonts w:asciiTheme="majorBidi" w:hAnsiTheme="majorBidi" w:cstheme="majorBidi"/>
          <w:sz w:val="24"/>
          <w:szCs w:val="24"/>
        </w:rPr>
        <w:t>between</w:t>
      </w:r>
      <w:r w:rsidRPr="00A21D3E">
        <w:rPr>
          <w:rFonts w:asciiTheme="majorBidi" w:hAnsiTheme="majorBidi" w:cstheme="majorBidi"/>
          <w:sz w:val="24"/>
          <w:szCs w:val="24"/>
        </w:rPr>
        <w:t xml:space="preserve"> professionalism and motherhood is crossed?</w:t>
      </w:r>
    </w:p>
    <w:p w14:paraId="7F2F4DF9" w14:textId="543F03EB" w:rsidR="00A21D3E" w:rsidRDefault="00A21D3E" w:rsidP="00204524">
      <w:pPr>
        <w:pStyle w:val="ListParagraph"/>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lastRenderedPageBreak/>
        <w:t xml:space="preserve">How do </w:t>
      </w:r>
      <w:r w:rsidR="00AA460C">
        <w:rPr>
          <w:rFonts w:asciiTheme="majorBidi" w:hAnsiTheme="majorBidi" w:cstheme="majorBidi"/>
          <w:sz w:val="24"/>
          <w:szCs w:val="24"/>
        </w:rPr>
        <w:t>your</w:t>
      </w:r>
      <w:r w:rsidRPr="00A21D3E">
        <w:rPr>
          <w:rFonts w:asciiTheme="majorBidi" w:hAnsiTheme="majorBidi" w:cstheme="majorBidi"/>
          <w:sz w:val="24"/>
          <w:szCs w:val="24"/>
        </w:rPr>
        <w:t xml:space="preserve"> knowledge and experience </w:t>
      </w:r>
      <w:r w:rsidR="00AA460C">
        <w:rPr>
          <w:rFonts w:asciiTheme="majorBidi" w:hAnsiTheme="majorBidi" w:cstheme="majorBidi"/>
          <w:sz w:val="24"/>
          <w:szCs w:val="24"/>
        </w:rPr>
        <w:t xml:space="preserve">in </w:t>
      </w:r>
      <w:r w:rsidRPr="00A21D3E">
        <w:rPr>
          <w:rFonts w:asciiTheme="majorBidi" w:hAnsiTheme="majorBidi" w:cstheme="majorBidi"/>
          <w:sz w:val="24"/>
          <w:szCs w:val="24"/>
        </w:rPr>
        <w:t>education affect your path</w:t>
      </w:r>
      <w:r>
        <w:rPr>
          <w:rFonts w:asciiTheme="majorBidi" w:hAnsiTheme="majorBidi" w:cstheme="majorBidi"/>
          <w:sz w:val="24"/>
          <w:szCs w:val="24"/>
        </w:rPr>
        <w:t xml:space="preserve"> as a mother</w:t>
      </w:r>
      <w:r w:rsidRPr="00A21D3E">
        <w:rPr>
          <w:rFonts w:asciiTheme="majorBidi" w:hAnsiTheme="majorBidi" w:cstheme="majorBidi"/>
          <w:sz w:val="24"/>
          <w:szCs w:val="24"/>
        </w:rPr>
        <w:t>?</w:t>
      </w:r>
    </w:p>
    <w:p w14:paraId="0EB7A73C" w14:textId="6A469386" w:rsidR="00AA460C" w:rsidRDefault="00AA460C" w:rsidP="00204524">
      <w:pPr>
        <w:pStyle w:val="ListParagraph"/>
        <w:numPr>
          <w:ilvl w:val="0"/>
          <w:numId w:val="1"/>
        </w:numPr>
        <w:spacing w:line="480" w:lineRule="auto"/>
        <w:rPr>
          <w:rFonts w:asciiTheme="majorBidi" w:hAnsiTheme="majorBidi" w:cstheme="majorBidi"/>
          <w:sz w:val="24"/>
          <w:szCs w:val="24"/>
        </w:rPr>
      </w:pPr>
      <w:r w:rsidRPr="00AA460C">
        <w:rPr>
          <w:rFonts w:asciiTheme="majorBidi" w:hAnsiTheme="majorBidi" w:cstheme="majorBidi"/>
          <w:sz w:val="24"/>
          <w:szCs w:val="24"/>
        </w:rPr>
        <w:t xml:space="preserve">How do the knowledge and experience you have gained </w:t>
      </w:r>
      <w:r>
        <w:rPr>
          <w:rFonts w:asciiTheme="majorBidi" w:hAnsiTheme="majorBidi" w:cstheme="majorBidi"/>
          <w:sz w:val="24"/>
          <w:szCs w:val="24"/>
        </w:rPr>
        <w:t>by being a mother</w:t>
      </w:r>
      <w:r w:rsidRPr="00AA460C">
        <w:rPr>
          <w:rFonts w:asciiTheme="majorBidi" w:hAnsiTheme="majorBidi" w:cstheme="majorBidi"/>
          <w:sz w:val="24"/>
          <w:szCs w:val="24"/>
        </w:rPr>
        <w:t xml:space="preserve"> affect your professional path?</w:t>
      </w:r>
    </w:p>
    <w:p w14:paraId="309659F1" w14:textId="606BD2F2" w:rsidR="00D02ADF" w:rsidRDefault="001A400A" w:rsidP="00204524">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What has the process been for your </w:t>
      </w:r>
      <w:r w:rsidR="00D02ADF">
        <w:rPr>
          <w:rFonts w:asciiTheme="majorBidi" w:hAnsiTheme="majorBidi" w:cstheme="majorBidi"/>
          <w:sz w:val="24"/>
          <w:szCs w:val="24"/>
        </w:rPr>
        <w:t xml:space="preserve">since </w:t>
      </w:r>
      <w:r w:rsidR="00D02ADF" w:rsidRPr="00D02ADF">
        <w:rPr>
          <w:rFonts w:asciiTheme="majorBidi" w:hAnsiTheme="majorBidi" w:cstheme="majorBidi"/>
          <w:sz w:val="24"/>
          <w:szCs w:val="24"/>
        </w:rPr>
        <w:t>you became a mother who is also an educator?</w:t>
      </w:r>
    </w:p>
    <w:p w14:paraId="14C15EA4" w14:textId="07F18698" w:rsidR="00B30982" w:rsidRPr="008322D6" w:rsidDel="00863B29" w:rsidRDefault="00B30982" w:rsidP="00B30982">
      <w:pPr>
        <w:spacing w:line="480" w:lineRule="auto"/>
        <w:rPr>
          <w:moveFrom w:id="660" w:author="Liron Kranzler" w:date="2020-12-29T10:46:00Z"/>
          <w:rFonts w:asciiTheme="majorBidi" w:hAnsiTheme="majorBidi" w:cstheme="majorBidi"/>
          <w:i/>
          <w:iCs/>
          <w:sz w:val="24"/>
          <w:szCs w:val="24"/>
        </w:rPr>
      </w:pPr>
      <w:moveFromRangeStart w:id="661" w:author="Liron Kranzler" w:date="2020-12-29T10:46:00Z" w:name="move60131231"/>
      <w:commentRangeStart w:id="662"/>
      <w:moveFrom w:id="663" w:author="Liron Kranzler" w:date="2020-12-29T10:46:00Z">
        <w:r w:rsidRPr="008322D6" w:rsidDel="00863B29">
          <w:rPr>
            <w:rFonts w:asciiTheme="majorBidi" w:hAnsiTheme="majorBidi" w:cstheme="majorBidi"/>
            <w:i/>
            <w:iCs/>
            <w:sz w:val="24"/>
            <w:szCs w:val="24"/>
          </w:rPr>
          <w:t>Locating</w:t>
        </w:r>
        <w:commentRangeEnd w:id="662"/>
        <w:r w:rsidRPr="008322D6" w:rsidDel="00863B29">
          <w:rPr>
            <w:rStyle w:val="CommentReference"/>
            <w:i/>
            <w:iCs/>
          </w:rPr>
          <w:commentReference w:id="662"/>
        </w:r>
        <w:r w:rsidRPr="008322D6" w:rsidDel="00863B29">
          <w:rPr>
            <w:rFonts w:asciiTheme="majorBidi" w:hAnsiTheme="majorBidi" w:cstheme="majorBidi"/>
            <w:i/>
            <w:iCs/>
            <w:sz w:val="24"/>
            <w:szCs w:val="24"/>
          </w:rPr>
          <w:t xml:space="preserve"> </w:t>
        </w:r>
        <w:r w:rsidR="00F33B9D" w:rsidRPr="008322D6" w:rsidDel="00863B29">
          <w:rPr>
            <w:rFonts w:asciiTheme="majorBidi" w:hAnsiTheme="majorBidi" w:cstheme="majorBidi"/>
            <w:i/>
            <w:iCs/>
            <w:sz w:val="24"/>
            <w:szCs w:val="24"/>
          </w:rPr>
          <w:t>I</w:t>
        </w:r>
        <w:r w:rsidRPr="008322D6" w:rsidDel="00863B29">
          <w:rPr>
            <w:rFonts w:asciiTheme="majorBidi" w:hAnsiTheme="majorBidi" w:cstheme="majorBidi"/>
            <w:i/>
            <w:iCs/>
            <w:sz w:val="24"/>
            <w:szCs w:val="24"/>
          </w:rPr>
          <w:t xml:space="preserve">nterviewees for the </w:t>
        </w:r>
        <w:r w:rsidR="00F33B9D" w:rsidRPr="008322D6" w:rsidDel="00863B29">
          <w:rPr>
            <w:rFonts w:asciiTheme="majorBidi" w:hAnsiTheme="majorBidi" w:cstheme="majorBidi"/>
            <w:i/>
            <w:iCs/>
            <w:sz w:val="24"/>
            <w:szCs w:val="24"/>
          </w:rPr>
          <w:t>S</w:t>
        </w:r>
        <w:r w:rsidRPr="008322D6" w:rsidDel="00863B29">
          <w:rPr>
            <w:rFonts w:asciiTheme="majorBidi" w:hAnsiTheme="majorBidi" w:cstheme="majorBidi"/>
            <w:i/>
            <w:iCs/>
            <w:sz w:val="24"/>
            <w:szCs w:val="24"/>
          </w:rPr>
          <w:t>tudy</w:t>
        </w:r>
      </w:moveFrom>
    </w:p>
    <w:p w14:paraId="78D72A23" w14:textId="21EBDFDD" w:rsidR="00B30982" w:rsidDel="00863B29" w:rsidRDefault="00B30982" w:rsidP="00B30982">
      <w:pPr>
        <w:spacing w:line="480" w:lineRule="auto"/>
        <w:ind w:firstLine="720"/>
        <w:rPr>
          <w:moveFrom w:id="664" w:author="Liron Kranzler" w:date="2020-12-29T10:46:00Z"/>
          <w:rFonts w:asciiTheme="majorBidi" w:hAnsiTheme="majorBidi" w:cstheme="majorBidi"/>
          <w:sz w:val="24"/>
          <w:szCs w:val="24"/>
        </w:rPr>
      </w:pPr>
      <w:moveFrom w:id="665" w:author="Liron Kranzler" w:date="2020-12-29T10:46:00Z">
        <w:r w:rsidRPr="00B30982" w:rsidDel="00863B29">
          <w:rPr>
            <w:rFonts w:asciiTheme="majorBidi" w:hAnsiTheme="majorBidi" w:cstheme="majorBidi"/>
            <w:sz w:val="24"/>
            <w:szCs w:val="24"/>
          </w:rPr>
          <w:t xml:space="preserve">The interviewees were recruited using the snowball method. I contacted </w:t>
        </w:r>
        <w:r w:rsidDel="00863B29">
          <w:rPr>
            <w:rFonts w:asciiTheme="majorBidi" w:hAnsiTheme="majorBidi" w:cstheme="majorBidi"/>
            <w:sz w:val="24"/>
            <w:szCs w:val="24"/>
          </w:rPr>
          <w:t>friends</w:t>
        </w:r>
        <w:r w:rsidRPr="00B30982" w:rsidDel="00863B29">
          <w:rPr>
            <w:rFonts w:asciiTheme="majorBidi" w:hAnsiTheme="majorBidi" w:cstheme="majorBidi"/>
            <w:sz w:val="24"/>
            <w:szCs w:val="24"/>
          </w:rPr>
          <w:t xml:space="preserve"> and acquaintances and asked them to </w:t>
        </w:r>
        <w:r w:rsidR="000B43D6" w:rsidDel="00863B29">
          <w:rPr>
            <w:rFonts w:asciiTheme="majorBidi" w:hAnsiTheme="majorBidi" w:cstheme="majorBidi"/>
            <w:sz w:val="24"/>
            <w:szCs w:val="24"/>
          </w:rPr>
          <w:t>provide me with contact information for</w:t>
        </w:r>
        <w:r w:rsidRPr="00B30982" w:rsidDel="00863B29">
          <w:rPr>
            <w:rFonts w:asciiTheme="majorBidi" w:hAnsiTheme="majorBidi" w:cstheme="majorBidi"/>
            <w:sz w:val="24"/>
            <w:szCs w:val="24"/>
          </w:rPr>
          <w:t xml:space="preserve"> </w:t>
        </w:r>
        <w:r w:rsidDel="00863B29">
          <w:rPr>
            <w:rFonts w:asciiTheme="majorBidi" w:hAnsiTheme="majorBidi" w:cstheme="majorBidi"/>
            <w:sz w:val="24"/>
            <w:szCs w:val="24"/>
          </w:rPr>
          <w:t xml:space="preserve">elementary school </w:t>
        </w:r>
        <w:r w:rsidRPr="00B30982" w:rsidDel="00863B29">
          <w:rPr>
            <w:rFonts w:asciiTheme="majorBidi" w:hAnsiTheme="majorBidi" w:cstheme="majorBidi"/>
            <w:sz w:val="24"/>
            <w:szCs w:val="24"/>
          </w:rPr>
          <w:t xml:space="preserve">teachers and </w:t>
        </w:r>
        <w:r w:rsidR="001A400A" w:rsidDel="00863B29">
          <w:rPr>
            <w:rFonts w:asciiTheme="majorBidi" w:hAnsiTheme="majorBidi" w:cstheme="majorBidi"/>
            <w:sz w:val="24"/>
            <w:szCs w:val="24"/>
          </w:rPr>
          <w:t>preschool</w:t>
        </w:r>
        <w:r w:rsidRPr="00B30982" w:rsidDel="00863B29">
          <w:rPr>
            <w:rFonts w:asciiTheme="majorBidi" w:hAnsiTheme="majorBidi" w:cstheme="majorBidi"/>
            <w:sz w:val="24"/>
            <w:szCs w:val="24"/>
          </w:rPr>
          <w:t xml:space="preserve"> teachers in their area</w:t>
        </w:r>
        <w:r w:rsidDel="00863B29">
          <w:rPr>
            <w:rFonts w:asciiTheme="majorBidi" w:hAnsiTheme="majorBidi" w:cstheme="majorBidi"/>
            <w:sz w:val="24"/>
            <w:szCs w:val="24"/>
          </w:rPr>
          <w:t>.</w:t>
        </w:r>
        <w:r w:rsidRPr="00B30982" w:rsidDel="00863B29">
          <w:rPr>
            <w:rFonts w:asciiTheme="majorBidi" w:hAnsiTheme="majorBidi" w:cstheme="majorBidi"/>
            <w:sz w:val="24"/>
            <w:szCs w:val="24"/>
          </w:rPr>
          <w:t xml:space="preserve"> I personally contacted those women, </w:t>
        </w:r>
        <w:r w:rsidDel="00863B29">
          <w:rPr>
            <w:rFonts w:asciiTheme="majorBidi" w:hAnsiTheme="majorBidi" w:cstheme="majorBidi"/>
            <w:sz w:val="24"/>
            <w:szCs w:val="24"/>
          </w:rPr>
          <w:t>explained to them</w:t>
        </w:r>
        <w:r w:rsidRPr="00B30982" w:rsidDel="00863B29">
          <w:rPr>
            <w:rFonts w:asciiTheme="majorBidi" w:hAnsiTheme="majorBidi" w:cstheme="majorBidi"/>
            <w:sz w:val="24"/>
            <w:szCs w:val="24"/>
          </w:rPr>
          <w:t xml:space="preserve"> the subject of the research</w:t>
        </w:r>
        <w:r w:rsidDel="00863B29">
          <w:rPr>
            <w:rFonts w:asciiTheme="majorBidi" w:hAnsiTheme="majorBidi" w:cstheme="majorBidi"/>
            <w:sz w:val="24"/>
            <w:szCs w:val="24"/>
          </w:rPr>
          <w:t>,</w:t>
        </w:r>
        <w:r w:rsidRPr="00B30982" w:rsidDel="00863B29">
          <w:rPr>
            <w:rFonts w:asciiTheme="majorBidi" w:hAnsiTheme="majorBidi" w:cstheme="majorBidi"/>
            <w:sz w:val="24"/>
            <w:szCs w:val="24"/>
          </w:rPr>
          <w:t xml:space="preserve"> and asked if they would be willing to be interviewed.</w:t>
        </w:r>
      </w:moveFrom>
    </w:p>
    <w:moveFromRangeEnd w:id="661"/>
    <w:p w14:paraId="0282B025" w14:textId="15EC98C0" w:rsidR="00103873" w:rsidRPr="008322D6" w:rsidRDefault="00103873" w:rsidP="0010387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Ethics</w:t>
      </w:r>
    </w:p>
    <w:p w14:paraId="28E9B96A" w14:textId="37FB3170" w:rsidR="00103873" w:rsidRDefault="00103873" w:rsidP="005F1AE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Each </w:t>
      </w:r>
      <w:r w:rsidRPr="00103873">
        <w:rPr>
          <w:rFonts w:asciiTheme="majorBidi" w:hAnsiTheme="majorBidi" w:cstheme="majorBidi"/>
          <w:sz w:val="24"/>
          <w:szCs w:val="24"/>
        </w:rPr>
        <w:t xml:space="preserve">interviewee received a </w:t>
      </w:r>
      <w:r>
        <w:rPr>
          <w:rFonts w:asciiTheme="majorBidi" w:hAnsiTheme="majorBidi" w:cstheme="majorBidi"/>
          <w:sz w:val="24"/>
          <w:szCs w:val="24"/>
        </w:rPr>
        <w:t xml:space="preserve">written statement of </w:t>
      </w:r>
      <w:r w:rsidRPr="00103873">
        <w:rPr>
          <w:rFonts w:asciiTheme="majorBidi" w:hAnsiTheme="majorBidi" w:cstheme="majorBidi"/>
          <w:sz w:val="24"/>
          <w:szCs w:val="24"/>
        </w:rPr>
        <w:t>confidentiality</w:t>
      </w:r>
      <w:r>
        <w:rPr>
          <w:rFonts w:asciiTheme="majorBidi" w:hAnsiTheme="majorBidi" w:cstheme="majorBidi"/>
          <w:sz w:val="24"/>
          <w:szCs w:val="24"/>
        </w:rPr>
        <w:t xml:space="preserve"> explaining that</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(a) the </w:t>
      </w:r>
      <w:r w:rsidRPr="005F1AE9">
        <w:rPr>
          <w:rFonts w:asciiTheme="majorBidi" w:hAnsiTheme="majorBidi" w:cstheme="majorBidi"/>
          <w:sz w:val="24"/>
          <w:szCs w:val="24"/>
        </w:rPr>
        <w:t>identity of participant</w:t>
      </w:r>
      <w:r w:rsidR="00800D1B">
        <w:rPr>
          <w:rFonts w:asciiTheme="majorBidi" w:hAnsiTheme="majorBidi" w:cstheme="majorBidi"/>
          <w:sz w:val="24"/>
          <w:szCs w:val="24"/>
        </w:rPr>
        <w:t>s</w:t>
      </w:r>
      <w:r w:rsidRPr="005F1AE9">
        <w:rPr>
          <w:rFonts w:asciiTheme="majorBidi" w:hAnsiTheme="majorBidi" w:cstheme="majorBidi"/>
          <w:sz w:val="24"/>
          <w:szCs w:val="24"/>
        </w:rPr>
        <w:t xml:space="preserve"> will be known only to the </w:t>
      </w:r>
      <w:commentRangeStart w:id="666"/>
      <w:r w:rsidRPr="005F1AE9">
        <w:rPr>
          <w:rFonts w:asciiTheme="majorBidi" w:hAnsiTheme="majorBidi" w:cstheme="majorBidi"/>
          <w:sz w:val="24"/>
          <w:szCs w:val="24"/>
        </w:rPr>
        <w:t>researcher</w:t>
      </w:r>
      <w:commentRangeEnd w:id="666"/>
      <w:r w:rsidR="00FA548B">
        <w:rPr>
          <w:rStyle w:val="CommentReference"/>
        </w:rPr>
        <w:commentReference w:id="666"/>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(b) </w:t>
      </w:r>
      <w:r w:rsidR="005F1AE9">
        <w:rPr>
          <w:rFonts w:asciiTheme="majorBidi" w:hAnsiTheme="majorBidi" w:cstheme="majorBidi"/>
          <w:sz w:val="24"/>
          <w:szCs w:val="24"/>
        </w:rPr>
        <w:t>p</w:t>
      </w:r>
      <w:r w:rsidRPr="00103873">
        <w:rPr>
          <w:rFonts w:asciiTheme="majorBidi" w:hAnsiTheme="majorBidi" w:cstheme="majorBidi"/>
          <w:sz w:val="24"/>
          <w:szCs w:val="24"/>
        </w:rPr>
        <w:t>seudonyms will replace real names</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(c) </w:t>
      </w:r>
      <w:r w:rsidR="005F1AE9">
        <w:rPr>
          <w:rFonts w:asciiTheme="majorBidi" w:hAnsiTheme="majorBidi" w:cstheme="majorBidi"/>
          <w:sz w:val="24"/>
          <w:szCs w:val="24"/>
        </w:rPr>
        <w:t>i</w:t>
      </w:r>
      <w:r>
        <w:rPr>
          <w:rFonts w:asciiTheme="majorBidi" w:hAnsiTheme="majorBidi" w:cstheme="majorBidi"/>
          <w:sz w:val="24"/>
          <w:szCs w:val="24"/>
        </w:rPr>
        <w:t>nterviewees</w:t>
      </w:r>
      <w:r w:rsidR="00F5375D">
        <w:rPr>
          <w:rFonts w:asciiTheme="majorBidi" w:hAnsiTheme="majorBidi" w:cstheme="majorBidi"/>
          <w:sz w:val="24"/>
          <w:szCs w:val="24"/>
        </w:rPr>
        <w:t>’</w:t>
      </w:r>
      <w:r w:rsidRPr="00103873">
        <w:rPr>
          <w:rFonts w:asciiTheme="majorBidi" w:hAnsiTheme="majorBidi" w:cstheme="majorBidi"/>
          <w:sz w:val="24"/>
          <w:szCs w:val="24"/>
        </w:rPr>
        <w:t xml:space="preserve"> place of residence or place of work will not be </w:t>
      </w:r>
      <w:r w:rsidR="00800D1B">
        <w:rPr>
          <w:rFonts w:asciiTheme="majorBidi" w:hAnsiTheme="majorBidi" w:cstheme="majorBidi"/>
          <w:sz w:val="24"/>
          <w:szCs w:val="24"/>
        </w:rPr>
        <w:t>specified</w:t>
      </w:r>
      <w:r w:rsidRPr="00103873">
        <w:rPr>
          <w:rFonts w:asciiTheme="majorBidi" w:hAnsiTheme="majorBidi" w:cstheme="majorBidi"/>
          <w:sz w:val="24"/>
          <w:szCs w:val="24"/>
        </w:rPr>
        <w:t xml:space="preserve"> </w:t>
      </w:r>
      <w:r w:rsidR="00800D1B">
        <w:rPr>
          <w:rFonts w:asciiTheme="majorBidi" w:hAnsiTheme="majorBidi" w:cstheme="majorBidi"/>
          <w:sz w:val="24"/>
          <w:szCs w:val="24"/>
        </w:rPr>
        <w:t xml:space="preserve">alongside </w:t>
      </w:r>
      <w:r w:rsidRPr="00103873">
        <w:rPr>
          <w:rFonts w:asciiTheme="majorBidi" w:hAnsiTheme="majorBidi" w:cstheme="majorBidi"/>
          <w:sz w:val="24"/>
          <w:szCs w:val="24"/>
        </w:rPr>
        <w:t xml:space="preserve">the </w:t>
      </w:r>
      <w:r>
        <w:rPr>
          <w:rFonts w:asciiTheme="majorBidi" w:hAnsiTheme="majorBidi" w:cstheme="majorBidi"/>
          <w:sz w:val="24"/>
          <w:szCs w:val="24"/>
        </w:rPr>
        <w:t>quote</w:t>
      </w:r>
      <w:r w:rsidR="005F1AE9">
        <w:rPr>
          <w:rFonts w:asciiTheme="majorBidi" w:hAnsiTheme="majorBidi" w:cstheme="majorBidi"/>
          <w:sz w:val="24"/>
          <w:szCs w:val="24"/>
        </w:rPr>
        <w:t>d material</w:t>
      </w:r>
      <w:r w:rsidR="001A400A">
        <w:rPr>
          <w:rFonts w:asciiTheme="majorBidi" w:hAnsiTheme="majorBidi" w:cstheme="majorBidi"/>
          <w:sz w:val="24"/>
          <w:szCs w:val="24"/>
        </w:rPr>
        <w:t>, and (d)</w:t>
      </w:r>
      <w:r w:rsidR="005F1AE9">
        <w:rPr>
          <w:rFonts w:asciiTheme="majorBidi" w:hAnsiTheme="majorBidi" w:cstheme="majorBidi"/>
          <w:sz w:val="24"/>
          <w:szCs w:val="24"/>
        </w:rPr>
        <w:t xml:space="preserve"> e</w:t>
      </w:r>
      <w:r w:rsidR="002E1D33">
        <w:rPr>
          <w:rFonts w:asciiTheme="majorBidi" w:hAnsiTheme="majorBidi" w:cstheme="majorBidi"/>
          <w:sz w:val="24"/>
          <w:szCs w:val="24"/>
        </w:rPr>
        <w:t>very</w:t>
      </w:r>
      <w:r w:rsidR="00B97AA7" w:rsidRPr="00B97AA7">
        <w:rPr>
          <w:rFonts w:asciiTheme="majorBidi" w:hAnsiTheme="majorBidi" w:cstheme="majorBidi"/>
          <w:sz w:val="24"/>
          <w:szCs w:val="24"/>
        </w:rPr>
        <w:t xml:space="preserve"> </w:t>
      </w:r>
      <w:r w:rsidR="00B97AA7">
        <w:rPr>
          <w:rFonts w:asciiTheme="majorBidi" w:hAnsiTheme="majorBidi" w:cstheme="majorBidi"/>
          <w:sz w:val="24"/>
          <w:szCs w:val="24"/>
        </w:rPr>
        <w:t xml:space="preserve">interviewee </w:t>
      </w:r>
      <w:r w:rsidR="005F1AE9">
        <w:rPr>
          <w:rFonts w:asciiTheme="majorBidi" w:hAnsiTheme="majorBidi" w:cstheme="majorBidi"/>
          <w:sz w:val="24"/>
          <w:szCs w:val="24"/>
        </w:rPr>
        <w:t>would be</w:t>
      </w:r>
      <w:r w:rsidR="00B97AA7">
        <w:rPr>
          <w:rFonts w:asciiTheme="majorBidi" w:hAnsiTheme="majorBidi" w:cstheme="majorBidi"/>
          <w:sz w:val="24"/>
          <w:szCs w:val="24"/>
        </w:rPr>
        <w:t xml:space="preserve"> </w:t>
      </w:r>
      <w:r w:rsidR="0030232B">
        <w:rPr>
          <w:rFonts w:asciiTheme="majorBidi" w:hAnsiTheme="majorBidi" w:cstheme="majorBidi"/>
          <w:sz w:val="24"/>
          <w:szCs w:val="24"/>
        </w:rPr>
        <w:t xml:space="preserve">given the opportunity </w:t>
      </w:r>
      <w:r w:rsidR="00B97AA7" w:rsidRPr="00B97AA7">
        <w:rPr>
          <w:rFonts w:asciiTheme="majorBidi" w:hAnsiTheme="majorBidi" w:cstheme="majorBidi"/>
          <w:sz w:val="24"/>
          <w:szCs w:val="24"/>
        </w:rPr>
        <w:t>to read the interview after its transcript</w:t>
      </w:r>
      <w:r w:rsidR="00B97AA7">
        <w:rPr>
          <w:rFonts w:asciiTheme="majorBidi" w:hAnsiTheme="majorBidi" w:cstheme="majorBidi"/>
          <w:sz w:val="24"/>
          <w:szCs w:val="24"/>
        </w:rPr>
        <w:t>ion</w:t>
      </w:r>
      <w:r w:rsidR="00B97AA7" w:rsidRPr="00B97AA7">
        <w:rPr>
          <w:rFonts w:asciiTheme="majorBidi" w:hAnsiTheme="majorBidi" w:cstheme="majorBidi"/>
          <w:sz w:val="24"/>
          <w:szCs w:val="24"/>
        </w:rPr>
        <w:t xml:space="preserve"> and during all stages of the </w:t>
      </w:r>
      <w:r w:rsidR="00B97AA7">
        <w:rPr>
          <w:rFonts w:asciiTheme="majorBidi" w:hAnsiTheme="majorBidi" w:cstheme="majorBidi"/>
          <w:sz w:val="24"/>
          <w:szCs w:val="24"/>
        </w:rPr>
        <w:t>study</w:t>
      </w:r>
      <w:r w:rsidR="00B97AA7" w:rsidRPr="00B97AA7">
        <w:rPr>
          <w:rFonts w:asciiTheme="majorBidi" w:hAnsiTheme="majorBidi" w:cstheme="majorBidi"/>
          <w:sz w:val="24"/>
          <w:szCs w:val="24"/>
        </w:rPr>
        <w:t xml:space="preserve">, to </w:t>
      </w:r>
      <w:r w:rsidR="00B97AA7">
        <w:rPr>
          <w:rFonts w:asciiTheme="majorBidi" w:hAnsiTheme="majorBidi" w:cstheme="majorBidi"/>
          <w:sz w:val="24"/>
          <w:szCs w:val="24"/>
        </w:rPr>
        <w:t>clarify</w:t>
      </w:r>
      <w:r w:rsidR="00B97AA7" w:rsidRPr="00B97AA7">
        <w:rPr>
          <w:rFonts w:asciiTheme="majorBidi" w:hAnsiTheme="majorBidi" w:cstheme="majorBidi"/>
          <w:sz w:val="24"/>
          <w:szCs w:val="24"/>
        </w:rPr>
        <w:t xml:space="preserve"> what she said </w:t>
      </w:r>
      <w:r w:rsidR="00B97AA7">
        <w:rPr>
          <w:rFonts w:asciiTheme="majorBidi" w:hAnsiTheme="majorBidi" w:cstheme="majorBidi"/>
          <w:sz w:val="24"/>
          <w:szCs w:val="24"/>
        </w:rPr>
        <w:t>or to</w:t>
      </w:r>
      <w:r w:rsidR="00B97AA7" w:rsidRPr="00B97AA7">
        <w:rPr>
          <w:rFonts w:asciiTheme="majorBidi" w:hAnsiTheme="majorBidi" w:cstheme="majorBidi"/>
          <w:sz w:val="24"/>
          <w:szCs w:val="24"/>
        </w:rPr>
        <w:t xml:space="preserve"> </w:t>
      </w:r>
      <w:r w:rsidR="00A739EC">
        <w:rPr>
          <w:rFonts w:asciiTheme="majorBidi" w:hAnsiTheme="majorBidi" w:cstheme="majorBidi"/>
          <w:sz w:val="24"/>
          <w:szCs w:val="24"/>
        </w:rPr>
        <w:t>request</w:t>
      </w:r>
      <w:r w:rsidR="00B97AA7" w:rsidRPr="00B97AA7">
        <w:rPr>
          <w:rFonts w:asciiTheme="majorBidi" w:hAnsiTheme="majorBidi" w:cstheme="majorBidi"/>
          <w:sz w:val="24"/>
          <w:szCs w:val="24"/>
        </w:rPr>
        <w:t xml:space="preserve"> to have </w:t>
      </w:r>
      <w:r w:rsidR="00A739EC">
        <w:rPr>
          <w:rFonts w:asciiTheme="majorBidi" w:hAnsiTheme="majorBidi" w:cstheme="majorBidi"/>
          <w:sz w:val="24"/>
          <w:szCs w:val="24"/>
        </w:rPr>
        <w:t xml:space="preserve">something </w:t>
      </w:r>
      <w:r w:rsidR="00B97AA7" w:rsidRPr="00B97AA7">
        <w:rPr>
          <w:rFonts w:asciiTheme="majorBidi" w:hAnsiTheme="majorBidi" w:cstheme="majorBidi"/>
          <w:sz w:val="24"/>
          <w:szCs w:val="24"/>
        </w:rPr>
        <w:t>removed.</w:t>
      </w:r>
    </w:p>
    <w:p w14:paraId="27757F77" w14:textId="4A7B23A2" w:rsidR="00091E0A" w:rsidRPr="008322D6" w:rsidRDefault="00091E0A" w:rsidP="00091E0A">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Data Analysis</w:t>
      </w:r>
    </w:p>
    <w:p w14:paraId="7112DC09" w14:textId="2ADF6048" w:rsidR="00091E0A" w:rsidRDefault="00091E0A" w:rsidP="00091E0A">
      <w:pPr>
        <w:spacing w:line="480" w:lineRule="auto"/>
        <w:ind w:firstLine="720"/>
        <w:rPr>
          <w:rFonts w:asciiTheme="majorBidi" w:hAnsiTheme="majorBidi" w:cstheme="majorBidi"/>
          <w:sz w:val="24"/>
          <w:szCs w:val="24"/>
        </w:rPr>
      </w:pPr>
      <w:r w:rsidRPr="00091E0A">
        <w:rPr>
          <w:rFonts w:asciiTheme="majorBidi" w:hAnsiTheme="majorBidi" w:cstheme="majorBidi"/>
          <w:sz w:val="24"/>
          <w:szCs w:val="24"/>
        </w:rPr>
        <w:t xml:space="preserve">In the </w:t>
      </w:r>
      <w:r>
        <w:rPr>
          <w:rFonts w:asciiTheme="majorBidi" w:hAnsiTheme="majorBidi" w:cstheme="majorBidi"/>
          <w:sz w:val="24"/>
          <w:szCs w:val="24"/>
        </w:rPr>
        <w:t>current</w:t>
      </w:r>
      <w:r w:rsidRPr="00091E0A">
        <w:rPr>
          <w:rFonts w:asciiTheme="majorBidi" w:hAnsiTheme="majorBidi" w:cstheme="majorBidi"/>
          <w:sz w:val="24"/>
          <w:szCs w:val="24"/>
        </w:rPr>
        <w:t xml:space="preserve"> study, I combine</w:t>
      </w:r>
      <w:r w:rsidR="001A400A">
        <w:rPr>
          <w:rFonts w:asciiTheme="majorBidi" w:hAnsiTheme="majorBidi" w:cstheme="majorBidi"/>
          <w:sz w:val="24"/>
          <w:szCs w:val="24"/>
        </w:rPr>
        <w:t>d</w:t>
      </w:r>
      <w:r w:rsidRPr="00091E0A">
        <w:rPr>
          <w:rFonts w:asciiTheme="majorBidi" w:hAnsiTheme="majorBidi" w:cstheme="majorBidi"/>
          <w:sz w:val="24"/>
          <w:szCs w:val="24"/>
        </w:rPr>
        <w:t xml:space="preserve"> </w:t>
      </w:r>
      <w:r>
        <w:rPr>
          <w:rFonts w:asciiTheme="majorBidi" w:hAnsiTheme="majorBidi" w:cstheme="majorBidi"/>
          <w:sz w:val="24"/>
          <w:szCs w:val="24"/>
        </w:rPr>
        <w:t>a</w:t>
      </w:r>
      <w:r w:rsidRPr="00091E0A">
        <w:rPr>
          <w:rFonts w:asciiTheme="majorBidi" w:hAnsiTheme="majorBidi" w:cstheme="majorBidi"/>
          <w:sz w:val="24"/>
          <w:szCs w:val="24"/>
        </w:rPr>
        <w:t xml:space="preserve"> </w:t>
      </w:r>
      <w:r>
        <w:rPr>
          <w:rFonts w:asciiTheme="majorBidi" w:hAnsiTheme="majorBidi" w:cstheme="majorBidi"/>
          <w:sz w:val="24"/>
          <w:szCs w:val="24"/>
        </w:rPr>
        <w:t>content-and-</w:t>
      </w:r>
      <w:r w:rsidRPr="00091E0A">
        <w:rPr>
          <w:rFonts w:asciiTheme="majorBidi" w:hAnsiTheme="majorBidi" w:cstheme="majorBidi"/>
          <w:sz w:val="24"/>
          <w:szCs w:val="24"/>
        </w:rPr>
        <w:t xml:space="preserve">thematic approach </w:t>
      </w:r>
      <w:r>
        <w:rPr>
          <w:rFonts w:asciiTheme="majorBidi" w:hAnsiTheme="majorBidi" w:cstheme="majorBidi"/>
          <w:sz w:val="24"/>
          <w:szCs w:val="24"/>
        </w:rPr>
        <w:t xml:space="preserve">to data analysis </w:t>
      </w:r>
      <w:r w:rsidRPr="00091E0A">
        <w:rPr>
          <w:rFonts w:asciiTheme="majorBidi" w:hAnsiTheme="majorBidi" w:cstheme="majorBidi"/>
          <w:sz w:val="24"/>
          <w:szCs w:val="24"/>
        </w:rPr>
        <w:t>with analytical reading</w:t>
      </w:r>
      <w:r w:rsidR="000B43D6">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according</w:t>
      </w:r>
      <w:r w:rsidRPr="00091E0A">
        <w:rPr>
          <w:rFonts w:asciiTheme="majorBidi" w:hAnsiTheme="majorBidi" w:cstheme="majorBidi"/>
          <w:sz w:val="24"/>
          <w:szCs w:val="24"/>
        </w:rPr>
        <w:t xml:space="preserve"> to the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uide of feminist researcher Carol Gilligan (Gilligan 1992).</w:t>
      </w:r>
      <w:r>
        <w:rPr>
          <w:rFonts w:asciiTheme="majorBidi" w:hAnsiTheme="majorBidi" w:cstheme="majorBidi"/>
          <w:sz w:val="24"/>
          <w:szCs w:val="24"/>
        </w:rPr>
        <w:t xml:space="preserve"> Gilligan</w:t>
      </w:r>
      <w:r w:rsidR="00F5375D">
        <w:rPr>
          <w:rFonts w:asciiTheme="majorBidi" w:hAnsiTheme="majorBidi" w:cstheme="majorBidi"/>
          <w:sz w:val="24"/>
          <w:szCs w:val="24"/>
        </w:rPr>
        <w:t>’</w:t>
      </w:r>
      <w:r>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 xml:space="preserve">uide </w:t>
      </w:r>
      <w:r>
        <w:rPr>
          <w:rFonts w:asciiTheme="majorBidi" w:hAnsiTheme="majorBidi" w:cstheme="majorBidi"/>
          <w:sz w:val="24"/>
          <w:szCs w:val="24"/>
        </w:rPr>
        <w:t xml:space="preserve">proposes </w:t>
      </w:r>
      <w:r w:rsidRPr="00091E0A">
        <w:rPr>
          <w:rFonts w:asciiTheme="majorBidi" w:hAnsiTheme="majorBidi" w:cstheme="majorBidi"/>
          <w:sz w:val="24"/>
          <w:szCs w:val="24"/>
        </w:rPr>
        <w:t xml:space="preserve">four readings of each of the texts created following </w:t>
      </w:r>
      <w:r>
        <w:rPr>
          <w:rFonts w:asciiTheme="majorBidi" w:hAnsiTheme="majorBidi" w:cstheme="majorBidi"/>
          <w:sz w:val="24"/>
          <w:szCs w:val="24"/>
        </w:rPr>
        <w:t>an</w:t>
      </w:r>
      <w:r w:rsidRPr="00091E0A">
        <w:rPr>
          <w:rFonts w:asciiTheme="majorBidi" w:hAnsiTheme="majorBidi" w:cstheme="majorBidi"/>
          <w:sz w:val="24"/>
          <w:szCs w:val="24"/>
        </w:rPr>
        <w:t xml:space="preserve"> interview</w:t>
      </w:r>
      <w:r w:rsidR="006E3552">
        <w:rPr>
          <w:rFonts w:asciiTheme="majorBidi" w:hAnsiTheme="majorBidi" w:cstheme="majorBidi"/>
          <w:sz w:val="24"/>
          <w:szCs w:val="24"/>
        </w:rPr>
        <w:t>. E</w:t>
      </w:r>
      <w:r w:rsidRPr="00091E0A">
        <w:rPr>
          <w:rFonts w:asciiTheme="majorBidi" w:hAnsiTheme="majorBidi" w:cstheme="majorBidi"/>
          <w:sz w:val="24"/>
          <w:szCs w:val="24"/>
        </w:rPr>
        <w:t xml:space="preserve">ach reading </w:t>
      </w:r>
      <w:r w:rsidR="006E3552">
        <w:rPr>
          <w:rFonts w:asciiTheme="majorBidi" w:hAnsiTheme="majorBidi" w:cstheme="majorBidi"/>
          <w:sz w:val="24"/>
          <w:szCs w:val="24"/>
        </w:rPr>
        <w:t xml:space="preserve">invites the reader to look deeper into the text in different ways, thus necessitating </w:t>
      </w:r>
      <w:r w:rsidR="00800D1B">
        <w:rPr>
          <w:rFonts w:asciiTheme="majorBidi" w:hAnsiTheme="majorBidi" w:cstheme="majorBidi"/>
          <w:sz w:val="24"/>
          <w:szCs w:val="24"/>
        </w:rPr>
        <w:t>subsequent</w:t>
      </w:r>
      <w:r w:rsidRPr="00091E0A">
        <w:rPr>
          <w:rFonts w:asciiTheme="majorBidi" w:hAnsiTheme="majorBidi" w:cstheme="majorBidi"/>
          <w:sz w:val="24"/>
          <w:szCs w:val="24"/>
        </w:rPr>
        <w:t xml:space="preserve"> readings.</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The first reading focuses on the interviewee and the </w:t>
      </w:r>
      <w:r w:rsidR="00805C40">
        <w:rPr>
          <w:rFonts w:asciiTheme="majorBidi" w:hAnsiTheme="majorBidi" w:cstheme="majorBidi"/>
          <w:sz w:val="24"/>
          <w:szCs w:val="24"/>
        </w:rPr>
        <w:t xml:space="preserve">social </w:t>
      </w:r>
      <w:r w:rsidR="00805C40" w:rsidRPr="00805C40">
        <w:rPr>
          <w:rFonts w:asciiTheme="majorBidi" w:hAnsiTheme="majorBidi" w:cstheme="majorBidi"/>
          <w:sz w:val="24"/>
          <w:szCs w:val="24"/>
        </w:rPr>
        <w:t xml:space="preserve">circles from which </w:t>
      </w:r>
      <w:r w:rsidR="001A400A">
        <w:rPr>
          <w:rFonts w:asciiTheme="majorBidi" w:hAnsiTheme="majorBidi" w:cstheme="majorBidi"/>
          <w:sz w:val="24"/>
          <w:szCs w:val="24"/>
        </w:rPr>
        <w:t>her voice emerges</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The second reading focuses on the relationships that emerge in the contents of the interview</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In the third reading, the researcher examines her </w:t>
      </w:r>
      <w:r w:rsidR="000B43D6">
        <w:rPr>
          <w:rFonts w:asciiTheme="majorBidi" w:hAnsiTheme="majorBidi" w:cstheme="majorBidi"/>
          <w:sz w:val="24"/>
          <w:szCs w:val="24"/>
        </w:rPr>
        <w:t xml:space="preserve">own </w:t>
      </w:r>
      <w:r w:rsidR="00805C40" w:rsidRPr="00805C40">
        <w:rPr>
          <w:rFonts w:asciiTheme="majorBidi" w:hAnsiTheme="majorBidi" w:cstheme="majorBidi"/>
          <w:sz w:val="24"/>
          <w:szCs w:val="24"/>
        </w:rPr>
        <w:t xml:space="preserve">sensory </w:t>
      </w:r>
      <w:r w:rsidR="00805C40">
        <w:rPr>
          <w:rFonts w:asciiTheme="majorBidi" w:hAnsiTheme="majorBidi" w:cstheme="majorBidi"/>
          <w:sz w:val="24"/>
          <w:szCs w:val="24"/>
        </w:rPr>
        <w:t xml:space="preserve">memories </w:t>
      </w:r>
      <w:r w:rsidR="000B43D6">
        <w:rPr>
          <w:rFonts w:asciiTheme="majorBidi" w:hAnsiTheme="majorBidi" w:cstheme="majorBidi"/>
          <w:sz w:val="24"/>
          <w:szCs w:val="24"/>
        </w:rPr>
        <w:t xml:space="preserve">and perceptions </w:t>
      </w:r>
      <w:r w:rsidR="00805C40">
        <w:rPr>
          <w:rFonts w:asciiTheme="majorBidi" w:hAnsiTheme="majorBidi" w:cstheme="majorBidi"/>
          <w:sz w:val="24"/>
          <w:szCs w:val="24"/>
        </w:rPr>
        <w:t xml:space="preserve">of </w:t>
      </w:r>
      <w:r w:rsidR="00805C40" w:rsidRPr="00805C40">
        <w:rPr>
          <w:rFonts w:asciiTheme="majorBidi" w:hAnsiTheme="majorBidi" w:cstheme="majorBidi"/>
          <w:sz w:val="24"/>
          <w:szCs w:val="24"/>
        </w:rPr>
        <w:t xml:space="preserve">the interview, using </w:t>
      </w:r>
      <w:r w:rsidR="00805C40">
        <w:rPr>
          <w:rFonts w:asciiTheme="majorBidi" w:hAnsiTheme="majorBidi" w:cstheme="majorBidi"/>
          <w:sz w:val="24"/>
          <w:szCs w:val="24"/>
        </w:rPr>
        <w:t xml:space="preserve">the </w:t>
      </w:r>
      <w:r w:rsidR="00805C40" w:rsidRPr="00805C40">
        <w:rPr>
          <w:rFonts w:asciiTheme="majorBidi" w:hAnsiTheme="majorBidi" w:cstheme="majorBidi"/>
          <w:sz w:val="24"/>
          <w:szCs w:val="24"/>
        </w:rPr>
        <w:t xml:space="preserve">notes she wrote during the </w:t>
      </w:r>
      <w:r w:rsidR="00805C40" w:rsidRPr="00805C40">
        <w:rPr>
          <w:rFonts w:asciiTheme="majorBidi" w:hAnsiTheme="majorBidi" w:cstheme="majorBidi"/>
          <w:sz w:val="24"/>
          <w:szCs w:val="24"/>
        </w:rPr>
        <w:lastRenderedPageBreak/>
        <w:t xml:space="preserve">interview and in </w:t>
      </w:r>
      <w:r w:rsidR="000B43D6">
        <w:rPr>
          <w:rFonts w:asciiTheme="majorBidi" w:hAnsiTheme="majorBidi" w:cstheme="majorBidi"/>
          <w:sz w:val="24"/>
          <w:szCs w:val="24"/>
        </w:rPr>
        <w:t>a</w:t>
      </w:r>
      <w:r w:rsidR="00805C40" w:rsidRPr="00805C40">
        <w:rPr>
          <w:rFonts w:asciiTheme="majorBidi" w:hAnsiTheme="majorBidi" w:cstheme="majorBidi"/>
          <w:sz w:val="24"/>
          <w:szCs w:val="24"/>
        </w:rPr>
        <w:t xml:space="preserve"> field diary immediately after</w:t>
      </w:r>
      <w:r w:rsidR="00805C40">
        <w:rPr>
          <w:rFonts w:asciiTheme="majorBidi" w:hAnsiTheme="majorBidi" w:cstheme="majorBidi"/>
          <w:sz w:val="24"/>
          <w:szCs w:val="24"/>
        </w:rPr>
        <w:t>wards. I</w:t>
      </w:r>
      <w:r w:rsidR="00805C40" w:rsidRPr="00805C40">
        <w:rPr>
          <w:rFonts w:asciiTheme="majorBidi" w:hAnsiTheme="majorBidi" w:cstheme="majorBidi"/>
          <w:sz w:val="24"/>
          <w:szCs w:val="24"/>
        </w:rPr>
        <w:t xml:space="preserve">n the fourth reading, the analysis focuses on the language </w:t>
      </w:r>
      <w:r w:rsidR="00805C40">
        <w:rPr>
          <w:rFonts w:asciiTheme="majorBidi" w:hAnsiTheme="majorBidi" w:cstheme="majorBidi"/>
          <w:sz w:val="24"/>
          <w:szCs w:val="24"/>
        </w:rPr>
        <w:t xml:space="preserve">used </w:t>
      </w:r>
      <w:r w:rsidR="000B43D6">
        <w:rPr>
          <w:rFonts w:asciiTheme="majorBidi" w:hAnsiTheme="majorBidi" w:cstheme="majorBidi"/>
          <w:sz w:val="24"/>
          <w:szCs w:val="24"/>
        </w:rPr>
        <w:t>by the</w:t>
      </w:r>
      <w:r w:rsidR="00805C40" w:rsidRPr="00805C40">
        <w:rPr>
          <w:rFonts w:asciiTheme="majorBidi" w:hAnsiTheme="majorBidi" w:cstheme="majorBidi"/>
          <w:sz w:val="24"/>
          <w:szCs w:val="24"/>
        </w:rPr>
        <w:t xml:space="preserve"> interview</w:t>
      </w:r>
      <w:r w:rsidR="000B43D6">
        <w:rPr>
          <w:rFonts w:asciiTheme="majorBidi" w:hAnsiTheme="majorBidi" w:cstheme="majorBidi"/>
          <w:sz w:val="24"/>
          <w:szCs w:val="24"/>
        </w:rPr>
        <w:t>ee</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with an emphasis on metaphors, </w:t>
      </w:r>
      <w:r w:rsidR="00805C40">
        <w:rPr>
          <w:rFonts w:asciiTheme="majorBidi" w:hAnsiTheme="majorBidi" w:cstheme="majorBidi"/>
          <w:sz w:val="24"/>
          <w:szCs w:val="24"/>
        </w:rPr>
        <w:t xml:space="preserve">specific </w:t>
      </w:r>
      <w:r w:rsidR="00805C40" w:rsidRPr="00805C40">
        <w:rPr>
          <w:rFonts w:asciiTheme="majorBidi" w:hAnsiTheme="majorBidi" w:cstheme="majorBidi"/>
          <w:sz w:val="24"/>
          <w:szCs w:val="24"/>
        </w:rPr>
        <w:t xml:space="preserve">words, and </w:t>
      </w:r>
      <w:r w:rsidR="00805C40">
        <w:rPr>
          <w:rFonts w:asciiTheme="majorBidi" w:hAnsiTheme="majorBidi" w:cstheme="majorBidi"/>
          <w:sz w:val="24"/>
          <w:szCs w:val="24"/>
        </w:rPr>
        <w:t>repeated</w:t>
      </w:r>
      <w:r w:rsidR="00805C40" w:rsidRPr="00805C40">
        <w:rPr>
          <w:rFonts w:asciiTheme="majorBidi" w:hAnsiTheme="majorBidi" w:cstheme="majorBidi"/>
          <w:sz w:val="24"/>
          <w:szCs w:val="24"/>
        </w:rPr>
        <w:t xml:space="preserve"> </w:t>
      </w:r>
      <w:r w:rsidR="00805C40">
        <w:rPr>
          <w:rFonts w:asciiTheme="majorBidi" w:hAnsiTheme="majorBidi" w:cstheme="majorBidi"/>
          <w:sz w:val="24"/>
          <w:szCs w:val="24"/>
        </w:rPr>
        <w:t>phrases</w:t>
      </w:r>
      <w:r w:rsidR="00805C40" w:rsidRPr="00805C40">
        <w:rPr>
          <w:rFonts w:asciiTheme="majorBidi" w:hAnsiTheme="majorBidi" w:cstheme="majorBidi"/>
          <w:sz w:val="24"/>
          <w:szCs w:val="24"/>
        </w:rPr>
        <w:t>.</w:t>
      </w:r>
    </w:p>
    <w:p w14:paraId="54346B15" w14:textId="11D8EC33" w:rsidR="00636D0C" w:rsidRDefault="009C256D" w:rsidP="00091E0A">
      <w:pPr>
        <w:spacing w:line="480" w:lineRule="auto"/>
        <w:ind w:firstLine="720"/>
        <w:rPr>
          <w:rFonts w:asciiTheme="majorBidi" w:hAnsiTheme="majorBidi" w:cstheme="majorBidi"/>
          <w:sz w:val="24"/>
          <w:szCs w:val="24"/>
        </w:rPr>
      </w:pPr>
      <w:r w:rsidRPr="009C256D">
        <w:rPr>
          <w:rFonts w:asciiTheme="majorBidi" w:hAnsiTheme="majorBidi" w:cstheme="majorBidi"/>
          <w:sz w:val="24"/>
          <w:szCs w:val="24"/>
        </w:rPr>
        <w:t xml:space="preserve">The insights </w:t>
      </w:r>
      <w:r w:rsidR="00FA548B">
        <w:rPr>
          <w:rFonts w:asciiTheme="majorBidi" w:hAnsiTheme="majorBidi" w:cstheme="majorBidi"/>
          <w:sz w:val="24"/>
          <w:szCs w:val="24"/>
        </w:rPr>
        <w:t>elicited by</w:t>
      </w:r>
      <w:r w:rsidRPr="009C256D">
        <w:rPr>
          <w:rFonts w:asciiTheme="majorBidi" w:hAnsiTheme="majorBidi" w:cstheme="majorBidi"/>
          <w:sz w:val="24"/>
          <w:szCs w:val="24"/>
        </w:rPr>
        <w:t xml:space="preserve"> these attentive readings </w:t>
      </w:r>
      <w:r w:rsidR="002B5C19">
        <w:rPr>
          <w:rFonts w:asciiTheme="majorBidi" w:hAnsiTheme="majorBidi" w:cstheme="majorBidi"/>
          <w:sz w:val="24"/>
          <w:szCs w:val="24"/>
        </w:rPr>
        <w:t>of</w:t>
      </w:r>
      <w:r w:rsidRPr="009C256D">
        <w:rPr>
          <w:rFonts w:asciiTheme="majorBidi" w:hAnsiTheme="majorBidi" w:cstheme="majorBidi"/>
          <w:sz w:val="24"/>
          <w:szCs w:val="24"/>
        </w:rPr>
        <w:t xml:space="preserve"> the interviews</w:t>
      </w:r>
      <w:r w:rsidR="002B5C19">
        <w:rPr>
          <w:rFonts w:asciiTheme="majorBidi" w:hAnsiTheme="majorBidi" w:cstheme="majorBidi"/>
          <w:sz w:val="24"/>
          <w:szCs w:val="24"/>
        </w:rPr>
        <w:t xml:space="preserve"> </w:t>
      </w:r>
      <w:r w:rsidR="00FA548B">
        <w:rPr>
          <w:rFonts w:asciiTheme="majorBidi" w:hAnsiTheme="majorBidi" w:cstheme="majorBidi"/>
          <w:sz w:val="24"/>
          <w:szCs w:val="24"/>
        </w:rPr>
        <w:t>are</w:t>
      </w:r>
      <w:r w:rsidRPr="009C256D">
        <w:rPr>
          <w:rFonts w:asciiTheme="majorBidi" w:hAnsiTheme="majorBidi" w:cstheme="majorBidi"/>
          <w:sz w:val="24"/>
          <w:szCs w:val="24"/>
        </w:rPr>
        <w:t xml:space="preserve"> analyzed</w:t>
      </w:r>
      <w:r w:rsidR="00FA548B">
        <w:rPr>
          <w:rFonts w:asciiTheme="majorBidi" w:hAnsiTheme="majorBidi" w:cstheme="majorBidi"/>
          <w:sz w:val="24"/>
          <w:szCs w:val="24"/>
        </w:rPr>
        <w:t xml:space="preserve"> and organized</w:t>
      </w:r>
      <w:r w:rsidRPr="009C256D">
        <w:rPr>
          <w:rFonts w:asciiTheme="majorBidi" w:hAnsiTheme="majorBidi" w:cstheme="majorBidi"/>
          <w:sz w:val="24"/>
          <w:szCs w:val="24"/>
        </w:rPr>
        <w:t xml:space="preserve"> </w:t>
      </w:r>
      <w:r w:rsidR="002B5C19">
        <w:rPr>
          <w:rFonts w:asciiTheme="majorBidi" w:hAnsiTheme="majorBidi" w:cstheme="majorBidi"/>
          <w:sz w:val="24"/>
          <w:szCs w:val="24"/>
        </w:rPr>
        <w:t>according to themes that recur in</w:t>
      </w:r>
      <w:r w:rsidRPr="009C256D">
        <w:rPr>
          <w:rFonts w:asciiTheme="majorBidi" w:hAnsiTheme="majorBidi" w:cstheme="majorBidi"/>
          <w:sz w:val="24"/>
          <w:szCs w:val="24"/>
        </w:rPr>
        <w:t xml:space="preserve"> each interview and across all interviews. From these</w:t>
      </w:r>
      <w:r w:rsidR="002B5C19">
        <w:rPr>
          <w:rFonts w:asciiTheme="majorBidi" w:hAnsiTheme="majorBidi" w:cstheme="majorBidi"/>
          <w:sz w:val="24"/>
          <w:szCs w:val="24"/>
        </w:rPr>
        <w:t>,</w:t>
      </w:r>
      <w:r w:rsidRPr="009C256D">
        <w:rPr>
          <w:rFonts w:asciiTheme="majorBidi" w:hAnsiTheme="majorBidi" w:cstheme="majorBidi"/>
          <w:sz w:val="24"/>
          <w:szCs w:val="24"/>
        </w:rPr>
        <w:t xml:space="preserve"> it is possible to deduce the meanings </w:t>
      </w:r>
      <w:r w:rsidR="00EE4FAD">
        <w:rPr>
          <w:rFonts w:asciiTheme="majorBidi" w:hAnsiTheme="majorBidi" w:cstheme="majorBidi"/>
          <w:sz w:val="24"/>
          <w:szCs w:val="24"/>
        </w:rPr>
        <w:t xml:space="preserve">the interviewees </w:t>
      </w:r>
      <w:r w:rsidR="002B5C19">
        <w:rPr>
          <w:rFonts w:asciiTheme="majorBidi" w:hAnsiTheme="majorBidi" w:cstheme="majorBidi"/>
          <w:sz w:val="24"/>
          <w:szCs w:val="24"/>
        </w:rPr>
        <w:t>attributed to various</w:t>
      </w:r>
      <w:r w:rsidRPr="009C256D">
        <w:rPr>
          <w:rFonts w:asciiTheme="majorBidi" w:hAnsiTheme="majorBidi" w:cstheme="majorBidi"/>
          <w:sz w:val="24"/>
          <w:szCs w:val="24"/>
        </w:rPr>
        <w:t xml:space="preserve"> subjects</w:t>
      </w:r>
      <w:r w:rsidR="002B5C19">
        <w:rPr>
          <w:rFonts w:asciiTheme="majorBidi" w:hAnsiTheme="majorBidi" w:cstheme="majorBidi"/>
          <w:sz w:val="24"/>
          <w:szCs w:val="24"/>
        </w:rPr>
        <w:t>.</w:t>
      </w:r>
      <w:r w:rsidRPr="009C256D">
        <w:rPr>
          <w:rFonts w:asciiTheme="majorBidi" w:hAnsiTheme="majorBidi" w:cstheme="majorBidi"/>
          <w:sz w:val="24"/>
          <w:szCs w:val="24"/>
        </w:rPr>
        <w:t xml:space="preserve"> </w:t>
      </w:r>
      <w:r w:rsidR="002B5C19">
        <w:rPr>
          <w:rFonts w:asciiTheme="majorBidi" w:hAnsiTheme="majorBidi" w:cstheme="majorBidi"/>
          <w:sz w:val="24"/>
          <w:szCs w:val="24"/>
        </w:rPr>
        <w:t>T</w:t>
      </w:r>
      <w:r w:rsidRPr="009C256D">
        <w:rPr>
          <w:rFonts w:asciiTheme="majorBidi" w:hAnsiTheme="majorBidi" w:cstheme="majorBidi"/>
          <w:sz w:val="24"/>
          <w:szCs w:val="24"/>
        </w:rPr>
        <w:t>hrough the</w:t>
      </w:r>
      <w:r w:rsidR="002B5C19">
        <w:rPr>
          <w:rFonts w:asciiTheme="majorBidi" w:hAnsiTheme="majorBidi" w:cstheme="majorBidi"/>
          <w:sz w:val="24"/>
          <w:szCs w:val="24"/>
        </w:rPr>
        <w:t>se meanings, it is possible</w:t>
      </w:r>
      <w:r w:rsidRPr="009C256D">
        <w:rPr>
          <w:rFonts w:asciiTheme="majorBidi" w:hAnsiTheme="majorBidi" w:cstheme="majorBidi"/>
          <w:sz w:val="24"/>
          <w:szCs w:val="24"/>
        </w:rPr>
        <w:t xml:space="preserve"> to examine the ways in which these interviewees construct their world</w:t>
      </w:r>
      <w:r w:rsidR="00636D0C">
        <w:rPr>
          <w:rFonts w:asciiTheme="majorBidi" w:hAnsiTheme="majorBidi" w:cstheme="majorBidi"/>
          <w:sz w:val="24"/>
          <w:szCs w:val="24"/>
        </w:rPr>
        <w:t>s</w:t>
      </w:r>
      <w:r w:rsidRPr="009C256D">
        <w:rPr>
          <w:rFonts w:asciiTheme="majorBidi" w:hAnsiTheme="majorBidi" w:cstheme="majorBidi"/>
          <w:sz w:val="24"/>
          <w:szCs w:val="24"/>
        </w:rPr>
        <w:t>.</w:t>
      </w:r>
      <w:r w:rsidR="00636D0C">
        <w:rPr>
          <w:rFonts w:asciiTheme="majorBidi" w:hAnsiTheme="majorBidi" w:cstheme="majorBidi"/>
          <w:sz w:val="24"/>
          <w:szCs w:val="24"/>
        </w:rPr>
        <w:t xml:space="preserve"> </w:t>
      </w:r>
    </w:p>
    <w:p w14:paraId="40EB1656" w14:textId="29E4B48B" w:rsidR="009C256D" w:rsidRDefault="00636D0C" w:rsidP="002D02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636D0C">
        <w:rPr>
          <w:rFonts w:asciiTheme="majorBidi" w:hAnsiTheme="majorBidi" w:cstheme="majorBidi"/>
          <w:sz w:val="24"/>
          <w:szCs w:val="24"/>
        </w:rPr>
        <w:t xml:space="preserve">he </w:t>
      </w:r>
      <w:r>
        <w:rPr>
          <w:rFonts w:asciiTheme="majorBidi" w:hAnsiTheme="majorBidi" w:cstheme="majorBidi"/>
          <w:sz w:val="24"/>
          <w:szCs w:val="24"/>
        </w:rPr>
        <w:t>primary</w:t>
      </w:r>
      <w:r w:rsidRPr="00636D0C">
        <w:rPr>
          <w:rFonts w:asciiTheme="majorBidi" w:hAnsiTheme="majorBidi" w:cstheme="majorBidi"/>
          <w:sz w:val="24"/>
          <w:szCs w:val="24"/>
        </w:rPr>
        <w:t xml:space="preserve"> advantage of the thematic analysis method </w:t>
      </w:r>
      <w:r>
        <w:rPr>
          <w:rFonts w:asciiTheme="majorBidi" w:hAnsiTheme="majorBidi" w:cstheme="majorBidi"/>
          <w:sz w:val="24"/>
          <w:szCs w:val="24"/>
        </w:rPr>
        <w:t xml:space="preserve">lies </w:t>
      </w:r>
      <w:r w:rsidRPr="00636D0C">
        <w:rPr>
          <w:rFonts w:asciiTheme="majorBidi" w:hAnsiTheme="majorBidi" w:cstheme="majorBidi"/>
          <w:sz w:val="24"/>
          <w:szCs w:val="24"/>
        </w:rPr>
        <w:t xml:space="preserve">in </w:t>
      </w:r>
      <w:r>
        <w:rPr>
          <w:rFonts w:asciiTheme="majorBidi" w:hAnsiTheme="majorBidi" w:cstheme="majorBidi"/>
          <w:sz w:val="24"/>
          <w:szCs w:val="24"/>
        </w:rPr>
        <w:t>its uncovering</w:t>
      </w:r>
      <w:r w:rsidRPr="00636D0C">
        <w:rPr>
          <w:rFonts w:asciiTheme="majorBidi" w:hAnsiTheme="majorBidi" w:cstheme="majorBidi"/>
          <w:sz w:val="24"/>
          <w:szCs w:val="24"/>
        </w:rPr>
        <w:t xml:space="preserve"> </w:t>
      </w:r>
      <w:r>
        <w:rPr>
          <w:rFonts w:asciiTheme="majorBidi" w:hAnsiTheme="majorBidi" w:cstheme="majorBidi"/>
          <w:sz w:val="24"/>
          <w:szCs w:val="24"/>
        </w:rPr>
        <w:t xml:space="preserve">of </w:t>
      </w:r>
      <w:ins w:id="667" w:author="Liron Kranzler" w:date="2020-12-29T10:47:00Z">
        <w:r w:rsidR="00863B29">
          <w:rPr>
            <w:rFonts w:asciiTheme="majorBidi" w:hAnsiTheme="majorBidi" w:cstheme="majorBidi"/>
            <w:sz w:val="24"/>
            <w:szCs w:val="24"/>
          </w:rPr>
          <w:t>shared</w:t>
        </w:r>
      </w:ins>
      <w:commentRangeStart w:id="668"/>
      <w:del w:id="669" w:author="Liron Kranzler" w:date="2020-12-29T10:47:00Z">
        <w:r w:rsidRPr="00636D0C" w:rsidDel="00863B29">
          <w:rPr>
            <w:rFonts w:asciiTheme="majorBidi" w:hAnsiTheme="majorBidi" w:cstheme="majorBidi"/>
            <w:sz w:val="24"/>
            <w:szCs w:val="24"/>
          </w:rPr>
          <w:delText>general</w:delText>
        </w:r>
      </w:del>
      <w:r w:rsidRPr="00636D0C">
        <w:rPr>
          <w:rFonts w:asciiTheme="majorBidi" w:hAnsiTheme="majorBidi" w:cstheme="majorBidi"/>
          <w:sz w:val="24"/>
          <w:szCs w:val="24"/>
        </w:rPr>
        <w:t xml:space="preserve"> </w:t>
      </w:r>
      <w:commentRangeEnd w:id="668"/>
      <w:r w:rsidR="001A400A">
        <w:rPr>
          <w:rStyle w:val="CommentReference"/>
        </w:rPr>
        <w:commentReference w:id="668"/>
      </w:r>
      <w:r w:rsidRPr="00636D0C">
        <w:rPr>
          <w:rFonts w:asciiTheme="majorBidi" w:hAnsiTheme="majorBidi" w:cstheme="majorBidi"/>
          <w:sz w:val="24"/>
          <w:szCs w:val="24"/>
        </w:rPr>
        <w:t>meaning</w:t>
      </w:r>
      <w:r>
        <w:rPr>
          <w:rFonts w:asciiTheme="majorBidi" w:hAnsiTheme="majorBidi" w:cstheme="majorBidi"/>
          <w:sz w:val="24"/>
          <w:szCs w:val="24"/>
        </w:rPr>
        <w:t>s</w:t>
      </w:r>
      <w:r w:rsidRPr="00636D0C">
        <w:rPr>
          <w:rFonts w:asciiTheme="majorBidi" w:hAnsiTheme="majorBidi" w:cstheme="majorBidi"/>
          <w:sz w:val="24"/>
          <w:szCs w:val="24"/>
        </w:rPr>
        <w:t xml:space="preserve"> that </w:t>
      </w:r>
      <w:r>
        <w:rPr>
          <w:rFonts w:asciiTheme="majorBidi" w:hAnsiTheme="majorBidi" w:cstheme="majorBidi"/>
          <w:sz w:val="24"/>
          <w:szCs w:val="24"/>
        </w:rPr>
        <w:t>exten</w:t>
      </w:r>
      <w:r w:rsidR="00C57AB5">
        <w:rPr>
          <w:rFonts w:asciiTheme="majorBidi" w:hAnsiTheme="majorBidi" w:cstheme="majorBidi"/>
          <w:sz w:val="24"/>
          <w:szCs w:val="24"/>
        </w:rPr>
        <w:t>d</w:t>
      </w:r>
      <w:r w:rsidRPr="00636D0C">
        <w:rPr>
          <w:rFonts w:asciiTheme="majorBidi" w:hAnsiTheme="majorBidi" w:cstheme="majorBidi"/>
          <w:sz w:val="24"/>
          <w:szCs w:val="24"/>
        </w:rPr>
        <w:t xml:space="preserve"> beyond any single interview</w:t>
      </w:r>
      <w:r w:rsidR="000B43D6">
        <w:rPr>
          <w:rFonts w:asciiTheme="majorBidi" w:hAnsiTheme="majorBidi" w:cstheme="majorBidi"/>
          <w:sz w:val="24"/>
          <w:szCs w:val="24"/>
        </w:rPr>
        <w:t xml:space="preserve">. The </w:t>
      </w:r>
      <w:r w:rsidR="00C57AB5">
        <w:rPr>
          <w:rFonts w:asciiTheme="majorBidi" w:hAnsiTheme="majorBidi" w:cstheme="majorBidi"/>
          <w:sz w:val="24"/>
          <w:szCs w:val="24"/>
        </w:rPr>
        <w:t>thematic</w:t>
      </w:r>
      <w:r w:rsidRPr="00636D0C">
        <w:rPr>
          <w:rFonts w:asciiTheme="majorBidi" w:hAnsiTheme="majorBidi" w:cstheme="majorBidi"/>
          <w:sz w:val="24"/>
          <w:szCs w:val="24"/>
        </w:rPr>
        <w:t xml:space="preserve"> categories </w:t>
      </w:r>
      <w:r w:rsidR="00C57AB5">
        <w:rPr>
          <w:rFonts w:asciiTheme="majorBidi" w:hAnsiTheme="majorBidi" w:cstheme="majorBidi"/>
          <w:sz w:val="24"/>
          <w:szCs w:val="24"/>
        </w:rPr>
        <w:t>for</w:t>
      </w:r>
      <w:r w:rsidRPr="00636D0C">
        <w:rPr>
          <w:rFonts w:asciiTheme="majorBidi" w:hAnsiTheme="majorBidi" w:cstheme="majorBidi"/>
          <w:sz w:val="24"/>
          <w:szCs w:val="24"/>
        </w:rPr>
        <w:t xml:space="preserve"> the issue under consideration are not predetermined</w:t>
      </w:r>
      <w:r w:rsidR="00C57AB5">
        <w:rPr>
          <w:rFonts w:asciiTheme="majorBidi" w:hAnsiTheme="majorBidi" w:cstheme="majorBidi"/>
          <w:sz w:val="24"/>
          <w:szCs w:val="24"/>
        </w:rPr>
        <w:t>,</w:t>
      </w:r>
      <w:r w:rsidRPr="00636D0C">
        <w:rPr>
          <w:rFonts w:asciiTheme="majorBidi" w:hAnsiTheme="majorBidi" w:cstheme="majorBidi"/>
          <w:sz w:val="24"/>
          <w:szCs w:val="24"/>
        </w:rPr>
        <w:t xml:space="preserve"> but </w:t>
      </w:r>
      <w:r w:rsidR="00C57AB5">
        <w:rPr>
          <w:rFonts w:asciiTheme="majorBidi" w:hAnsiTheme="majorBidi" w:cstheme="majorBidi"/>
          <w:sz w:val="24"/>
          <w:szCs w:val="24"/>
        </w:rPr>
        <w:t xml:space="preserve">rather </w:t>
      </w:r>
      <w:r w:rsidRPr="00636D0C">
        <w:rPr>
          <w:rFonts w:asciiTheme="majorBidi" w:hAnsiTheme="majorBidi" w:cstheme="majorBidi"/>
          <w:sz w:val="24"/>
          <w:szCs w:val="24"/>
        </w:rPr>
        <w:t xml:space="preserve">arise during the analysis process (Strauss </w:t>
      </w:r>
      <w:r w:rsidR="00FB51C1">
        <w:rPr>
          <w:rFonts w:asciiTheme="majorBidi" w:hAnsiTheme="majorBidi" w:cstheme="majorBidi"/>
          <w:sz w:val="24"/>
          <w:szCs w:val="24"/>
        </w:rPr>
        <w:t>and</w:t>
      </w:r>
      <w:r w:rsidRPr="00636D0C">
        <w:rPr>
          <w:rFonts w:asciiTheme="majorBidi" w:hAnsiTheme="majorBidi" w:cstheme="majorBidi"/>
          <w:sz w:val="24"/>
          <w:szCs w:val="24"/>
        </w:rPr>
        <w:t xml:space="preserve"> Corbin 1990). </w:t>
      </w:r>
      <w:r w:rsidR="00911AD8" w:rsidRPr="00911AD8">
        <w:rPr>
          <w:rFonts w:asciiTheme="majorBidi" w:hAnsiTheme="majorBidi" w:cstheme="majorBidi"/>
          <w:sz w:val="24"/>
          <w:szCs w:val="24"/>
        </w:rPr>
        <w:t xml:space="preserve">In </w:t>
      </w:r>
      <w:r w:rsidR="00911AD8">
        <w:rPr>
          <w:rFonts w:asciiTheme="majorBidi" w:hAnsiTheme="majorBidi" w:cstheme="majorBidi"/>
          <w:sz w:val="24"/>
          <w:szCs w:val="24"/>
        </w:rPr>
        <w:t>a</w:t>
      </w:r>
      <w:r w:rsidR="00911AD8" w:rsidRPr="00911AD8">
        <w:rPr>
          <w:rFonts w:asciiTheme="majorBidi" w:hAnsiTheme="majorBidi" w:cstheme="majorBidi"/>
          <w:sz w:val="24"/>
          <w:szCs w:val="24"/>
        </w:rPr>
        <w:t xml:space="preserve"> process of deliberate selection, the </w:t>
      </w:r>
      <w:r w:rsidR="00911AD8">
        <w:rPr>
          <w:rFonts w:asciiTheme="majorBidi" w:hAnsiTheme="majorBidi" w:cstheme="majorBidi"/>
          <w:sz w:val="24"/>
          <w:szCs w:val="24"/>
        </w:rPr>
        <w:t xml:space="preserve">number of </w:t>
      </w:r>
      <w:r w:rsidR="00911AD8" w:rsidRPr="00911AD8">
        <w:rPr>
          <w:rFonts w:asciiTheme="majorBidi" w:hAnsiTheme="majorBidi" w:cstheme="majorBidi"/>
          <w:sz w:val="24"/>
          <w:szCs w:val="24"/>
        </w:rPr>
        <w:t xml:space="preserve">categories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reduced</w:t>
      </w:r>
      <w:r w:rsidR="00911AD8">
        <w:rPr>
          <w:rFonts w:asciiTheme="majorBidi" w:hAnsiTheme="majorBidi" w:cstheme="majorBidi"/>
          <w:sz w:val="24"/>
          <w:szCs w:val="24"/>
        </w:rPr>
        <w:t>,</w:t>
      </w:r>
      <w:r w:rsidR="00911AD8" w:rsidRPr="00911AD8">
        <w:rPr>
          <w:rFonts w:asciiTheme="majorBidi" w:hAnsiTheme="majorBidi" w:cstheme="majorBidi"/>
          <w:sz w:val="24"/>
          <w:szCs w:val="24"/>
        </w:rPr>
        <w:t xml:space="preserve"> and </w:t>
      </w:r>
      <w:r w:rsidR="00911AD8">
        <w:rPr>
          <w:rFonts w:asciiTheme="majorBidi" w:hAnsiTheme="majorBidi" w:cstheme="majorBidi"/>
          <w:sz w:val="24"/>
          <w:szCs w:val="24"/>
        </w:rPr>
        <w:t xml:space="preserve">a </w:t>
      </w:r>
      <w:r w:rsidR="001A400A">
        <w:rPr>
          <w:rFonts w:asciiTheme="majorBidi" w:hAnsiTheme="majorBidi" w:cstheme="majorBidi"/>
          <w:sz w:val="24"/>
          <w:szCs w:val="24"/>
        </w:rPr>
        <w:t>“</w:t>
      </w:r>
      <w:r w:rsidR="00911AD8" w:rsidRPr="00911AD8">
        <w:rPr>
          <w:rFonts w:asciiTheme="majorBidi" w:hAnsiTheme="majorBidi" w:cstheme="majorBidi"/>
          <w:sz w:val="24"/>
          <w:szCs w:val="24"/>
        </w:rPr>
        <w:t>category tree</w:t>
      </w:r>
      <w:r w:rsidR="001A400A">
        <w:rPr>
          <w:rFonts w:asciiTheme="majorBidi" w:hAnsiTheme="majorBidi" w:cstheme="majorBidi"/>
          <w:sz w:val="24"/>
          <w:szCs w:val="24"/>
        </w:rPr>
        <w:t>”</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 xml:space="preserve">developed, which </w:t>
      </w:r>
      <w:r w:rsidRPr="00636D0C">
        <w:rPr>
          <w:rFonts w:asciiTheme="majorBidi" w:hAnsiTheme="majorBidi" w:cstheme="majorBidi"/>
          <w:sz w:val="24"/>
          <w:szCs w:val="24"/>
        </w:rPr>
        <w:t>is a schematic representation of the categories and the connections between them</w:t>
      </w:r>
      <w:r w:rsidR="00911AD8">
        <w:rPr>
          <w:rFonts w:asciiTheme="majorBidi" w:hAnsiTheme="majorBidi" w:cstheme="majorBidi"/>
          <w:sz w:val="24"/>
          <w:szCs w:val="24"/>
        </w:rPr>
        <w:t xml:space="preserve"> </w:t>
      </w:r>
      <w:r w:rsidR="00911AD8" w:rsidRPr="00636D0C">
        <w:rPr>
          <w:rFonts w:asciiTheme="majorBidi" w:hAnsiTheme="majorBidi" w:cstheme="majorBidi"/>
          <w:sz w:val="24"/>
          <w:szCs w:val="24"/>
        </w:rPr>
        <w:t>(Shkedi 2003)</w:t>
      </w:r>
      <w:r w:rsidRPr="00636D0C">
        <w:rPr>
          <w:rFonts w:asciiTheme="majorBidi" w:hAnsiTheme="majorBidi" w:cstheme="majorBidi"/>
          <w:sz w:val="24"/>
          <w:szCs w:val="24"/>
        </w:rPr>
        <w:t xml:space="preserve">. </w:t>
      </w:r>
    </w:p>
    <w:p w14:paraId="0EE6C90F" w14:textId="77777777" w:rsidR="00AD5D01" w:rsidRDefault="00AD5D01" w:rsidP="008322D6">
      <w:pPr>
        <w:spacing w:line="480" w:lineRule="auto"/>
        <w:rPr>
          <w:ins w:id="670" w:author="Liron Kranzler" w:date="2020-12-29T10:49:00Z"/>
          <w:rFonts w:asciiTheme="majorBidi" w:hAnsiTheme="majorBidi" w:cstheme="majorBidi"/>
          <w:sz w:val="24"/>
          <w:szCs w:val="24"/>
        </w:rPr>
      </w:pPr>
    </w:p>
    <w:p w14:paraId="3D630BE9" w14:textId="21171E01" w:rsidR="00A9348A"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RESULTS AND DISCUSSION</w:t>
      </w:r>
      <w:commentRangeStart w:id="671"/>
      <w:commentRangeStart w:id="672"/>
      <w:commentRangeEnd w:id="671"/>
      <w:r w:rsidR="00A9348A" w:rsidRPr="008322D6">
        <w:rPr>
          <w:rStyle w:val="CommentReference"/>
        </w:rPr>
        <w:commentReference w:id="671"/>
      </w:r>
      <w:commentRangeEnd w:id="672"/>
      <w:r w:rsidR="00AD5D01">
        <w:rPr>
          <w:rStyle w:val="CommentReference"/>
        </w:rPr>
        <w:commentReference w:id="672"/>
      </w:r>
    </w:p>
    <w:p w14:paraId="4B02C648" w14:textId="30B3D780" w:rsidR="00A9348A" w:rsidRDefault="0095442E" w:rsidP="00091E0A">
      <w:pPr>
        <w:spacing w:line="480" w:lineRule="auto"/>
        <w:ind w:firstLine="720"/>
        <w:rPr>
          <w:rFonts w:asciiTheme="majorBidi" w:hAnsiTheme="majorBidi" w:cstheme="majorBidi"/>
          <w:sz w:val="24"/>
          <w:szCs w:val="24"/>
        </w:rPr>
      </w:pPr>
      <w:r w:rsidRPr="0095442E">
        <w:rPr>
          <w:rFonts w:asciiTheme="majorBidi" w:hAnsiTheme="majorBidi" w:cstheme="majorBidi"/>
          <w:sz w:val="24"/>
          <w:szCs w:val="24"/>
        </w:rPr>
        <w:t xml:space="preserve">In this </w:t>
      </w:r>
      <w:r>
        <w:rPr>
          <w:rFonts w:asciiTheme="majorBidi" w:hAnsiTheme="majorBidi" w:cstheme="majorBidi"/>
          <w:sz w:val="24"/>
          <w:szCs w:val="24"/>
        </w:rPr>
        <w:t>section,</w:t>
      </w:r>
      <w:r w:rsidRPr="0095442E">
        <w:rPr>
          <w:rFonts w:asciiTheme="majorBidi" w:hAnsiTheme="majorBidi" w:cstheme="majorBidi"/>
          <w:sz w:val="24"/>
          <w:szCs w:val="24"/>
        </w:rPr>
        <w:t xml:space="preserve"> I </w:t>
      </w:r>
      <w:commentRangeStart w:id="673"/>
      <w:commentRangeStart w:id="674"/>
      <w:r w:rsidRPr="0095442E">
        <w:rPr>
          <w:rFonts w:asciiTheme="majorBidi" w:hAnsiTheme="majorBidi" w:cstheme="majorBidi"/>
          <w:sz w:val="24"/>
          <w:szCs w:val="24"/>
        </w:rPr>
        <w:t>introduce</w:t>
      </w:r>
      <w:commentRangeEnd w:id="673"/>
      <w:r w:rsidR="002D02A3">
        <w:rPr>
          <w:rStyle w:val="CommentReference"/>
        </w:rPr>
        <w:commentReference w:id="673"/>
      </w:r>
      <w:commentRangeEnd w:id="674"/>
      <w:r w:rsidR="00AD5D01">
        <w:rPr>
          <w:rStyle w:val="CommentReference"/>
        </w:rPr>
        <w:commentReference w:id="674"/>
      </w:r>
      <w:r w:rsidRPr="0095442E">
        <w:rPr>
          <w:rFonts w:asciiTheme="majorBidi" w:hAnsiTheme="majorBidi" w:cstheme="majorBidi"/>
          <w:sz w:val="24"/>
          <w:szCs w:val="24"/>
        </w:rPr>
        <w:t xml:space="preserve"> the categories </w:t>
      </w:r>
      <w:r w:rsidR="002D02A3" w:rsidRPr="00636D0C">
        <w:rPr>
          <w:rFonts w:asciiTheme="majorBidi" w:hAnsiTheme="majorBidi" w:cstheme="majorBidi"/>
          <w:sz w:val="24"/>
          <w:szCs w:val="24"/>
        </w:rPr>
        <w:t xml:space="preserve">that were </w:t>
      </w:r>
      <w:r w:rsidR="002D02A3">
        <w:rPr>
          <w:rFonts w:asciiTheme="majorBidi" w:hAnsiTheme="majorBidi" w:cstheme="majorBidi"/>
          <w:sz w:val="24"/>
          <w:szCs w:val="24"/>
        </w:rPr>
        <w:t xml:space="preserve">uncovered by applying </w:t>
      </w:r>
      <w:r w:rsidR="002D02A3" w:rsidRPr="00636D0C">
        <w:rPr>
          <w:rFonts w:asciiTheme="majorBidi" w:hAnsiTheme="majorBidi" w:cstheme="majorBidi"/>
          <w:sz w:val="24"/>
          <w:szCs w:val="24"/>
        </w:rPr>
        <w:t xml:space="preserve">this method of analysis </w:t>
      </w:r>
      <w:r w:rsidR="002D02A3">
        <w:rPr>
          <w:rFonts w:asciiTheme="majorBidi" w:hAnsiTheme="majorBidi" w:cstheme="majorBidi"/>
          <w:sz w:val="24"/>
          <w:szCs w:val="24"/>
        </w:rPr>
        <w:t>to the interview</w:t>
      </w:r>
      <w:r w:rsidR="002D02A3" w:rsidRPr="00636D0C">
        <w:rPr>
          <w:rFonts w:asciiTheme="majorBidi" w:hAnsiTheme="majorBidi" w:cstheme="majorBidi"/>
          <w:sz w:val="24"/>
          <w:szCs w:val="24"/>
        </w:rPr>
        <w:t xml:space="preserve"> contents</w:t>
      </w:r>
      <w:r w:rsidR="002D02A3">
        <w:rPr>
          <w:rFonts w:asciiTheme="majorBidi" w:hAnsiTheme="majorBidi" w:cstheme="majorBidi"/>
          <w:sz w:val="24"/>
          <w:szCs w:val="24"/>
        </w:rPr>
        <w:t>. These categories</w:t>
      </w:r>
      <w:r w:rsidRPr="0095442E">
        <w:rPr>
          <w:rFonts w:asciiTheme="majorBidi" w:hAnsiTheme="majorBidi" w:cstheme="majorBidi"/>
          <w:sz w:val="24"/>
          <w:szCs w:val="24"/>
        </w:rPr>
        <w:t xml:space="preserve"> </w:t>
      </w:r>
      <w:r w:rsidR="005B7D28">
        <w:rPr>
          <w:rFonts w:asciiTheme="majorBidi" w:hAnsiTheme="majorBidi" w:cstheme="majorBidi"/>
          <w:sz w:val="24"/>
          <w:szCs w:val="24"/>
        </w:rPr>
        <w:t>express</w:t>
      </w:r>
      <w:r w:rsidRPr="0095442E">
        <w:rPr>
          <w:rFonts w:asciiTheme="majorBidi" w:hAnsiTheme="majorBidi" w:cstheme="majorBidi"/>
          <w:sz w:val="24"/>
          <w:szCs w:val="24"/>
        </w:rPr>
        <w:t xml:space="preserve"> the social challenge</w:t>
      </w:r>
      <w:r w:rsidR="003B60E6">
        <w:rPr>
          <w:rFonts w:asciiTheme="majorBidi" w:hAnsiTheme="majorBidi" w:cstheme="majorBidi"/>
          <w:sz w:val="24"/>
          <w:szCs w:val="24"/>
        </w:rPr>
        <w:t>s</w:t>
      </w:r>
      <w:r w:rsidRPr="0095442E">
        <w:rPr>
          <w:rFonts w:asciiTheme="majorBidi" w:hAnsiTheme="majorBidi" w:cstheme="majorBidi"/>
          <w:sz w:val="24"/>
          <w:szCs w:val="24"/>
        </w:rPr>
        <w:t xml:space="preserve"> </w:t>
      </w:r>
      <w:r>
        <w:rPr>
          <w:rFonts w:asciiTheme="majorBidi" w:hAnsiTheme="majorBidi" w:cstheme="majorBidi"/>
          <w:sz w:val="24"/>
          <w:szCs w:val="24"/>
        </w:rPr>
        <w:t xml:space="preserve">faced by women who are </w:t>
      </w:r>
      <w:r w:rsidRPr="0095442E">
        <w:rPr>
          <w:rFonts w:asciiTheme="majorBidi" w:hAnsiTheme="majorBidi" w:cstheme="majorBidi"/>
          <w:sz w:val="24"/>
          <w:szCs w:val="24"/>
        </w:rPr>
        <w:t>early childhood educator</w:t>
      </w:r>
      <w:r>
        <w:rPr>
          <w:rFonts w:asciiTheme="majorBidi" w:hAnsiTheme="majorBidi" w:cstheme="majorBidi"/>
          <w:sz w:val="24"/>
          <w:szCs w:val="24"/>
        </w:rPr>
        <w:t>s</w:t>
      </w:r>
      <w:r w:rsidRPr="0095442E">
        <w:rPr>
          <w:rFonts w:asciiTheme="majorBidi" w:hAnsiTheme="majorBidi" w:cstheme="majorBidi"/>
          <w:sz w:val="24"/>
          <w:szCs w:val="24"/>
        </w:rPr>
        <w:t xml:space="preserve"> and mother</w:t>
      </w:r>
      <w:r>
        <w:rPr>
          <w:rFonts w:asciiTheme="majorBidi" w:hAnsiTheme="majorBidi" w:cstheme="majorBidi"/>
          <w:sz w:val="24"/>
          <w:szCs w:val="24"/>
        </w:rPr>
        <w:t>s</w:t>
      </w:r>
      <w:r w:rsidRPr="0095442E">
        <w:rPr>
          <w:rFonts w:asciiTheme="majorBidi" w:hAnsiTheme="majorBidi" w:cstheme="majorBidi"/>
          <w:sz w:val="24"/>
          <w:szCs w:val="24"/>
        </w:rPr>
        <w:t>.</w:t>
      </w:r>
    </w:p>
    <w:p w14:paraId="22FE1E12" w14:textId="77777777" w:rsidR="003B60E6" w:rsidRDefault="003B60E6" w:rsidP="003B60E6">
      <w:pPr>
        <w:pStyle w:val="ListParagraph"/>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 xml:space="preserve">The </w:t>
      </w:r>
      <w:r>
        <w:rPr>
          <w:rFonts w:asciiTheme="majorBidi" w:hAnsiTheme="majorBidi" w:cstheme="majorBidi"/>
          <w:sz w:val="24"/>
          <w:szCs w:val="24"/>
        </w:rPr>
        <w:t xml:space="preserve">female </w:t>
      </w:r>
      <w:r w:rsidRPr="003B60E6">
        <w:rPr>
          <w:rFonts w:asciiTheme="majorBidi" w:hAnsiTheme="majorBidi" w:cstheme="majorBidi"/>
          <w:sz w:val="24"/>
          <w:szCs w:val="24"/>
        </w:rPr>
        <w:t xml:space="preserve">educator as a mother in the public </w:t>
      </w:r>
      <w:r>
        <w:rPr>
          <w:rFonts w:asciiTheme="majorBidi" w:hAnsiTheme="majorBidi" w:cstheme="majorBidi"/>
          <w:sz w:val="24"/>
          <w:szCs w:val="24"/>
        </w:rPr>
        <w:t>sphere</w:t>
      </w:r>
      <w:r w:rsidRPr="003B60E6">
        <w:rPr>
          <w:rFonts w:asciiTheme="majorBidi" w:hAnsiTheme="majorBidi" w:cstheme="majorBidi"/>
          <w:sz w:val="24"/>
          <w:szCs w:val="24"/>
        </w:rPr>
        <w:t xml:space="preserve"> of her life</w:t>
      </w:r>
    </w:p>
    <w:p w14:paraId="44850C2B" w14:textId="0F809D65" w:rsidR="003B60E6" w:rsidRDefault="003B60E6" w:rsidP="003B60E6">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C</w:t>
      </w:r>
      <w:r w:rsidRPr="003B60E6">
        <w:rPr>
          <w:rFonts w:asciiTheme="majorBidi" w:hAnsiTheme="majorBidi" w:cstheme="majorBidi"/>
          <w:sz w:val="24"/>
          <w:szCs w:val="24"/>
        </w:rPr>
        <w:t>onflict</w:t>
      </w:r>
      <w:r w:rsidR="002D02A3">
        <w:rPr>
          <w:rFonts w:asciiTheme="majorBidi" w:hAnsiTheme="majorBidi" w:cstheme="majorBidi"/>
          <w:sz w:val="24"/>
          <w:szCs w:val="24"/>
        </w:rPr>
        <w:t>s</w:t>
      </w:r>
      <w:r w:rsidRPr="003B60E6">
        <w:rPr>
          <w:rFonts w:asciiTheme="majorBidi" w:hAnsiTheme="majorBidi" w:cstheme="majorBidi"/>
          <w:sz w:val="24"/>
          <w:szCs w:val="24"/>
        </w:rPr>
        <w:t xml:space="preserve"> </w:t>
      </w:r>
      <w:r w:rsidR="00C21F81">
        <w:rPr>
          <w:rFonts w:asciiTheme="majorBidi" w:hAnsiTheme="majorBidi" w:cstheme="majorBidi"/>
          <w:sz w:val="24"/>
          <w:szCs w:val="24"/>
        </w:rPr>
        <w:t>when choosing</w:t>
      </w:r>
      <w:r w:rsidRPr="003B60E6">
        <w:rPr>
          <w:rFonts w:asciiTheme="majorBidi" w:hAnsiTheme="majorBidi" w:cstheme="majorBidi"/>
          <w:sz w:val="24"/>
          <w:szCs w:val="24"/>
        </w:rPr>
        <w:t xml:space="preserve"> between maternal and professional commitment</w:t>
      </w:r>
      <w:r w:rsidR="002D02A3">
        <w:rPr>
          <w:rFonts w:asciiTheme="majorBidi" w:hAnsiTheme="majorBidi" w:cstheme="majorBidi"/>
          <w:sz w:val="24"/>
          <w:szCs w:val="24"/>
        </w:rPr>
        <w:t>s</w:t>
      </w:r>
    </w:p>
    <w:p w14:paraId="141E4EBF" w14:textId="3F1E2DB3" w:rsidR="003B60E6" w:rsidRPr="003B60E6" w:rsidRDefault="003B60E6" w:rsidP="003B60E6">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Between mother and </w:t>
      </w:r>
      <w:r w:rsidRPr="003B60E6">
        <w:rPr>
          <w:rFonts w:asciiTheme="majorBidi" w:hAnsiTheme="majorBidi" w:cstheme="majorBidi"/>
          <w:sz w:val="24"/>
          <w:szCs w:val="24"/>
        </w:rPr>
        <w:t>teacher</w:t>
      </w:r>
      <w:r w:rsidR="00A353A0">
        <w:rPr>
          <w:rFonts w:asciiTheme="majorBidi" w:hAnsiTheme="majorBidi" w:cstheme="majorBidi"/>
          <w:sz w:val="24"/>
          <w:szCs w:val="24"/>
        </w:rPr>
        <w:t>:</w:t>
      </w:r>
      <w:r w:rsidRPr="003B60E6">
        <w:rPr>
          <w:rFonts w:asciiTheme="majorBidi" w:hAnsiTheme="majorBidi" w:cstheme="majorBidi"/>
          <w:sz w:val="24"/>
          <w:szCs w:val="24"/>
        </w:rPr>
        <w:t xml:space="preserve"> </w:t>
      </w:r>
      <w:r w:rsidR="00E8668F">
        <w:rPr>
          <w:rFonts w:asciiTheme="majorBidi" w:hAnsiTheme="majorBidi" w:cstheme="majorBidi"/>
          <w:sz w:val="24"/>
          <w:szCs w:val="24"/>
        </w:rPr>
        <w:t>female educators</w:t>
      </w:r>
      <w:r w:rsidR="00F5375D">
        <w:rPr>
          <w:rFonts w:asciiTheme="majorBidi" w:hAnsiTheme="majorBidi" w:cstheme="majorBidi"/>
          <w:sz w:val="24"/>
          <w:szCs w:val="24"/>
        </w:rPr>
        <w:t>’</w:t>
      </w:r>
      <w:r w:rsidR="00E8668F">
        <w:rPr>
          <w:rFonts w:asciiTheme="majorBidi" w:hAnsiTheme="majorBidi" w:cstheme="majorBidi"/>
          <w:sz w:val="24"/>
          <w:szCs w:val="24"/>
        </w:rPr>
        <w:t xml:space="preserve"> </w:t>
      </w:r>
      <w:r w:rsidRPr="003B60E6">
        <w:rPr>
          <w:rFonts w:asciiTheme="majorBidi" w:hAnsiTheme="majorBidi" w:cstheme="majorBidi"/>
          <w:sz w:val="24"/>
          <w:szCs w:val="24"/>
        </w:rPr>
        <w:t xml:space="preserve">identification with </w:t>
      </w:r>
      <w:r w:rsidR="008901D4">
        <w:rPr>
          <w:rFonts w:asciiTheme="majorBidi" w:hAnsiTheme="majorBidi" w:cstheme="majorBidi"/>
          <w:sz w:val="24"/>
          <w:szCs w:val="24"/>
        </w:rPr>
        <w:t>their own children</w:t>
      </w:r>
      <w:r w:rsidR="00F5375D">
        <w:rPr>
          <w:rFonts w:asciiTheme="majorBidi" w:hAnsiTheme="majorBidi" w:cstheme="majorBidi"/>
          <w:sz w:val="24"/>
          <w:szCs w:val="24"/>
        </w:rPr>
        <w:t>’</w:t>
      </w:r>
      <w:r w:rsidR="008901D4">
        <w:rPr>
          <w:rFonts w:asciiTheme="majorBidi" w:hAnsiTheme="majorBidi" w:cstheme="majorBidi"/>
          <w:sz w:val="24"/>
          <w:szCs w:val="24"/>
        </w:rPr>
        <w:t>s</w:t>
      </w:r>
      <w:r w:rsidRPr="003B60E6">
        <w:rPr>
          <w:rFonts w:asciiTheme="majorBidi" w:hAnsiTheme="majorBidi" w:cstheme="majorBidi"/>
          <w:sz w:val="24"/>
          <w:szCs w:val="24"/>
        </w:rPr>
        <w:t xml:space="preserve"> teachers </w:t>
      </w:r>
    </w:p>
    <w:p w14:paraId="2B9566E8" w14:textId="7B59587B" w:rsidR="003B60E6" w:rsidRDefault="003B60E6" w:rsidP="003B60E6">
      <w:pPr>
        <w:pStyle w:val="ListParagraph"/>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Blurring the boundaries of professionalism</w:t>
      </w:r>
      <w:r w:rsidR="00A353A0">
        <w:rPr>
          <w:rFonts w:asciiTheme="majorBidi" w:hAnsiTheme="majorBidi" w:cstheme="majorBidi"/>
          <w:sz w:val="24"/>
          <w:szCs w:val="24"/>
        </w:rPr>
        <w:t xml:space="preserve">: Educator-mothers </w:t>
      </w:r>
      <w:r w:rsidR="004F33F9">
        <w:rPr>
          <w:rFonts w:asciiTheme="majorBidi" w:hAnsiTheme="majorBidi" w:cstheme="majorBidi"/>
          <w:sz w:val="24"/>
          <w:szCs w:val="24"/>
        </w:rPr>
        <w:t>faced w</w:t>
      </w:r>
      <w:r w:rsidR="00FA548B">
        <w:rPr>
          <w:rFonts w:asciiTheme="majorBidi" w:hAnsiTheme="majorBidi" w:cstheme="majorBidi"/>
          <w:sz w:val="24"/>
          <w:szCs w:val="24"/>
        </w:rPr>
        <w:t>i</w:t>
      </w:r>
      <w:r w:rsidR="004F33F9">
        <w:rPr>
          <w:rFonts w:asciiTheme="majorBidi" w:hAnsiTheme="majorBidi" w:cstheme="majorBidi"/>
          <w:sz w:val="24"/>
          <w:szCs w:val="24"/>
        </w:rPr>
        <w:t>th</w:t>
      </w:r>
      <w:r w:rsidRPr="003B60E6">
        <w:rPr>
          <w:rFonts w:asciiTheme="majorBidi" w:hAnsiTheme="majorBidi" w:cstheme="majorBidi"/>
          <w:sz w:val="24"/>
          <w:szCs w:val="24"/>
        </w:rPr>
        <w:t xml:space="preserve"> parents who need </w:t>
      </w:r>
      <w:r w:rsidR="00A353A0">
        <w:rPr>
          <w:rFonts w:asciiTheme="majorBidi" w:hAnsiTheme="majorBidi" w:cstheme="majorBidi"/>
          <w:sz w:val="24"/>
          <w:szCs w:val="24"/>
        </w:rPr>
        <w:t>assistance</w:t>
      </w:r>
      <w:r w:rsidR="00DD63C0">
        <w:rPr>
          <w:rFonts w:asciiTheme="majorBidi" w:hAnsiTheme="majorBidi" w:cstheme="majorBidi"/>
          <w:sz w:val="24"/>
          <w:szCs w:val="24"/>
        </w:rPr>
        <w:t xml:space="preserve"> </w:t>
      </w:r>
    </w:p>
    <w:p w14:paraId="4F62F885" w14:textId="167DAD00" w:rsidR="00377DA1" w:rsidRPr="008322D6" w:rsidRDefault="00377DA1"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The </w:t>
      </w:r>
      <w:r w:rsidR="002D02A3" w:rsidRPr="008322D6">
        <w:rPr>
          <w:rFonts w:asciiTheme="majorBidi" w:hAnsiTheme="majorBidi" w:cstheme="majorBidi"/>
          <w:i/>
          <w:iCs/>
          <w:sz w:val="24"/>
          <w:szCs w:val="24"/>
        </w:rPr>
        <w:t>F</w:t>
      </w:r>
      <w:r w:rsidRPr="008322D6">
        <w:rPr>
          <w:rFonts w:asciiTheme="majorBidi" w:hAnsiTheme="majorBidi" w:cstheme="majorBidi"/>
          <w:i/>
          <w:iCs/>
          <w:sz w:val="24"/>
          <w:szCs w:val="24"/>
        </w:rPr>
        <w:t xml:space="preserve">emale </w:t>
      </w:r>
      <w:r w:rsidR="002D02A3" w:rsidRPr="008322D6">
        <w:rPr>
          <w:rFonts w:asciiTheme="majorBidi" w:hAnsiTheme="majorBidi" w:cstheme="majorBidi"/>
          <w:i/>
          <w:iCs/>
          <w:sz w:val="24"/>
          <w:szCs w:val="24"/>
        </w:rPr>
        <w:t>E</w:t>
      </w:r>
      <w:r w:rsidRPr="008322D6">
        <w:rPr>
          <w:rFonts w:asciiTheme="majorBidi" w:hAnsiTheme="majorBidi" w:cstheme="majorBidi"/>
          <w:i/>
          <w:iCs/>
          <w:sz w:val="24"/>
          <w:szCs w:val="24"/>
        </w:rPr>
        <w:t xml:space="preserve">ducator as a </w:t>
      </w:r>
      <w:r w:rsidR="002D02A3" w:rsidRPr="008322D6">
        <w:rPr>
          <w:rFonts w:asciiTheme="majorBidi" w:hAnsiTheme="majorBidi" w:cstheme="majorBidi"/>
          <w:i/>
          <w:iCs/>
          <w:sz w:val="24"/>
          <w:szCs w:val="24"/>
        </w:rPr>
        <w:t>M</w:t>
      </w:r>
      <w:r w:rsidRPr="008322D6">
        <w:rPr>
          <w:rFonts w:asciiTheme="majorBidi" w:hAnsiTheme="majorBidi" w:cstheme="majorBidi"/>
          <w:i/>
          <w:iCs/>
          <w:sz w:val="24"/>
          <w:szCs w:val="24"/>
        </w:rPr>
        <w:t xml:space="preserve">other in the </w:t>
      </w:r>
      <w:r w:rsidR="002D02A3"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ublic </w:t>
      </w:r>
      <w:r w:rsidR="002D02A3"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phere of her </w:t>
      </w:r>
      <w:r w:rsidR="002D02A3" w:rsidRPr="008322D6">
        <w:rPr>
          <w:rFonts w:asciiTheme="majorBidi" w:hAnsiTheme="majorBidi" w:cstheme="majorBidi"/>
          <w:i/>
          <w:iCs/>
          <w:sz w:val="24"/>
          <w:szCs w:val="24"/>
        </w:rPr>
        <w:t>L</w:t>
      </w:r>
      <w:r w:rsidRPr="008322D6">
        <w:rPr>
          <w:rFonts w:asciiTheme="majorBidi" w:hAnsiTheme="majorBidi" w:cstheme="majorBidi"/>
          <w:i/>
          <w:iCs/>
          <w:sz w:val="24"/>
          <w:szCs w:val="24"/>
        </w:rPr>
        <w:t>ife</w:t>
      </w:r>
    </w:p>
    <w:p w14:paraId="413F6108" w14:textId="1C0255AE" w:rsidR="00377DA1" w:rsidRDefault="00377DA1" w:rsidP="00377DA1">
      <w:pPr>
        <w:spacing w:line="480" w:lineRule="auto"/>
        <w:ind w:firstLine="720"/>
        <w:rPr>
          <w:rFonts w:asciiTheme="majorBidi" w:hAnsiTheme="majorBidi" w:cstheme="majorBidi"/>
          <w:sz w:val="24"/>
          <w:szCs w:val="24"/>
        </w:rPr>
      </w:pPr>
      <w:r w:rsidRPr="00377DA1">
        <w:rPr>
          <w:rFonts w:asciiTheme="majorBidi" w:hAnsiTheme="majorBidi" w:cstheme="majorBidi"/>
          <w:sz w:val="24"/>
          <w:szCs w:val="24"/>
        </w:rPr>
        <w:t>Studies have found that infants elicit maternal behavior in women who have not yet given birth, in animals that have not given birth, and in men (</w:t>
      </w:r>
      <w:r w:rsidR="00FB51C1">
        <w:rPr>
          <w:rFonts w:asciiTheme="majorBidi" w:hAnsiTheme="majorBidi" w:cstheme="majorBidi"/>
          <w:sz w:val="24"/>
          <w:szCs w:val="24"/>
        </w:rPr>
        <w:t>Chodorow</w:t>
      </w:r>
      <w:r w:rsidRPr="00377DA1">
        <w:rPr>
          <w:rFonts w:asciiTheme="majorBidi" w:hAnsiTheme="majorBidi" w:cstheme="majorBidi"/>
          <w:sz w:val="24"/>
          <w:szCs w:val="24"/>
        </w:rPr>
        <w:t xml:space="preserve"> </w:t>
      </w:r>
      <w:commentRangeStart w:id="675"/>
      <w:r w:rsidR="00FB51C1">
        <w:rPr>
          <w:rFonts w:asciiTheme="majorBidi" w:hAnsiTheme="majorBidi" w:cstheme="majorBidi"/>
          <w:sz w:val="24"/>
          <w:szCs w:val="24"/>
        </w:rPr>
        <w:t>1999</w:t>
      </w:r>
      <w:commentRangeEnd w:id="675"/>
      <w:r w:rsidR="00FB51C1">
        <w:rPr>
          <w:rStyle w:val="CommentReference"/>
        </w:rPr>
        <w:commentReference w:id="675"/>
      </w:r>
      <w:r w:rsidRPr="00377DA1">
        <w:rPr>
          <w:rFonts w:asciiTheme="majorBidi" w:hAnsiTheme="majorBidi" w:cstheme="majorBidi"/>
          <w:sz w:val="24"/>
          <w:szCs w:val="24"/>
        </w:rPr>
        <w:t xml:space="preserve">). The following stories present maternal behaviors </w:t>
      </w:r>
      <w:r>
        <w:rPr>
          <w:rFonts w:asciiTheme="majorBidi" w:hAnsiTheme="majorBidi" w:cstheme="majorBidi"/>
          <w:sz w:val="24"/>
          <w:szCs w:val="24"/>
        </w:rPr>
        <w:t>exhibited by</w:t>
      </w:r>
      <w:r w:rsidRPr="00377DA1">
        <w:rPr>
          <w:rFonts w:asciiTheme="majorBidi" w:hAnsiTheme="majorBidi" w:cstheme="majorBidi"/>
          <w:sz w:val="24"/>
          <w:szCs w:val="24"/>
        </w:rPr>
        <w:t xml:space="preserve"> </w:t>
      </w:r>
      <w:r>
        <w:rPr>
          <w:rFonts w:asciiTheme="majorBidi" w:hAnsiTheme="majorBidi" w:cstheme="majorBidi"/>
          <w:sz w:val="24"/>
          <w:szCs w:val="24"/>
        </w:rPr>
        <w:t>female educators</w:t>
      </w:r>
      <w:r w:rsidRPr="00377DA1">
        <w:rPr>
          <w:rFonts w:asciiTheme="majorBidi" w:hAnsiTheme="majorBidi" w:cstheme="majorBidi"/>
          <w:sz w:val="24"/>
          <w:szCs w:val="24"/>
        </w:rPr>
        <w:t xml:space="preserve"> when they are in the public </w:t>
      </w:r>
      <w:r>
        <w:rPr>
          <w:rFonts w:asciiTheme="majorBidi" w:hAnsiTheme="majorBidi" w:cstheme="majorBidi"/>
          <w:sz w:val="24"/>
          <w:szCs w:val="24"/>
        </w:rPr>
        <w:t>sphere</w:t>
      </w:r>
      <w:r w:rsidRPr="00377DA1">
        <w:rPr>
          <w:rFonts w:asciiTheme="majorBidi" w:hAnsiTheme="majorBidi" w:cstheme="majorBidi"/>
          <w:sz w:val="24"/>
          <w:szCs w:val="24"/>
        </w:rPr>
        <w:t xml:space="preserve"> of their lives, interacting with children they </w:t>
      </w:r>
      <w:r>
        <w:rPr>
          <w:rFonts w:asciiTheme="majorBidi" w:hAnsiTheme="majorBidi" w:cstheme="majorBidi"/>
          <w:sz w:val="24"/>
          <w:szCs w:val="24"/>
        </w:rPr>
        <w:t>did</w:t>
      </w:r>
      <w:r w:rsidRPr="00377DA1">
        <w:rPr>
          <w:rFonts w:asciiTheme="majorBidi" w:hAnsiTheme="majorBidi" w:cstheme="majorBidi"/>
          <w:sz w:val="24"/>
          <w:szCs w:val="24"/>
        </w:rPr>
        <w:t xml:space="preserve"> not give birth to.</w:t>
      </w:r>
    </w:p>
    <w:p w14:paraId="331DD819" w14:textId="23DEFFAD" w:rsidR="007E17B7" w:rsidRDefault="007E17B7" w:rsidP="00377DA1">
      <w:pPr>
        <w:spacing w:line="480" w:lineRule="auto"/>
        <w:ind w:firstLine="720"/>
        <w:rPr>
          <w:rFonts w:asciiTheme="majorBidi" w:hAnsiTheme="majorBidi" w:cstheme="majorBidi"/>
          <w:sz w:val="24"/>
          <w:szCs w:val="24"/>
        </w:rPr>
      </w:pPr>
      <w:r w:rsidRPr="007E17B7">
        <w:rPr>
          <w:rFonts w:asciiTheme="majorBidi" w:hAnsiTheme="majorBidi" w:cstheme="majorBidi"/>
          <w:sz w:val="24"/>
          <w:szCs w:val="24"/>
        </w:rPr>
        <w:t>Amit</w:t>
      </w:r>
      <w:r w:rsidR="00F5375D">
        <w:rPr>
          <w:rFonts w:asciiTheme="majorBidi" w:hAnsiTheme="majorBidi" w:cstheme="majorBidi"/>
          <w:sz w:val="24"/>
          <w:szCs w:val="24"/>
        </w:rPr>
        <w:t>’</w:t>
      </w:r>
      <w:r w:rsidRPr="007E17B7">
        <w:rPr>
          <w:rFonts w:asciiTheme="majorBidi" w:hAnsiTheme="majorBidi" w:cstheme="majorBidi"/>
          <w:sz w:val="24"/>
          <w:szCs w:val="24"/>
        </w:rPr>
        <w:t xml:space="preserve">s story </w:t>
      </w:r>
      <w:r w:rsidR="00AF3607">
        <w:rPr>
          <w:rFonts w:asciiTheme="majorBidi" w:hAnsiTheme="majorBidi" w:cstheme="majorBidi"/>
          <w:sz w:val="24"/>
          <w:szCs w:val="24"/>
        </w:rPr>
        <w:t xml:space="preserve">illustrates how </w:t>
      </w:r>
      <w:r w:rsidRPr="007E17B7">
        <w:rPr>
          <w:rFonts w:asciiTheme="majorBidi" w:hAnsiTheme="majorBidi" w:cstheme="majorBidi"/>
          <w:sz w:val="24"/>
          <w:szCs w:val="24"/>
        </w:rPr>
        <w:t xml:space="preserve">she uses maternal behaviors </w:t>
      </w:r>
      <w:r w:rsidR="00AF3607">
        <w:rPr>
          <w:rFonts w:asciiTheme="majorBidi" w:hAnsiTheme="majorBidi" w:cstheme="majorBidi"/>
          <w:sz w:val="24"/>
          <w:szCs w:val="24"/>
        </w:rPr>
        <w:t>intentionally</w:t>
      </w:r>
      <w:r w:rsidRPr="007E17B7">
        <w:rPr>
          <w:rFonts w:asciiTheme="majorBidi" w:hAnsiTheme="majorBidi" w:cstheme="majorBidi"/>
          <w:sz w:val="24"/>
          <w:szCs w:val="24"/>
        </w:rPr>
        <w:t xml:space="preserve">, because she believes that </w:t>
      </w:r>
      <w:r w:rsidR="00C21F81">
        <w:rPr>
          <w:rFonts w:asciiTheme="majorBidi" w:hAnsiTheme="majorBidi" w:cstheme="majorBidi"/>
          <w:sz w:val="24"/>
          <w:szCs w:val="24"/>
        </w:rPr>
        <w:t>her young</w:t>
      </w:r>
      <w:r w:rsidRPr="007E17B7">
        <w:rPr>
          <w:rFonts w:asciiTheme="majorBidi" w:hAnsiTheme="majorBidi" w:cstheme="majorBidi"/>
          <w:sz w:val="24"/>
          <w:szCs w:val="24"/>
        </w:rPr>
        <w:t xml:space="preserve"> audience needs this </w:t>
      </w:r>
      <w:r w:rsidR="00AF3607">
        <w:rPr>
          <w:rFonts w:asciiTheme="majorBidi" w:hAnsiTheme="majorBidi" w:cstheme="majorBidi"/>
          <w:sz w:val="24"/>
          <w:szCs w:val="24"/>
        </w:rPr>
        <w:t xml:space="preserve">type of </w:t>
      </w:r>
      <w:r w:rsidRPr="007E17B7">
        <w:rPr>
          <w:rFonts w:asciiTheme="majorBidi" w:hAnsiTheme="majorBidi" w:cstheme="majorBidi"/>
          <w:sz w:val="24"/>
          <w:szCs w:val="24"/>
        </w:rPr>
        <w:t xml:space="preserve">communication. Amit </w:t>
      </w:r>
      <w:r w:rsidR="00FA548B">
        <w:rPr>
          <w:rFonts w:asciiTheme="majorBidi" w:hAnsiTheme="majorBidi" w:cstheme="majorBidi"/>
          <w:sz w:val="24"/>
          <w:szCs w:val="24"/>
        </w:rPr>
        <w:t>said</w:t>
      </w:r>
      <w:r w:rsidR="00AF3607">
        <w:rPr>
          <w:rFonts w:asciiTheme="majorBidi" w:hAnsiTheme="majorBidi" w:cstheme="majorBidi"/>
          <w:sz w:val="24"/>
          <w:szCs w:val="24"/>
        </w:rPr>
        <w:t xml:space="preserve"> </w:t>
      </w:r>
      <w:r w:rsidRPr="007E17B7">
        <w:rPr>
          <w:rFonts w:asciiTheme="majorBidi" w:hAnsiTheme="majorBidi" w:cstheme="majorBidi"/>
          <w:sz w:val="24"/>
          <w:szCs w:val="24"/>
        </w:rPr>
        <w:t xml:space="preserve">this approach does not detract from her professionalism, and </w:t>
      </w:r>
      <w:r w:rsidR="00AF3607">
        <w:rPr>
          <w:rFonts w:asciiTheme="majorBidi" w:hAnsiTheme="majorBidi" w:cstheme="majorBidi"/>
          <w:sz w:val="24"/>
          <w:szCs w:val="24"/>
        </w:rPr>
        <w:t>the</w:t>
      </w:r>
      <w:r w:rsidR="00EF331C">
        <w:rPr>
          <w:rFonts w:asciiTheme="majorBidi" w:hAnsiTheme="majorBidi" w:cstheme="majorBidi"/>
          <w:sz w:val="24"/>
          <w:szCs w:val="24"/>
        </w:rPr>
        <w:t>se behaviors</w:t>
      </w:r>
      <w:r w:rsidRPr="007E17B7">
        <w:rPr>
          <w:rFonts w:asciiTheme="majorBidi" w:hAnsiTheme="majorBidi" w:cstheme="majorBidi"/>
          <w:sz w:val="24"/>
          <w:szCs w:val="24"/>
        </w:rPr>
        <w:t xml:space="preserve"> </w:t>
      </w:r>
      <w:r w:rsidR="00EF331C">
        <w:rPr>
          <w:rFonts w:asciiTheme="majorBidi" w:hAnsiTheme="majorBidi" w:cstheme="majorBidi"/>
          <w:sz w:val="24"/>
          <w:szCs w:val="24"/>
        </w:rPr>
        <w:t>are</w:t>
      </w:r>
      <w:r w:rsidRPr="007E17B7">
        <w:rPr>
          <w:rFonts w:asciiTheme="majorBidi" w:hAnsiTheme="majorBidi" w:cstheme="majorBidi"/>
          <w:sz w:val="24"/>
          <w:szCs w:val="24"/>
        </w:rPr>
        <w:t xml:space="preserve"> an </w:t>
      </w:r>
      <w:r w:rsidR="00AF3607">
        <w:rPr>
          <w:rFonts w:asciiTheme="majorBidi" w:hAnsiTheme="majorBidi" w:cstheme="majorBidi"/>
          <w:sz w:val="24"/>
          <w:szCs w:val="24"/>
        </w:rPr>
        <w:t xml:space="preserve">inseparable </w:t>
      </w:r>
      <w:r w:rsidRPr="007E17B7">
        <w:rPr>
          <w:rFonts w:asciiTheme="majorBidi" w:hAnsiTheme="majorBidi" w:cstheme="majorBidi"/>
          <w:sz w:val="24"/>
          <w:szCs w:val="24"/>
        </w:rPr>
        <w:t>part of her role as a teacher.</w:t>
      </w:r>
    </w:p>
    <w:p w14:paraId="159A2F66" w14:textId="7D866B75" w:rsidR="00D35B2E" w:rsidRDefault="00D35B2E" w:rsidP="00D35B2E">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D35B2E">
        <w:rPr>
          <w:rFonts w:asciiTheme="majorBidi" w:hAnsiTheme="majorBidi" w:cstheme="majorBidi"/>
          <w:sz w:val="24"/>
          <w:szCs w:val="24"/>
        </w:rPr>
        <w:t xml:space="preserve">I </w:t>
      </w:r>
      <w:r>
        <w:rPr>
          <w:rFonts w:asciiTheme="majorBidi" w:hAnsiTheme="majorBidi" w:cstheme="majorBidi"/>
          <w:sz w:val="24"/>
          <w:szCs w:val="24"/>
        </w:rPr>
        <w:t>bring</w:t>
      </w:r>
      <w:r w:rsidRPr="00D35B2E">
        <w:rPr>
          <w:rFonts w:asciiTheme="majorBidi" w:hAnsiTheme="majorBidi" w:cstheme="majorBidi"/>
          <w:sz w:val="24"/>
          <w:szCs w:val="24"/>
        </w:rPr>
        <w:t xml:space="preserve"> motherhood </w:t>
      </w:r>
      <w:r w:rsidR="00C21F81">
        <w:rPr>
          <w:rFonts w:asciiTheme="majorBidi" w:hAnsiTheme="majorBidi" w:cstheme="majorBidi"/>
          <w:sz w:val="24"/>
          <w:szCs w:val="24"/>
        </w:rPr>
        <w:t>in</w:t>
      </w:r>
      <w:r w:rsidRPr="00D35B2E">
        <w:rPr>
          <w:rFonts w:asciiTheme="majorBidi" w:hAnsiTheme="majorBidi" w:cstheme="majorBidi"/>
          <w:sz w:val="24"/>
          <w:szCs w:val="24"/>
        </w:rPr>
        <w:t xml:space="preserve">to </w:t>
      </w:r>
      <w:r w:rsidR="00C21F81">
        <w:rPr>
          <w:rFonts w:asciiTheme="majorBidi" w:hAnsiTheme="majorBidi" w:cstheme="majorBidi"/>
          <w:sz w:val="24"/>
          <w:szCs w:val="24"/>
        </w:rPr>
        <w:t xml:space="preserve">the </w:t>
      </w:r>
      <w:r w:rsidRPr="00D35B2E">
        <w:rPr>
          <w:rFonts w:asciiTheme="majorBidi" w:hAnsiTheme="majorBidi" w:cstheme="majorBidi"/>
          <w:sz w:val="24"/>
          <w:szCs w:val="24"/>
        </w:rPr>
        <w:t>class</w:t>
      </w:r>
      <w:r w:rsidR="00C21F81">
        <w:rPr>
          <w:rFonts w:asciiTheme="majorBidi" w:hAnsiTheme="majorBidi" w:cstheme="majorBidi"/>
          <w:sz w:val="24"/>
          <w:szCs w:val="24"/>
        </w:rPr>
        <w:t>room</w:t>
      </w:r>
      <w:r w:rsidRPr="00D35B2E">
        <w:rPr>
          <w:rFonts w:asciiTheme="majorBidi" w:hAnsiTheme="majorBidi" w:cstheme="majorBidi"/>
          <w:sz w:val="24"/>
          <w:szCs w:val="24"/>
        </w:rPr>
        <w:t xml:space="preserve"> because I work with preschoolers</w:t>
      </w:r>
      <w:r>
        <w:rPr>
          <w:rFonts w:asciiTheme="majorBidi" w:hAnsiTheme="majorBidi" w:cstheme="majorBidi"/>
          <w:sz w:val="24"/>
          <w:szCs w:val="24"/>
        </w:rPr>
        <w:t>. It</w:t>
      </w:r>
      <w:r w:rsidRPr="00D35B2E">
        <w:rPr>
          <w:rFonts w:asciiTheme="majorBidi" w:hAnsiTheme="majorBidi" w:cstheme="majorBidi"/>
          <w:sz w:val="24"/>
          <w:szCs w:val="24"/>
        </w:rPr>
        <w:t xml:space="preserve"> can</w:t>
      </w:r>
      <w:r w:rsidR="00C21F81">
        <w:rPr>
          <w:rFonts w:asciiTheme="majorBidi" w:hAnsiTheme="majorBidi" w:cstheme="majorBidi"/>
          <w:sz w:val="24"/>
          <w:szCs w:val="24"/>
        </w:rPr>
        <w:t>’</w:t>
      </w:r>
      <w:r w:rsidRPr="00D35B2E">
        <w:rPr>
          <w:rFonts w:asciiTheme="majorBidi" w:hAnsiTheme="majorBidi" w:cstheme="majorBidi"/>
          <w:sz w:val="24"/>
          <w:szCs w:val="24"/>
        </w:rPr>
        <w:t xml:space="preserve">t </w:t>
      </w:r>
      <w:r w:rsidR="00C21F81">
        <w:rPr>
          <w:rFonts w:asciiTheme="majorBidi" w:hAnsiTheme="majorBidi" w:cstheme="majorBidi"/>
          <w:sz w:val="24"/>
          <w:szCs w:val="24"/>
        </w:rPr>
        <w:t>only be</w:t>
      </w:r>
      <w:r w:rsidRPr="00D35B2E">
        <w:rPr>
          <w:rFonts w:asciiTheme="majorBidi" w:hAnsiTheme="majorBidi" w:cstheme="majorBidi"/>
          <w:sz w:val="24"/>
          <w:szCs w:val="24"/>
        </w:rPr>
        <w:t xml:space="preserve"> professionalism. ... you </w:t>
      </w:r>
      <w:r w:rsidR="00C21F81">
        <w:rPr>
          <w:rFonts w:asciiTheme="majorBidi" w:hAnsiTheme="majorBidi" w:cstheme="majorBidi"/>
          <w:sz w:val="24"/>
          <w:szCs w:val="24"/>
        </w:rPr>
        <w:t>need to</w:t>
      </w:r>
      <w:r w:rsidRPr="00D35B2E">
        <w:rPr>
          <w:rFonts w:asciiTheme="majorBidi" w:hAnsiTheme="majorBidi" w:cstheme="majorBidi"/>
          <w:sz w:val="24"/>
          <w:szCs w:val="24"/>
        </w:rPr>
        <w:t xml:space="preserve"> be sensitive, </w:t>
      </w:r>
      <w:r>
        <w:rPr>
          <w:rFonts w:asciiTheme="majorBidi" w:hAnsiTheme="majorBidi" w:cstheme="majorBidi"/>
          <w:sz w:val="24"/>
          <w:szCs w:val="24"/>
        </w:rPr>
        <w:t>hug them</w:t>
      </w:r>
      <w:r w:rsidRPr="00D35B2E">
        <w:rPr>
          <w:rFonts w:asciiTheme="majorBidi" w:hAnsiTheme="majorBidi" w:cstheme="majorBidi"/>
          <w:sz w:val="24"/>
          <w:szCs w:val="24"/>
        </w:rPr>
        <w:t xml:space="preserve">, </w:t>
      </w:r>
      <w:r>
        <w:rPr>
          <w:rFonts w:asciiTheme="majorBidi" w:hAnsiTheme="majorBidi" w:cstheme="majorBidi"/>
          <w:sz w:val="24"/>
          <w:szCs w:val="24"/>
        </w:rPr>
        <w:t>hold them</w:t>
      </w:r>
      <w:r w:rsidRPr="00D35B2E">
        <w:rPr>
          <w:rFonts w:asciiTheme="majorBidi" w:hAnsiTheme="majorBidi" w:cstheme="majorBidi"/>
          <w:sz w:val="24"/>
          <w:szCs w:val="24"/>
        </w:rPr>
        <w:t xml:space="preserve"> ... </w:t>
      </w:r>
      <w:r w:rsidR="00EF331C">
        <w:rPr>
          <w:rFonts w:asciiTheme="majorBidi" w:hAnsiTheme="majorBidi" w:cstheme="majorBidi"/>
          <w:sz w:val="24"/>
          <w:szCs w:val="24"/>
        </w:rPr>
        <w:t>M</w:t>
      </w:r>
      <w:r w:rsidRPr="00D35B2E">
        <w:rPr>
          <w:rFonts w:asciiTheme="majorBidi" w:hAnsiTheme="majorBidi" w:cstheme="majorBidi"/>
          <w:sz w:val="24"/>
          <w:szCs w:val="24"/>
        </w:rPr>
        <w:t>any times</w:t>
      </w:r>
      <w:r w:rsidR="009A0DD6">
        <w:rPr>
          <w:rFonts w:asciiTheme="majorBidi" w:hAnsiTheme="majorBidi" w:cstheme="majorBidi"/>
          <w:sz w:val="24"/>
          <w:szCs w:val="24"/>
        </w:rPr>
        <w:t>,</w:t>
      </w:r>
      <w:r w:rsidRPr="00D35B2E">
        <w:rPr>
          <w:rFonts w:asciiTheme="majorBidi" w:hAnsiTheme="majorBidi" w:cstheme="majorBidi"/>
          <w:sz w:val="24"/>
          <w:szCs w:val="24"/>
        </w:rPr>
        <w:t xml:space="preserve"> children get confused and call me</w:t>
      </w:r>
      <w:r w:rsidR="00C21F81">
        <w:rPr>
          <w:rFonts w:asciiTheme="majorBidi" w:hAnsiTheme="majorBidi" w:cstheme="majorBidi"/>
          <w:sz w:val="24"/>
          <w:szCs w:val="24"/>
        </w:rPr>
        <w:t xml:space="preserve"> mommy</w:t>
      </w:r>
      <w:r w:rsidRPr="00D35B2E">
        <w:rPr>
          <w:rFonts w:asciiTheme="majorBidi" w:hAnsiTheme="majorBidi" w:cstheme="majorBidi"/>
          <w:sz w:val="24"/>
          <w:szCs w:val="24"/>
        </w:rPr>
        <w:t xml:space="preserve"> ... and I smile and say to them, </w:t>
      </w:r>
      <w:r w:rsidR="00F5375D">
        <w:rPr>
          <w:rFonts w:asciiTheme="majorBidi" w:hAnsiTheme="majorBidi" w:cstheme="majorBidi"/>
          <w:sz w:val="24"/>
          <w:szCs w:val="24"/>
        </w:rPr>
        <w:t>‘</w:t>
      </w:r>
      <w:r w:rsidRPr="00D35B2E">
        <w:rPr>
          <w:rFonts w:asciiTheme="majorBidi" w:hAnsiTheme="majorBidi" w:cstheme="majorBidi"/>
          <w:sz w:val="24"/>
          <w:szCs w:val="24"/>
        </w:rPr>
        <w:t xml:space="preserve">Yes, here I am your </w:t>
      </w:r>
      <w:r w:rsidR="00C21F81">
        <w:rPr>
          <w:rFonts w:asciiTheme="majorBidi" w:hAnsiTheme="majorBidi" w:cstheme="majorBidi"/>
          <w:sz w:val="24"/>
          <w:szCs w:val="24"/>
        </w:rPr>
        <w:t>mommy</w:t>
      </w:r>
      <w:r w:rsidRPr="00D35B2E">
        <w:rPr>
          <w:rFonts w:asciiTheme="majorBidi" w:hAnsiTheme="majorBidi" w:cstheme="majorBidi"/>
          <w:sz w:val="24"/>
          <w:szCs w:val="24"/>
        </w:rPr>
        <w:t>. Here</w:t>
      </w:r>
      <w:r>
        <w:rPr>
          <w:rFonts w:asciiTheme="majorBidi" w:hAnsiTheme="majorBidi" w:cstheme="majorBidi"/>
          <w:sz w:val="24"/>
          <w:szCs w:val="24"/>
        </w:rPr>
        <w:t>,</w:t>
      </w:r>
      <w:r w:rsidRPr="00D35B2E">
        <w:rPr>
          <w:rFonts w:asciiTheme="majorBidi" w:hAnsiTheme="majorBidi" w:cstheme="majorBidi"/>
          <w:sz w:val="24"/>
          <w:szCs w:val="24"/>
        </w:rPr>
        <w:t xml:space="preserve"> I am a second </w:t>
      </w:r>
      <w:r w:rsidR="00C21F81">
        <w:rPr>
          <w:rFonts w:asciiTheme="majorBidi" w:hAnsiTheme="majorBidi" w:cstheme="majorBidi"/>
          <w:sz w:val="24"/>
          <w:szCs w:val="24"/>
        </w:rPr>
        <w:t>mommy</w:t>
      </w:r>
      <w:r w:rsidRPr="00D35B2E">
        <w:rPr>
          <w:rFonts w:asciiTheme="majorBidi" w:hAnsiTheme="majorBidi" w:cstheme="majorBidi"/>
          <w:sz w:val="24"/>
          <w:szCs w:val="24"/>
        </w:rPr>
        <w:t>.</w:t>
      </w:r>
      <w:r w:rsidR="00F5375D">
        <w:rPr>
          <w:rFonts w:asciiTheme="majorBidi" w:hAnsiTheme="majorBidi" w:cstheme="majorBidi"/>
          <w:sz w:val="24"/>
          <w:szCs w:val="24"/>
        </w:rPr>
        <w:t>’</w:t>
      </w:r>
      <w:r w:rsidR="00EF331C">
        <w:rPr>
          <w:rFonts w:asciiTheme="majorBidi" w:hAnsiTheme="majorBidi" w:cstheme="majorBidi"/>
          <w:sz w:val="24"/>
          <w:szCs w:val="24"/>
        </w:rPr>
        <w:t>”</w:t>
      </w:r>
    </w:p>
    <w:p w14:paraId="2E7DB1CA" w14:textId="70AE9735" w:rsidR="00D35B2E" w:rsidRDefault="002239E8" w:rsidP="00377DA1">
      <w:pPr>
        <w:spacing w:line="480" w:lineRule="auto"/>
        <w:ind w:firstLine="720"/>
        <w:rPr>
          <w:rFonts w:asciiTheme="majorBidi" w:hAnsiTheme="majorBidi" w:cstheme="majorBidi"/>
          <w:sz w:val="24"/>
          <w:szCs w:val="24"/>
        </w:rPr>
      </w:pPr>
      <w:r w:rsidRPr="002239E8">
        <w:rPr>
          <w:rFonts w:asciiTheme="majorBidi" w:hAnsiTheme="majorBidi" w:cstheme="majorBidi"/>
          <w:sz w:val="24"/>
          <w:szCs w:val="24"/>
        </w:rPr>
        <w:t xml:space="preserve">Like Amit, Kochi </w:t>
      </w:r>
      <w:r w:rsidR="00EF331C">
        <w:rPr>
          <w:rFonts w:asciiTheme="majorBidi" w:hAnsiTheme="majorBidi" w:cstheme="majorBidi"/>
          <w:sz w:val="24"/>
          <w:szCs w:val="24"/>
        </w:rPr>
        <w:t xml:space="preserve">said </w:t>
      </w:r>
      <w:r w:rsidR="00C21F81">
        <w:rPr>
          <w:rFonts w:asciiTheme="majorBidi" w:hAnsiTheme="majorBidi" w:cstheme="majorBidi"/>
          <w:sz w:val="24"/>
          <w:szCs w:val="24"/>
        </w:rPr>
        <w:t>she does</w:t>
      </w:r>
      <w:r w:rsidRPr="002239E8">
        <w:rPr>
          <w:rFonts w:asciiTheme="majorBidi" w:hAnsiTheme="majorBidi" w:cstheme="majorBidi"/>
          <w:sz w:val="24"/>
          <w:szCs w:val="24"/>
        </w:rPr>
        <w:t xml:space="preserve"> not correct children who call her </w:t>
      </w:r>
      <w:r w:rsidR="009A0DD6">
        <w:rPr>
          <w:rFonts w:asciiTheme="majorBidi" w:hAnsiTheme="majorBidi" w:cstheme="majorBidi"/>
          <w:sz w:val="24"/>
          <w:szCs w:val="24"/>
        </w:rPr>
        <w:t>“</w:t>
      </w:r>
      <w:r w:rsidRPr="002239E8">
        <w:rPr>
          <w:rFonts w:asciiTheme="majorBidi" w:hAnsiTheme="majorBidi" w:cstheme="majorBidi"/>
          <w:sz w:val="24"/>
          <w:szCs w:val="24"/>
        </w:rPr>
        <w:t>mother</w:t>
      </w:r>
      <w:r w:rsidR="009A0DD6">
        <w:rPr>
          <w:rFonts w:asciiTheme="majorBidi" w:hAnsiTheme="majorBidi" w:cstheme="majorBidi"/>
          <w:sz w:val="24"/>
          <w:szCs w:val="24"/>
        </w:rPr>
        <w:t>”</w:t>
      </w:r>
      <w:r w:rsidR="00EF331C">
        <w:rPr>
          <w:rFonts w:asciiTheme="majorBidi" w:hAnsiTheme="majorBidi" w:cstheme="majorBidi"/>
          <w:sz w:val="24"/>
          <w:szCs w:val="24"/>
        </w:rPr>
        <w:t>. S</w:t>
      </w:r>
      <w:r w:rsidRPr="002239E8">
        <w:rPr>
          <w:rFonts w:asciiTheme="majorBidi" w:hAnsiTheme="majorBidi" w:cstheme="majorBidi"/>
          <w:sz w:val="24"/>
          <w:szCs w:val="24"/>
        </w:rPr>
        <w:t xml:space="preserve">he adds </w:t>
      </w:r>
      <w:r w:rsidR="00EF331C">
        <w:rPr>
          <w:rFonts w:asciiTheme="majorBidi" w:hAnsiTheme="majorBidi" w:cstheme="majorBidi"/>
          <w:sz w:val="24"/>
          <w:szCs w:val="24"/>
        </w:rPr>
        <w:t>a</w:t>
      </w:r>
      <w:r w:rsidRPr="002239E8">
        <w:rPr>
          <w:rFonts w:asciiTheme="majorBidi" w:hAnsiTheme="majorBidi" w:cstheme="majorBidi"/>
          <w:sz w:val="24"/>
          <w:szCs w:val="24"/>
        </w:rPr>
        <w:t xml:space="preserve"> </w:t>
      </w:r>
      <w:r>
        <w:rPr>
          <w:rFonts w:asciiTheme="majorBidi" w:hAnsiTheme="majorBidi" w:cstheme="majorBidi"/>
          <w:sz w:val="24"/>
          <w:szCs w:val="24"/>
        </w:rPr>
        <w:t>layer</w:t>
      </w:r>
      <w:r w:rsidRPr="002239E8">
        <w:rPr>
          <w:rFonts w:asciiTheme="majorBidi" w:hAnsiTheme="majorBidi" w:cstheme="majorBidi"/>
          <w:sz w:val="24"/>
          <w:szCs w:val="24"/>
        </w:rPr>
        <w:t xml:space="preserve"> to Amit</w:t>
      </w:r>
      <w:r w:rsidR="00F5375D">
        <w:rPr>
          <w:rFonts w:asciiTheme="majorBidi" w:hAnsiTheme="majorBidi" w:cstheme="majorBidi"/>
          <w:sz w:val="24"/>
          <w:szCs w:val="24"/>
        </w:rPr>
        <w:t>’</w:t>
      </w:r>
      <w:r w:rsidRPr="002239E8">
        <w:rPr>
          <w:rFonts w:asciiTheme="majorBidi" w:hAnsiTheme="majorBidi" w:cstheme="majorBidi"/>
          <w:sz w:val="24"/>
          <w:szCs w:val="24"/>
        </w:rPr>
        <w:t xml:space="preserve">s </w:t>
      </w:r>
      <w:r>
        <w:rPr>
          <w:rFonts w:asciiTheme="majorBidi" w:hAnsiTheme="majorBidi" w:cstheme="majorBidi"/>
          <w:sz w:val="24"/>
          <w:szCs w:val="24"/>
        </w:rPr>
        <w:t>method</w:t>
      </w:r>
      <w:r w:rsidRPr="002239E8">
        <w:rPr>
          <w:rFonts w:asciiTheme="majorBidi" w:hAnsiTheme="majorBidi" w:cstheme="majorBidi"/>
          <w:sz w:val="24"/>
          <w:szCs w:val="24"/>
        </w:rPr>
        <w:t xml:space="preserve"> of combining her professionalism with maternal qualities</w:t>
      </w:r>
      <w:r w:rsidR="00EF331C">
        <w:rPr>
          <w:rFonts w:asciiTheme="majorBidi" w:hAnsiTheme="majorBidi" w:cstheme="majorBidi"/>
          <w:sz w:val="24"/>
          <w:szCs w:val="24"/>
        </w:rPr>
        <w:t xml:space="preserve">, in that she perceives </w:t>
      </w:r>
      <w:r w:rsidRPr="002239E8">
        <w:rPr>
          <w:rFonts w:asciiTheme="majorBidi" w:hAnsiTheme="majorBidi" w:cstheme="majorBidi"/>
          <w:sz w:val="24"/>
          <w:szCs w:val="24"/>
        </w:rPr>
        <w:t>herself first and foremost</w:t>
      </w:r>
      <w:r w:rsidR="00C21F81">
        <w:rPr>
          <w:rFonts w:asciiTheme="majorBidi" w:hAnsiTheme="majorBidi" w:cstheme="majorBidi"/>
          <w:sz w:val="24"/>
          <w:szCs w:val="24"/>
        </w:rPr>
        <w:t xml:space="preserve"> as</w:t>
      </w:r>
      <w:r w:rsidRPr="002239E8">
        <w:rPr>
          <w:rFonts w:asciiTheme="majorBidi" w:hAnsiTheme="majorBidi" w:cstheme="majorBidi"/>
          <w:sz w:val="24"/>
          <w:szCs w:val="24"/>
        </w:rPr>
        <w:t xml:space="preserve"> a mother</w:t>
      </w:r>
      <w:r w:rsidR="00F5375D">
        <w:rPr>
          <w:rFonts w:asciiTheme="majorBidi" w:hAnsiTheme="majorBidi" w:cstheme="majorBidi"/>
          <w:sz w:val="24"/>
          <w:szCs w:val="24"/>
        </w:rPr>
        <w:t>,</w:t>
      </w:r>
      <w:r w:rsidRPr="002239E8">
        <w:rPr>
          <w:rFonts w:asciiTheme="majorBidi" w:hAnsiTheme="majorBidi" w:cstheme="majorBidi"/>
          <w:sz w:val="24"/>
          <w:szCs w:val="24"/>
        </w:rPr>
        <w:t xml:space="preserve"> regardless of the </w:t>
      </w:r>
      <w:r w:rsidR="006731A4">
        <w:rPr>
          <w:rFonts w:asciiTheme="majorBidi" w:hAnsiTheme="majorBidi" w:cstheme="majorBidi"/>
          <w:sz w:val="24"/>
          <w:szCs w:val="24"/>
        </w:rPr>
        <w:t>sphere</w:t>
      </w:r>
      <w:r w:rsidRPr="002239E8">
        <w:rPr>
          <w:rFonts w:asciiTheme="majorBidi" w:hAnsiTheme="majorBidi" w:cstheme="majorBidi"/>
          <w:sz w:val="24"/>
          <w:szCs w:val="24"/>
        </w:rPr>
        <w:t xml:space="preserve"> in which she </w:t>
      </w:r>
      <w:r w:rsidR="006731A4">
        <w:rPr>
          <w:rFonts w:asciiTheme="majorBidi" w:hAnsiTheme="majorBidi" w:cstheme="majorBidi"/>
          <w:sz w:val="24"/>
          <w:szCs w:val="24"/>
        </w:rPr>
        <w:t>is operating</w:t>
      </w:r>
      <w:r w:rsidRPr="002239E8">
        <w:rPr>
          <w:rFonts w:asciiTheme="majorBidi" w:hAnsiTheme="majorBidi" w:cstheme="majorBidi"/>
          <w:sz w:val="24"/>
          <w:szCs w:val="24"/>
        </w:rPr>
        <w:t xml:space="preserve">. </w:t>
      </w:r>
      <w:r>
        <w:rPr>
          <w:rFonts w:asciiTheme="majorBidi" w:hAnsiTheme="majorBidi" w:cstheme="majorBidi"/>
          <w:sz w:val="24"/>
          <w:szCs w:val="24"/>
        </w:rPr>
        <w:t>For her, m</w:t>
      </w:r>
      <w:r w:rsidRPr="002239E8">
        <w:rPr>
          <w:rFonts w:asciiTheme="majorBidi" w:hAnsiTheme="majorBidi" w:cstheme="majorBidi"/>
          <w:sz w:val="24"/>
          <w:szCs w:val="24"/>
        </w:rPr>
        <w:t>otherhood is a way of life.</w:t>
      </w:r>
    </w:p>
    <w:p w14:paraId="39FA20B4" w14:textId="2816E434" w:rsidR="0041280B" w:rsidRDefault="00D01348" w:rsidP="002A49A9">
      <w:pPr>
        <w:spacing w:line="480" w:lineRule="auto"/>
        <w:ind w:left="720" w:right="720"/>
        <w:rPr>
          <w:rFonts w:asciiTheme="majorBidi" w:hAnsiTheme="majorBidi" w:cstheme="majorBidi"/>
          <w:sz w:val="24"/>
          <w:szCs w:val="24"/>
        </w:rPr>
      </w:pPr>
      <w:r>
        <w:rPr>
          <w:rFonts w:asciiTheme="majorBidi" w:hAnsiTheme="majorBidi" w:cstheme="majorBidi"/>
          <w:sz w:val="24"/>
          <w:szCs w:val="24"/>
        </w:rPr>
        <w:lastRenderedPageBreak/>
        <w:t>“</w:t>
      </w:r>
      <w:r w:rsidR="0041280B" w:rsidRPr="0041280B">
        <w:rPr>
          <w:rFonts w:asciiTheme="majorBidi" w:hAnsiTheme="majorBidi" w:cstheme="majorBidi"/>
          <w:sz w:val="24"/>
          <w:szCs w:val="24"/>
        </w:rPr>
        <w:t xml:space="preserve">I </w:t>
      </w:r>
      <w:r w:rsidR="002A49A9">
        <w:rPr>
          <w:rFonts w:asciiTheme="majorBidi" w:hAnsiTheme="majorBidi" w:cstheme="majorBidi"/>
          <w:sz w:val="24"/>
          <w:szCs w:val="24"/>
        </w:rPr>
        <w:t>am always giving hugs. O</w:t>
      </w:r>
      <w:r w:rsidR="0041280B" w:rsidRPr="0041280B">
        <w:rPr>
          <w:rFonts w:asciiTheme="majorBidi" w:hAnsiTheme="majorBidi" w:cstheme="majorBidi"/>
          <w:sz w:val="24"/>
          <w:szCs w:val="24"/>
        </w:rPr>
        <w:t xml:space="preserve">ne girl said to me, </w:t>
      </w:r>
      <w:r w:rsidR="00F5375D">
        <w:rPr>
          <w:rFonts w:asciiTheme="majorBidi" w:hAnsiTheme="majorBidi" w:cstheme="majorBidi"/>
          <w:sz w:val="24"/>
          <w:szCs w:val="24"/>
        </w:rPr>
        <w:t>‘</w:t>
      </w:r>
      <w:r w:rsidR="0041280B" w:rsidRPr="0041280B">
        <w:rPr>
          <w:rFonts w:asciiTheme="majorBidi" w:hAnsiTheme="majorBidi" w:cstheme="majorBidi"/>
          <w:sz w:val="24"/>
          <w:szCs w:val="24"/>
        </w:rPr>
        <w:t>You</w:t>
      </w:r>
      <w:r w:rsidR="00F5375D">
        <w:rPr>
          <w:rFonts w:asciiTheme="majorBidi" w:hAnsiTheme="majorBidi" w:cstheme="majorBidi"/>
          <w:sz w:val="24"/>
          <w:szCs w:val="24"/>
        </w:rPr>
        <w:t>’</w:t>
      </w:r>
      <w:r w:rsidR="0041280B" w:rsidRPr="0041280B">
        <w:rPr>
          <w:rFonts w:asciiTheme="majorBidi" w:hAnsiTheme="majorBidi" w:cstheme="majorBidi"/>
          <w:sz w:val="24"/>
          <w:szCs w:val="24"/>
        </w:rPr>
        <w:t>re like a mother.</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 I told her</w:t>
      </w:r>
      <w:r w:rsidR="002A49A9">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F5375D">
        <w:rPr>
          <w:rFonts w:asciiTheme="majorBidi" w:hAnsiTheme="majorBidi" w:cstheme="majorBidi"/>
          <w:sz w:val="24"/>
          <w:szCs w:val="24"/>
        </w:rPr>
        <w:t>‘</w:t>
      </w:r>
      <w:r w:rsidR="0041280B" w:rsidRPr="0041280B">
        <w:rPr>
          <w:rFonts w:asciiTheme="majorBidi" w:hAnsiTheme="majorBidi" w:cstheme="majorBidi"/>
          <w:sz w:val="24"/>
          <w:szCs w:val="24"/>
        </w:rPr>
        <w:t>Yes, I</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m a </w:t>
      </w:r>
      <w:r w:rsidR="002A49A9">
        <w:rPr>
          <w:rFonts w:asciiTheme="majorBidi" w:hAnsiTheme="majorBidi" w:cstheme="majorBidi"/>
          <w:sz w:val="24"/>
          <w:szCs w:val="24"/>
        </w:rPr>
        <w:t>mother</w:t>
      </w:r>
      <w:r w:rsidR="0041280B" w:rsidRPr="0041280B">
        <w:rPr>
          <w:rFonts w:asciiTheme="majorBidi" w:hAnsiTheme="majorBidi" w:cstheme="majorBidi"/>
          <w:sz w:val="24"/>
          <w:szCs w:val="24"/>
        </w:rPr>
        <w:t xml:space="preserve"> here at school</w:t>
      </w:r>
      <w:r w:rsidR="002A49A9">
        <w:rPr>
          <w:rFonts w:asciiTheme="majorBidi" w:hAnsiTheme="majorBidi" w:cstheme="majorBidi"/>
          <w:sz w:val="24"/>
          <w:szCs w:val="24"/>
        </w:rPr>
        <w:t>.</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2A49A9">
        <w:rPr>
          <w:rFonts w:asciiTheme="majorBidi" w:hAnsiTheme="majorBidi" w:cstheme="majorBidi"/>
          <w:sz w:val="24"/>
          <w:szCs w:val="24"/>
        </w:rPr>
        <w:t xml:space="preserve"> </w:t>
      </w:r>
      <w:r w:rsidR="0041280B" w:rsidRPr="0041280B">
        <w:rPr>
          <w:rFonts w:asciiTheme="majorBidi" w:hAnsiTheme="majorBidi" w:cstheme="majorBidi"/>
          <w:sz w:val="24"/>
          <w:szCs w:val="24"/>
        </w:rPr>
        <w:t xml:space="preserve">So what are you, a teacher, </w:t>
      </w:r>
      <w:r w:rsidR="002A49A9">
        <w:rPr>
          <w:rFonts w:asciiTheme="majorBidi" w:hAnsiTheme="majorBidi" w:cstheme="majorBidi"/>
          <w:sz w:val="24"/>
          <w:szCs w:val="24"/>
        </w:rPr>
        <w:t xml:space="preserve">an </w:t>
      </w:r>
      <w:r w:rsidR="0041280B" w:rsidRPr="0041280B">
        <w:rPr>
          <w:rFonts w:asciiTheme="majorBidi" w:hAnsiTheme="majorBidi" w:cstheme="majorBidi"/>
          <w:sz w:val="24"/>
          <w:szCs w:val="24"/>
        </w:rPr>
        <w:t xml:space="preserve">educator or </w:t>
      </w:r>
      <w:r w:rsidR="002A49A9">
        <w:rPr>
          <w:rFonts w:asciiTheme="majorBidi" w:hAnsiTheme="majorBidi" w:cstheme="majorBidi"/>
          <w:sz w:val="24"/>
          <w:szCs w:val="24"/>
        </w:rPr>
        <w:t xml:space="preserve">a </w:t>
      </w:r>
      <w:r w:rsidR="0041280B" w:rsidRPr="0041280B">
        <w:rPr>
          <w:rFonts w:asciiTheme="majorBidi" w:hAnsiTheme="majorBidi" w:cstheme="majorBidi"/>
          <w:sz w:val="24"/>
          <w:szCs w:val="24"/>
        </w:rPr>
        <w:t>mother? I</w:t>
      </w:r>
      <w:r w:rsidR="00F5375D">
        <w:rPr>
          <w:rFonts w:asciiTheme="majorBidi" w:hAnsiTheme="majorBidi" w:cstheme="majorBidi"/>
          <w:sz w:val="24"/>
          <w:szCs w:val="24"/>
        </w:rPr>
        <w:t>’</w:t>
      </w:r>
      <w:r w:rsidR="0041280B" w:rsidRPr="0041280B">
        <w:rPr>
          <w:rFonts w:asciiTheme="majorBidi" w:hAnsiTheme="majorBidi" w:cstheme="majorBidi"/>
          <w:sz w:val="24"/>
          <w:szCs w:val="24"/>
        </w:rPr>
        <w:t>m first a mother, then an educator and teacher.</w:t>
      </w:r>
      <w:r w:rsidR="00C22B88">
        <w:rPr>
          <w:rFonts w:asciiTheme="majorBidi" w:hAnsiTheme="majorBidi" w:cstheme="majorBidi"/>
          <w:sz w:val="24"/>
          <w:szCs w:val="24"/>
        </w:rPr>
        <w:t>”</w:t>
      </w:r>
    </w:p>
    <w:p w14:paraId="6EFCD52B" w14:textId="4561A747" w:rsidR="002A49A9" w:rsidRDefault="00B5523A" w:rsidP="002A49A9">
      <w:pPr>
        <w:spacing w:line="480" w:lineRule="auto"/>
        <w:ind w:firstLine="720"/>
        <w:rPr>
          <w:rFonts w:asciiTheme="majorBidi" w:hAnsiTheme="majorBidi" w:cstheme="majorBidi"/>
          <w:sz w:val="24"/>
          <w:szCs w:val="24"/>
        </w:rPr>
      </w:pPr>
      <w:r>
        <w:rPr>
          <w:rFonts w:asciiTheme="majorBidi" w:hAnsiTheme="majorBidi" w:cstheme="majorBidi"/>
          <w:sz w:val="24"/>
          <w:szCs w:val="24"/>
        </w:rPr>
        <w:t>The stories of Amit and Kochi portray a</w:t>
      </w:r>
      <w:r w:rsidR="00D01348">
        <w:rPr>
          <w:rFonts w:asciiTheme="majorBidi" w:hAnsiTheme="majorBidi" w:cstheme="majorBidi"/>
          <w:sz w:val="24"/>
          <w:szCs w:val="24"/>
        </w:rPr>
        <w:t>n image of female</w:t>
      </w:r>
      <w:r w:rsidR="00D01348" w:rsidRPr="00D01348">
        <w:rPr>
          <w:rFonts w:asciiTheme="majorBidi" w:hAnsiTheme="majorBidi" w:cstheme="majorBidi"/>
          <w:sz w:val="24"/>
          <w:szCs w:val="24"/>
        </w:rPr>
        <w:t xml:space="preserve"> educators who give </w:t>
      </w:r>
      <w:r w:rsidR="00C2603D">
        <w:rPr>
          <w:rFonts w:asciiTheme="majorBidi" w:hAnsiTheme="majorBidi" w:cstheme="majorBidi"/>
          <w:sz w:val="24"/>
          <w:szCs w:val="24"/>
        </w:rPr>
        <w:t>their students</w:t>
      </w:r>
      <w:r w:rsidR="00D01348" w:rsidRPr="00D01348">
        <w:rPr>
          <w:rFonts w:asciiTheme="majorBidi" w:hAnsiTheme="majorBidi" w:cstheme="majorBidi"/>
          <w:sz w:val="24"/>
          <w:szCs w:val="24"/>
        </w:rPr>
        <w:t xml:space="preserve"> warmth and love</w:t>
      </w:r>
      <w:r w:rsidR="00D01348">
        <w:rPr>
          <w:rFonts w:asciiTheme="majorBidi" w:hAnsiTheme="majorBidi" w:cstheme="majorBidi"/>
          <w:sz w:val="24"/>
          <w:szCs w:val="24"/>
        </w:rPr>
        <w:t xml:space="preserve">. </w:t>
      </w:r>
      <w:r w:rsidR="00853AB4">
        <w:rPr>
          <w:rFonts w:asciiTheme="majorBidi" w:hAnsiTheme="majorBidi" w:cstheme="majorBidi"/>
          <w:sz w:val="24"/>
          <w:szCs w:val="24"/>
        </w:rPr>
        <w:t>They both</w:t>
      </w:r>
      <w:r w:rsidR="00C2603D">
        <w:rPr>
          <w:rFonts w:asciiTheme="majorBidi" w:hAnsiTheme="majorBidi" w:cstheme="majorBidi"/>
          <w:sz w:val="24"/>
          <w:szCs w:val="24"/>
        </w:rPr>
        <w:t xml:space="preserve"> seemed to</w:t>
      </w:r>
      <w:r w:rsidR="00D01348" w:rsidRPr="00D01348">
        <w:rPr>
          <w:rFonts w:asciiTheme="majorBidi" w:hAnsiTheme="majorBidi" w:cstheme="majorBidi"/>
          <w:sz w:val="24"/>
          <w:szCs w:val="24"/>
        </w:rPr>
        <w:t xml:space="preserve"> assume that the children receive warmth and love at home, and </w:t>
      </w:r>
      <w:r w:rsidR="00853AB4">
        <w:rPr>
          <w:rFonts w:asciiTheme="majorBidi" w:hAnsiTheme="majorBidi" w:cstheme="majorBidi"/>
          <w:sz w:val="24"/>
          <w:szCs w:val="24"/>
        </w:rPr>
        <w:t xml:space="preserve">that </w:t>
      </w:r>
      <w:r w:rsidR="00D01348" w:rsidRPr="00D01348">
        <w:rPr>
          <w:rFonts w:asciiTheme="majorBidi" w:hAnsiTheme="majorBidi" w:cstheme="majorBidi"/>
          <w:sz w:val="24"/>
          <w:szCs w:val="24"/>
        </w:rPr>
        <w:t xml:space="preserve">they, as early childhood educators, </w:t>
      </w:r>
      <w:r w:rsidR="00D01348">
        <w:rPr>
          <w:rFonts w:asciiTheme="majorBidi" w:hAnsiTheme="majorBidi" w:cstheme="majorBidi"/>
          <w:sz w:val="24"/>
          <w:szCs w:val="24"/>
        </w:rPr>
        <w:t>complete</w:t>
      </w:r>
      <w:r w:rsidR="00D01348" w:rsidRPr="00D01348">
        <w:rPr>
          <w:rFonts w:asciiTheme="majorBidi" w:hAnsiTheme="majorBidi" w:cstheme="majorBidi"/>
          <w:sz w:val="24"/>
          <w:szCs w:val="24"/>
        </w:rPr>
        <w:t xml:space="preserve"> </w:t>
      </w:r>
      <w:r w:rsidR="00853AB4">
        <w:rPr>
          <w:rFonts w:asciiTheme="majorBidi" w:hAnsiTheme="majorBidi" w:cstheme="majorBidi"/>
          <w:sz w:val="24"/>
          <w:szCs w:val="24"/>
        </w:rPr>
        <w:t>this</w:t>
      </w:r>
      <w:r w:rsidR="00D01348" w:rsidRPr="00D01348">
        <w:rPr>
          <w:rFonts w:asciiTheme="majorBidi" w:hAnsiTheme="majorBidi" w:cstheme="majorBidi"/>
          <w:sz w:val="24"/>
          <w:szCs w:val="24"/>
        </w:rPr>
        <w:t xml:space="preserve"> social picture</w:t>
      </w:r>
      <w:r w:rsidR="00853AB4">
        <w:rPr>
          <w:rFonts w:asciiTheme="majorBidi" w:hAnsiTheme="majorBidi" w:cstheme="majorBidi"/>
          <w:sz w:val="24"/>
          <w:szCs w:val="24"/>
        </w:rPr>
        <w:t xml:space="preserve">, </w:t>
      </w:r>
      <w:r w:rsidR="00D01348" w:rsidRPr="00D01348">
        <w:rPr>
          <w:rFonts w:asciiTheme="majorBidi" w:hAnsiTheme="majorBidi" w:cstheme="majorBidi"/>
          <w:sz w:val="24"/>
          <w:szCs w:val="24"/>
        </w:rPr>
        <w:t xml:space="preserve">so </w:t>
      </w:r>
      <w:r w:rsidR="00853AB4">
        <w:rPr>
          <w:rFonts w:asciiTheme="majorBidi" w:hAnsiTheme="majorBidi" w:cstheme="majorBidi"/>
          <w:sz w:val="24"/>
          <w:szCs w:val="24"/>
        </w:rPr>
        <w:t>that</w:t>
      </w:r>
      <w:r w:rsidR="00D01348" w:rsidRPr="00D01348">
        <w:rPr>
          <w:rFonts w:asciiTheme="majorBidi" w:hAnsiTheme="majorBidi" w:cstheme="majorBidi"/>
          <w:sz w:val="24"/>
          <w:szCs w:val="24"/>
        </w:rPr>
        <w:t xml:space="preserve"> </w:t>
      </w:r>
      <w:r w:rsidR="006731A4">
        <w:rPr>
          <w:rFonts w:asciiTheme="majorBidi" w:hAnsiTheme="majorBidi" w:cstheme="majorBidi"/>
          <w:sz w:val="24"/>
          <w:szCs w:val="24"/>
        </w:rPr>
        <w:t xml:space="preserve">the </w:t>
      </w:r>
      <w:r w:rsidR="00D01348" w:rsidRPr="00D01348">
        <w:rPr>
          <w:rFonts w:asciiTheme="majorBidi" w:hAnsiTheme="majorBidi" w:cstheme="majorBidi"/>
          <w:sz w:val="24"/>
          <w:szCs w:val="24"/>
        </w:rPr>
        <w:t xml:space="preserve">children grow up </w:t>
      </w:r>
      <w:r w:rsidR="006731A4">
        <w:rPr>
          <w:rFonts w:asciiTheme="majorBidi" w:hAnsiTheme="majorBidi" w:cstheme="majorBidi"/>
          <w:sz w:val="24"/>
          <w:szCs w:val="24"/>
        </w:rPr>
        <w:t>surrounded by</w:t>
      </w:r>
      <w:r w:rsidR="00D01348" w:rsidRPr="00D01348">
        <w:rPr>
          <w:rFonts w:asciiTheme="majorBidi" w:hAnsiTheme="majorBidi" w:cstheme="majorBidi"/>
          <w:sz w:val="24"/>
          <w:szCs w:val="24"/>
        </w:rPr>
        <w:t xml:space="preserve"> maternal warmth and love</w:t>
      </w:r>
      <w:r>
        <w:rPr>
          <w:rFonts w:asciiTheme="majorBidi" w:hAnsiTheme="majorBidi" w:cstheme="majorBidi"/>
          <w:sz w:val="24"/>
          <w:szCs w:val="24"/>
        </w:rPr>
        <w:t>,</w:t>
      </w:r>
      <w:r w:rsidR="00D01348" w:rsidRPr="00D01348">
        <w:rPr>
          <w:rFonts w:asciiTheme="majorBidi" w:hAnsiTheme="majorBidi" w:cstheme="majorBidi"/>
          <w:sz w:val="24"/>
          <w:szCs w:val="24"/>
        </w:rPr>
        <w:t xml:space="preserve"> </w:t>
      </w:r>
      <w:r w:rsidR="005A5680">
        <w:rPr>
          <w:rFonts w:asciiTheme="majorBidi" w:hAnsiTheme="majorBidi" w:cstheme="majorBidi"/>
          <w:sz w:val="24"/>
          <w:szCs w:val="24"/>
        </w:rPr>
        <w:t xml:space="preserve">to the point where they </w:t>
      </w:r>
      <w:r w:rsidR="00D01348" w:rsidRPr="00D01348">
        <w:rPr>
          <w:rFonts w:asciiTheme="majorBidi" w:hAnsiTheme="majorBidi" w:cstheme="majorBidi"/>
          <w:sz w:val="24"/>
          <w:szCs w:val="24"/>
        </w:rPr>
        <w:t xml:space="preserve">sometimes do not notice </w:t>
      </w:r>
      <w:r w:rsidR="00853AB4">
        <w:rPr>
          <w:rFonts w:asciiTheme="majorBidi" w:hAnsiTheme="majorBidi" w:cstheme="majorBidi"/>
          <w:sz w:val="24"/>
          <w:szCs w:val="24"/>
        </w:rPr>
        <w:t>which</w:t>
      </w:r>
      <w:r w:rsidR="00D01348" w:rsidRPr="00D01348">
        <w:rPr>
          <w:rFonts w:asciiTheme="majorBidi" w:hAnsiTheme="majorBidi" w:cstheme="majorBidi"/>
          <w:sz w:val="24"/>
          <w:szCs w:val="24"/>
        </w:rPr>
        <w:t xml:space="preserve"> female figure is </w:t>
      </w:r>
      <w:r w:rsidR="00853AB4">
        <w:rPr>
          <w:rFonts w:asciiTheme="majorBidi" w:hAnsiTheme="majorBidi" w:cstheme="majorBidi"/>
          <w:sz w:val="24"/>
          <w:szCs w:val="24"/>
        </w:rPr>
        <w:t>giving</w:t>
      </w:r>
      <w:r w:rsidR="00D01348" w:rsidRPr="00D01348">
        <w:rPr>
          <w:rFonts w:asciiTheme="majorBidi" w:hAnsiTheme="majorBidi" w:cstheme="majorBidi"/>
          <w:sz w:val="24"/>
          <w:szCs w:val="24"/>
        </w:rPr>
        <w:t xml:space="preserve"> it </w:t>
      </w:r>
      <w:r w:rsidR="00853AB4">
        <w:rPr>
          <w:rFonts w:asciiTheme="majorBidi" w:hAnsiTheme="majorBidi" w:cstheme="majorBidi"/>
          <w:sz w:val="24"/>
          <w:szCs w:val="24"/>
        </w:rPr>
        <w:t>to</w:t>
      </w:r>
      <w:r w:rsidR="00D01348" w:rsidRPr="00D01348">
        <w:rPr>
          <w:rFonts w:asciiTheme="majorBidi" w:hAnsiTheme="majorBidi" w:cstheme="majorBidi"/>
          <w:sz w:val="24"/>
          <w:szCs w:val="24"/>
        </w:rPr>
        <w:t xml:space="preserve"> them. </w:t>
      </w:r>
    </w:p>
    <w:p w14:paraId="34E699B6" w14:textId="72B9F7E4" w:rsidR="00853AB4" w:rsidRDefault="00853AB4" w:rsidP="002A49A9">
      <w:pPr>
        <w:spacing w:line="480" w:lineRule="auto"/>
        <w:ind w:firstLine="720"/>
        <w:rPr>
          <w:rFonts w:asciiTheme="majorBidi" w:hAnsiTheme="majorBidi" w:cstheme="majorBidi"/>
          <w:sz w:val="24"/>
          <w:szCs w:val="24"/>
        </w:rPr>
      </w:pPr>
      <w:r w:rsidRPr="00853AB4">
        <w:rPr>
          <w:rFonts w:asciiTheme="majorBidi" w:hAnsiTheme="majorBidi" w:cstheme="majorBidi"/>
          <w:sz w:val="24"/>
          <w:szCs w:val="24"/>
        </w:rPr>
        <w:t xml:space="preserve">The stories of </w:t>
      </w:r>
      <w:r>
        <w:rPr>
          <w:rFonts w:asciiTheme="majorBidi" w:hAnsiTheme="majorBidi" w:cstheme="majorBidi"/>
          <w:sz w:val="24"/>
          <w:szCs w:val="24"/>
        </w:rPr>
        <w:t>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w:t>
      </w:r>
      <w:r w:rsidR="00B5523A">
        <w:rPr>
          <w:rFonts w:asciiTheme="majorBidi" w:hAnsiTheme="majorBidi" w:cstheme="majorBidi"/>
          <w:sz w:val="24"/>
          <w:szCs w:val="24"/>
        </w:rPr>
        <w:t>express</w:t>
      </w:r>
      <w:r w:rsidRPr="00853AB4">
        <w:rPr>
          <w:rFonts w:asciiTheme="majorBidi" w:hAnsiTheme="majorBidi" w:cstheme="majorBidi"/>
          <w:sz w:val="24"/>
          <w:szCs w:val="24"/>
        </w:rPr>
        <w:t xml:space="preserve"> a reality in which warmth and love are not taken for granted in the relationship between a mother and her children. </w:t>
      </w:r>
      <w:r>
        <w:rPr>
          <w:rFonts w:asciiTheme="majorBidi" w:hAnsiTheme="majorBidi" w:cstheme="majorBidi"/>
          <w:sz w:val="24"/>
          <w:szCs w:val="24"/>
        </w:rPr>
        <w:t>They do not</w:t>
      </w:r>
      <w:r w:rsidRPr="00853AB4">
        <w:rPr>
          <w:rFonts w:asciiTheme="majorBidi" w:hAnsiTheme="majorBidi" w:cstheme="majorBidi"/>
          <w:sz w:val="24"/>
          <w:szCs w:val="24"/>
        </w:rPr>
        <w:t xml:space="preserve"> ignor</w:t>
      </w:r>
      <w:r>
        <w:rPr>
          <w:rFonts w:asciiTheme="majorBidi" w:hAnsiTheme="majorBidi" w:cstheme="majorBidi"/>
          <w:sz w:val="24"/>
          <w:szCs w:val="24"/>
        </w:rPr>
        <w:t>e</w:t>
      </w:r>
      <w:r w:rsidRPr="00853AB4">
        <w:rPr>
          <w:rFonts w:asciiTheme="majorBidi" w:hAnsiTheme="majorBidi" w:cstheme="majorBidi"/>
          <w:sz w:val="24"/>
          <w:szCs w:val="24"/>
        </w:rPr>
        <w:t xml:space="preserve"> the </w:t>
      </w:r>
      <w:r w:rsidR="00DA3FCF">
        <w:rPr>
          <w:rFonts w:asciiTheme="majorBidi" w:hAnsiTheme="majorBidi" w:cstheme="majorBidi"/>
          <w:sz w:val="24"/>
          <w:szCs w:val="24"/>
        </w:rPr>
        <w:t xml:space="preserve">range that exists </w:t>
      </w:r>
      <w:r w:rsidR="00B5523A">
        <w:rPr>
          <w:rFonts w:asciiTheme="majorBidi" w:hAnsiTheme="majorBidi" w:cstheme="majorBidi"/>
          <w:sz w:val="24"/>
          <w:szCs w:val="24"/>
        </w:rPr>
        <w:t>among mothers</w:t>
      </w:r>
      <w:r w:rsidR="00DA3FCF">
        <w:rPr>
          <w:rFonts w:asciiTheme="majorBidi" w:hAnsiTheme="majorBidi" w:cstheme="majorBidi"/>
          <w:sz w:val="24"/>
          <w:szCs w:val="24"/>
        </w:rPr>
        <w:t xml:space="preserve">. Nor do they ignore </w:t>
      </w:r>
      <w:r w:rsidRPr="00853AB4">
        <w:rPr>
          <w:rFonts w:asciiTheme="majorBidi" w:hAnsiTheme="majorBidi" w:cstheme="majorBidi"/>
          <w:sz w:val="24"/>
          <w:szCs w:val="24"/>
        </w:rPr>
        <w:t>the fact that not only mothers bear the burden of educating children</w:t>
      </w:r>
      <w:r w:rsidR="00DA3FCF">
        <w:rPr>
          <w:rFonts w:asciiTheme="majorBidi" w:hAnsiTheme="majorBidi" w:cstheme="majorBidi"/>
          <w:sz w:val="24"/>
          <w:szCs w:val="24"/>
        </w:rPr>
        <w:t>.</w:t>
      </w:r>
      <w:r w:rsidRPr="00853AB4">
        <w:rPr>
          <w:rFonts w:asciiTheme="majorBidi" w:hAnsiTheme="majorBidi" w:cstheme="majorBidi"/>
          <w:sz w:val="24"/>
          <w:szCs w:val="24"/>
        </w:rPr>
        <w:t xml:space="preserve"> </w:t>
      </w:r>
      <w:r w:rsidR="00B5523A">
        <w:rPr>
          <w:rFonts w:asciiTheme="majorBidi" w:hAnsiTheme="majorBidi" w:cstheme="majorBidi"/>
          <w:sz w:val="24"/>
          <w:szCs w:val="24"/>
        </w:rPr>
        <w:t>E</w:t>
      </w:r>
      <w:r w:rsidR="00DA3FCF">
        <w:rPr>
          <w:rFonts w:asciiTheme="majorBidi" w:hAnsiTheme="majorBidi" w:cstheme="majorBidi"/>
          <w:sz w:val="24"/>
          <w:szCs w:val="24"/>
        </w:rPr>
        <w:t>arly education teachers</w:t>
      </w:r>
      <w:r w:rsidRPr="00853AB4">
        <w:rPr>
          <w:rFonts w:asciiTheme="majorBidi" w:hAnsiTheme="majorBidi" w:cstheme="majorBidi"/>
          <w:sz w:val="24"/>
          <w:szCs w:val="24"/>
        </w:rPr>
        <w:t xml:space="preserve"> </w:t>
      </w:r>
      <w:r w:rsidR="00DA3FCF">
        <w:rPr>
          <w:rFonts w:asciiTheme="majorBidi" w:hAnsiTheme="majorBidi" w:cstheme="majorBidi"/>
          <w:sz w:val="24"/>
          <w:szCs w:val="24"/>
        </w:rPr>
        <w:t>encounter</w:t>
      </w:r>
      <w:r w:rsidRPr="00853AB4">
        <w:rPr>
          <w:rFonts w:asciiTheme="majorBidi" w:hAnsiTheme="majorBidi" w:cstheme="majorBidi"/>
          <w:sz w:val="24"/>
          <w:szCs w:val="24"/>
        </w:rPr>
        <w:t xml:space="preserve"> children who suffer from emotional deprivation</w:t>
      </w:r>
      <w:r w:rsidR="005A5680">
        <w:rPr>
          <w:rFonts w:asciiTheme="majorBidi" w:hAnsiTheme="majorBidi" w:cstheme="majorBidi"/>
          <w:sz w:val="24"/>
          <w:szCs w:val="24"/>
        </w:rPr>
        <w:t>;</w:t>
      </w:r>
      <w:r>
        <w:rPr>
          <w:rFonts w:asciiTheme="majorBidi" w:hAnsiTheme="majorBidi" w:cstheme="majorBidi"/>
          <w:sz w:val="24"/>
          <w:szCs w:val="24"/>
        </w:rPr>
        <w:t xml:space="preserve"> 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explain how they make sure to incorporate maternal traits into </w:t>
      </w:r>
      <w:r w:rsidR="00DA3FCF">
        <w:rPr>
          <w:rFonts w:asciiTheme="majorBidi" w:hAnsiTheme="majorBidi" w:cstheme="majorBidi"/>
          <w:sz w:val="24"/>
          <w:szCs w:val="24"/>
        </w:rPr>
        <w:t xml:space="preserve">their </w:t>
      </w:r>
      <w:r w:rsidR="00B5523A">
        <w:rPr>
          <w:rFonts w:asciiTheme="majorBidi" w:hAnsiTheme="majorBidi" w:cstheme="majorBidi"/>
          <w:sz w:val="24"/>
          <w:szCs w:val="24"/>
        </w:rPr>
        <w:t xml:space="preserve">work as </w:t>
      </w:r>
      <w:ins w:id="676" w:author="Liron Kranzler" w:date="2020-12-29T10:53:00Z">
        <w:r w:rsidR="00AD5D01">
          <w:rPr>
            <w:rFonts w:asciiTheme="majorBidi" w:hAnsiTheme="majorBidi" w:cstheme="majorBidi"/>
            <w:sz w:val="24"/>
            <w:szCs w:val="24"/>
          </w:rPr>
          <w:t xml:space="preserve">preschool </w:t>
        </w:r>
      </w:ins>
      <w:commentRangeStart w:id="677"/>
      <w:r w:rsidR="00B5523A">
        <w:rPr>
          <w:rFonts w:asciiTheme="majorBidi" w:hAnsiTheme="majorBidi" w:cstheme="majorBidi"/>
          <w:sz w:val="24"/>
          <w:szCs w:val="24"/>
        </w:rPr>
        <w:t>teachers</w:t>
      </w:r>
      <w:r w:rsidRPr="00853AB4">
        <w:rPr>
          <w:rFonts w:asciiTheme="majorBidi" w:hAnsiTheme="majorBidi" w:cstheme="majorBidi"/>
          <w:sz w:val="24"/>
          <w:szCs w:val="24"/>
        </w:rPr>
        <w:t xml:space="preserve">, </w:t>
      </w:r>
      <w:commentRangeEnd w:id="677"/>
      <w:r w:rsidR="00B774C4">
        <w:rPr>
          <w:rStyle w:val="CommentReference"/>
        </w:rPr>
        <w:commentReference w:id="677"/>
      </w:r>
      <w:r w:rsidRPr="00853AB4">
        <w:rPr>
          <w:rFonts w:asciiTheme="majorBidi" w:hAnsiTheme="majorBidi" w:cstheme="majorBidi"/>
          <w:sz w:val="24"/>
          <w:szCs w:val="24"/>
        </w:rPr>
        <w:t xml:space="preserve">especially when </w:t>
      </w:r>
      <w:r w:rsidR="00DA3FCF">
        <w:rPr>
          <w:rFonts w:asciiTheme="majorBidi" w:hAnsiTheme="majorBidi" w:cstheme="majorBidi"/>
          <w:sz w:val="24"/>
          <w:szCs w:val="24"/>
        </w:rPr>
        <w:t>they have identified</w:t>
      </w:r>
      <w:r w:rsidRPr="00853AB4">
        <w:rPr>
          <w:rFonts w:asciiTheme="majorBidi" w:hAnsiTheme="majorBidi" w:cstheme="majorBidi"/>
          <w:sz w:val="24"/>
          <w:szCs w:val="24"/>
        </w:rPr>
        <w:t xml:space="preserve"> children suffering from emotional deprivation. According to </w:t>
      </w:r>
      <w:commentRangeStart w:id="678"/>
      <w:r w:rsidRPr="00853AB4">
        <w:rPr>
          <w:rFonts w:asciiTheme="majorBidi" w:hAnsiTheme="majorBidi" w:cstheme="majorBidi"/>
          <w:sz w:val="24"/>
          <w:szCs w:val="24"/>
        </w:rPr>
        <w:t>Becker</w:t>
      </w:r>
      <w:commentRangeEnd w:id="678"/>
      <w:r w:rsidR="00BE07F4">
        <w:rPr>
          <w:rStyle w:val="CommentReference"/>
        </w:rPr>
        <w:commentReference w:id="678"/>
      </w:r>
      <w:r w:rsidRPr="00853AB4">
        <w:rPr>
          <w:rFonts w:asciiTheme="majorBidi" w:hAnsiTheme="majorBidi" w:cstheme="majorBidi"/>
          <w:sz w:val="24"/>
          <w:szCs w:val="24"/>
        </w:rPr>
        <w:t xml:space="preserve"> (2004), educators</w:t>
      </w:r>
      <w:r w:rsidR="005A5680">
        <w:rPr>
          <w:rFonts w:asciiTheme="majorBidi" w:hAnsiTheme="majorBidi" w:cstheme="majorBidi"/>
          <w:sz w:val="24"/>
          <w:szCs w:val="24"/>
        </w:rPr>
        <w:t xml:space="preserve"> may identify</w:t>
      </w:r>
      <w:r w:rsidRPr="00853AB4">
        <w:rPr>
          <w:rFonts w:asciiTheme="majorBidi" w:hAnsiTheme="majorBidi" w:cstheme="majorBidi"/>
          <w:sz w:val="24"/>
          <w:szCs w:val="24"/>
        </w:rPr>
        <w:t xml:space="preserve"> children whose attachment to their mother is </w:t>
      </w:r>
      <w:r w:rsidR="00DA3FCF">
        <w:rPr>
          <w:rFonts w:asciiTheme="majorBidi" w:hAnsiTheme="majorBidi" w:cstheme="majorBidi"/>
          <w:sz w:val="24"/>
          <w:szCs w:val="24"/>
        </w:rPr>
        <w:t>insecure</w:t>
      </w:r>
      <w:r w:rsidRPr="00853AB4">
        <w:rPr>
          <w:rFonts w:asciiTheme="majorBidi" w:hAnsiTheme="majorBidi" w:cstheme="majorBidi"/>
          <w:sz w:val="24"/>
          <w:szCs w:val="24"/>
        </w:rPr>
        <w:t xml:space="preserve">, and therefore need more </w:t>
      </w:r>
      <w:r w:rsidR="00DA3FCF">
        <w:rPr>
          <w:rFonts w:asciiTheme="majorBidi" w:hAnsiTheme="majorBidi" w:cstheme="majorBidi"/>
          <w:sz w:val="24"/>
          <w:szCs w:val="24"/>
        </w:rPr>
        <w:t>attention</w:t>
      </w:r>
      <w:r w:rsidRPr="00853AB4">
        <w:rPr>
          <w:rFonts w:asciiTheme="majorBidi" w:hAnsiTheme="majorBidi" w:cstheme="majorBidi"/>
          <w:sz w:val="24"/>
          <w:szCs w:val="24"/>
        </w:rPr>
        <w:t xml:space="preserve"> as a </w:t>
      </w:r>
      <w:r w:rsidR="000342A7">
        <w:rPr>
          <w:rFonts w:asciiTheme="majorBidi" w:hAnsiTheme="majorBidi" w:cstheme="majorBidi"/>
          <w:sz w:val="24"/>
          <w:szCs w:val="24"/>
        </w:rPr>
        <w:t>corrective experience</w:t>
      </w:r>
      <w:r w:rsidRPr="00853AB4">
        <w:rPr>
          <w:rFonts w:asciiTheme="majorBidi" w:hAnsiTheme="majorBidi" w:cstheme="majorBidi"/>
          <w:sz w:val="24"/>
          <w:szCs w:val="24"/>
        </w:rPr>
        <w:t xml:space="preserve">. In these cases, the educators </w:t>
      </w:r>
      <w:r w:rsidR="000342A7">
        <w:rPr>
          <w:rFonts w:asciiTheme="majorBidi" w:hAnsiTheme="majorBidi" w:cstheme="majorBidi"/>
          <w:sz w:val="24"/>
          <w:szCs w:val="24"/>
        </w:rPr>
        <w:t>display</w:t>
      </w:r>
      <w:r w:rsidRPr="00853AB4">
        <w:rPr>
          <w:rFonts w:asciiTheme="majorBidi" w:hAnsiTheme="majorBidi" w:cstheme="majorBidi"/>
          <w:sz w:val="24"/>
          <w:szCs w:val="24"/>
        </w:rPr>
        <w:t xml:space="preserve"> emotional and physical </w:t>
      </w:r>
      <w:r w:rsidR="000342A7">
        <w:rPr>
          <w:rFonts w:asciiTheme="majorBidi" w:hAnsiTheme="majorBidi" w:cstheme="majorBidi"/>
          <w:sz w:val="24"/>
          <w:szCs w:val="24"/>
        </w:rPr>
        <w:t>affection</w:t>
      </w:r>
      <w:r w:rsidRPr="00853AB4">
        <w:rPr>
          <w:rFonts w:asciiTheme="majorBidi" w:hAnsiTheme="majorBidi" w:cstheme="majorBidi"/>
          <w:sz w:val="24"/>
          <w:szCs w:val="24"/>
        </w:rPr>
        <w:t xml:space="preserve"> and pay </w:t>
      </w:r>
      <w:r w:rsidR="000342A7">
        <w:rPr>
          <w:rFonts w:asciiTheme="majorBidi" w:hAnsiTheme="majorBidi" w:cstheme="majorBidi"/>
          <w:sz w:val="24"/>
          <w:szCs w:val="24"/>
        </w:rPr>
        <w:t>closer</w:t>
      </w:r>
      <w:r w:rsidRPr="00853AB4">
        <w:rPr>
          <w:rFonts w:asciiTheme="majorBidi" w:hAnsiTheme="majorBidi" w:cstheme="majorBidi"/>
          <w:sz w:val="24"/>
          <w:szCs w:val="24"/>
        </w:rPr>
        <w:t xml:space="preserve"> attention to these children.</w:t>
      </w:r>
    </w:p>
    <w:p w14:paraId="7FF68AE8" w14:textId="025893EB" w:rsidR="003B1339" w:rsidRDefault="003B1339" w:rsidP="002A49A9">
      <w:pPr>
        <w:spacing w:line="480" w:lineRule="auto"/>
        <w:ind w:firstLine="720"/>
        <w:rPr>
          <w:rFonts w:asciiTheme="majorBidi" w:hAnsiTheme="majorBidi" w:cstheme="majorBidi"/>
          <w:sz w:val="24"/>
          <w:szCs w:val="24"/>
        </w:rPr>
      </w:pPr>
      <w:r w:rsidRPr="003B1339">
        <w:rPr>
          <w:rFonts w:asciiTheme="majorBidi" w:hAnsiTheme="majorBidi" w:cstheme="majorBidi"/>
          <w:sz w:val="24"/>
          <w:szCs w:val="24"/>
        </w:rPr>
        <w:t>Irit</w:t>
      </w:r>
      <w:r w:rsidR="00F5375D">
        <w:rPr>
          <w:rFonts w:asciiTheme="majorBidi" w:hAnsiTheme="majorBidi" w:cstheme="majorBidi"/>
          <w:sz w:val="24"/>
          <w:szCs w:val="24"/>
        </w:rPr>
        <w:t>’</w:t>
      </w:r>
      <w:r w:rsidRPr="003B1339">
        <w:rPr>
          <w:rFonts w:asciiTheme="majorBidi" w:hAnsiTheme="majorBidi" w:cstheme="majorBidi"/>
          <w:sz w:val="24"/>
          <w:szCs w:val="24"/>
        </w:rPr>
        <w:t xml:space="preserve">s words </w:t>
      </w:r>
      <w:r w:rsidR="005301C4">
        <w:rPr>
          <w:rFonts w:asciiTheme="majorBidi" w:hAnsiTheme="majorBidi" w:cstheme="majorBidi"/>
          <w:sz w:val="24"/>
          <w:szCs w:val="24"/>
        </w:rPr>
        <w:t>illustrate</w:t>
      </w:r>
      <w:r w:rsidRPr="003B1339">
        <w:rPr>
          <w:rFonts w:asciiTheme="majorBidi" w:hAnsiTheme="majorBidi" w:cstheme="majorBidi"/>
          <w:sz w:val="24"/>
          <w:szCs w:val="24"/>
        </w:rPr>
        <w:t xml:space="preserve"> the </w:t>
      </w:r>
      <w:r w:rsidR="005A5680">
        <w:rPr>
          <w:rFonts w:asciiTheme="majorBidi" w:hAnsiTheme="majorBidi" w:cstheme="majorBidi"/>
          <w:sz w:val="24"/>
          <w:szCs w:val="24"/>
        </w:rPr>
        <w:t>confusion the children</w:t>
      </w:r>
      <w:r w:rsidRPr="003B1339">
        <w:rPr>
          <w:rFonts w:asciiTheme="majorBidi" w:hAnsiTheme="majorBidi" w:cstheme="majorBidi"/>
          <w:sz w:val="24"/>
          <w:szCs w:val="24"/>
        </w:rPr>
        <w:t xml:space="preserve"> </w:t>
      </w:r>
      <w:r>
        <w:rPr>
          <w:rFonts w:asciiTheme="majorBidi" w:hAnsiTheme="majorBidi" w:cstheme="majorBidi"/>
          <w:sz w:val="24"/>
          <w:szCs w:val="24"/>
        </w:rPr>
        <w:t>expressed</w:t>
      </w:r>
      <w:r w:rsidRPr="003B1339">
        <w:rPr>
          <w:rFonts w:asciiTheme="majorBidi" w:hAnsiTheme="majorBidi" w:cstheme="majorBidi"/>
          <w:sz w:val="24"/>
          <w:szCs w:val="24"/>
        </w:rPr>
        <w:t xml:space="preserve"> </w:t>
      </w:r>
      <w:r w:rsidR="005A5680">
        <w:rPr>
          <w:rFonts w:asciiTheme="majorBidi" w:hAnsiTheme="majorBidi" w:cstheme="majorBidi"/>
          <w:sz w:val="24"/>
          <w:szCs w:val="24"/>
        </w:rPr>
        <w:t>in</w:t>
      </w:r>
      <w:r w:rsidRPr="003B1339">
        <w:rPr>
          <w:rFonts w:asciiTheme="majorBidi" w:hAnsiTheme="majorBidi" w:cstheme="majorBidi"/>
          <w:sz w:val="24"/>
          <w:szCs w:val="24"/>
        </w:rPr>
        <w:t xml:space="preserve"> </w:t>
      </w:r>
      <w:r>
        <w:rPr>
          <w:rFonts w:asciiTheme="majorBidi" w:hAnsiTheme="majorBidi" w:cstheme="majorBidi"/>
          <w:sz w:val="24"/>
          <w:szCs w:val="24"/>
        </w:rPr>
        <w:t>Amit</w:t>
      </w:r>
      <w:r w:rsidR="005A5680">
        <w:rPr>
          <w:rFonts w:asciiTheme="majorBidi" w:hAnsiTheme="majorBidi" w:cstheme="majorBidi"/>
          <w:sz w:val="24"/>
          <w:szCs w:val="24"/>
        </w:rPr>
        <w:t>’s</w:t>
      </w:r>
      <w:r>
        <w:rPr>
          <w:rFonts w:asciiTheme="majorBidi" w:hAnsiTheme="majorBidi" w:cstheme="majorBidi"/>
          <w:sz w:val="24"/>
          <w:szCs w:val="24"/>
        </w:rPr>
        <w:t xml:space="preserve"> </w:t>
      </w:r>
      <w:r w:rsidRPr="003B1339">
        <w:rPr>
          <w:rFonts w:asciiTheme="majorBidi" w:hAnsiTheme="majorBidi" w:cstheme="majorBidi"/>
          <w:sz w:val="24"/>
          <w:szCs w:val="24"/>
        </w:rPr>
        <w:t>and Kochi</w:t>
      </w:r>
      <w:r w:rsidR="005A5680">
        <w:rPr>
          <w:rFonts w:asciiTheme="majorBidi" w:hAnsiTheme="majorBidi" w:cstheme="majorBidi"/>
          <w:sz w:val="24"/>
          <w:szCs w:val="24"/>
        </w:rPr>
        <w:t>’s stories where</w:t>
      </w:r>
      <w:r w:rsidRPr="003B1339">
        <w:rPr>
          <w:rFonts w:asciiTheme="majorBidi" w:hAnsiTheme="majorBidi" w:cstheme="majorBidi"/>
          <w:sz w:val="24"/>
          <w:szCs w:val="24"/>
        </w:rPr>
        <w:t xml:space="preserve"> the children in the class call them </w:t>
      </w:r>
      <w:r w:rsidR="00F5375D">
        <w:rPr>
          <w:rFonts w:asciiTheme="majorBidi" w:hAnsiTheme="majorBidi" w:cstheme="majorBidi"/>
          <w:sz w:val="24"/>
          <w:szCs w:val="24"/>
        </w:rPr>
        <w:t>“</w:t>
      </w:r>
      <w:r w:rsidRPr="003B1339">
        <w:rPr>
          <w:rFonts w:asciiTheme="majorBidi" w:hAnsiTheme="majorBidi" w:cstheme="majorBidi"/>
          <w:sz w:val="24"/>
          <w:szCs w:val="24"/>
        </w:rPr>
        <w:t>mother</w:t>
      </w:r>
      <w:r w:rsidR="00F5375D">
        <w:rPr>
          <w:rFonts w:asciiTheme="majorBidi" w:hAnsiTheme="majorBidi" w:cstheme="majorBidi"/>
          <w:sz w:val="24"/>
          <w:szCs w:val="24"/>
        </w:rPr>
        <w:t>”</w:t>
      </w:r>
      <w:r w:rsidRPr="003B1339">
        <w:rPr>
          <w:rFonts w:asciiTheme="majorBidi" w:hAnsiTheme="majorBidi" w:cstheme="majorBidi"/>
          <w:sz w:val="24"/>
          <w:szCs w:val="24"/>
        </w:rPr>
        <w:t xml:space="preserve">, </w:t>
      </w:r>
      <w:r>
        <w:rPr>
          <w:rFonts w:asciiTheme="majorBidi" w:hAnsiTheme="majorBidi" w:cstheme="majorBidi"/>
          <w:sz w:val="24"/>
          <w:szCs w:val="24"/>
        </w:rPr>
        <w:t xml:space="preserve">and show how this </w:t>
      </w:r>
      <w:r w:rsidRPr="003B1339">
        <w:rPr>
          <w:rFonts w:asciiTheme="majorBidi" w:hAnsiTheme="majorBidi" w:cstheme="majorBidi"/>
          <w:sz w:val="24"/>
          <w:szCs w:val="24"/>
        </w:rPr>
        <w:t xml:space="preserve">becomes </w:t>
      </w:r>
      <w:r>
        <w:rPr>
          <w:rFonts w:asciiTheme="majorBidi" w:hAnsiTheme="majorBidi" w:cstheme="majorBidi"/>
          <w:sz w:val="24"/>
          <w:szCs w:val="24"/>
        </w:rPr>
        <w:t xml:space="preserve">more </w:t>
      </w:r>
      <w:r w:rsidRPr="003B1339">
        <w:rPr>
          <w:rFonts w:asciiTheme="majorBidi" w:hAnsiTheme="majorBidi" w:cstheme="majorBidi"/>
          <w:sz w:val="24"/>
          <w:szCs w:val="24"/>
        </w:rPr>
        <w:t xml:space="preserve">acute </w:t>
      </w:r>
      <w:r>
        <w:rPr>
          <w:rFonts w:asciiTheme="majorBidi" w:hAnsiTheme="majorBidi" w:cstheme="majorBidi"/>
          <w:sz w:val="24"/>
          <w:szCs w:val="24"/>
        </w:rPr>
        <w:t>when dealing with</w:t>
      </w:r>
      <w:r w:rsidRPr="003B1339">
        <w:rPr>
          <w:rFonts w:asciiTheme="majorBidi" w:hAnsiTheme="majorBidi" w:cstheme="majorBidi"/>
          <w:sz w:val="24"/>
          <w:szCs w:val="24"/>
        </w:rPr>
        <w:t xml:space="preserve"> children who suffer from a deficiency </w:t>
      </w:r>
      <w:r w:rsidR="00EF6105">
        <w:rPr>
          <w:rFonts w:asciiTheme="majorBidi" w:hAnsiTheme="majorBidi" w:cstheme="majorBidi"/>
          <w:sz w:val="24"/>
          <w:szCs w:val="24"/>
        </w:rPr>
        <w:t>of</w:t>
      </w:r>
      <w:r w:rsidRPr="003B1339">
        <w:rPr>
          <w:rFonts w:asciiTheme="majorBidi" w:hAnsiTheme="majorBidi" w:cstheme="majorBidi"/>
          <w:sz w:val="24"/>
          <w:szCs w:val="24"/>
        </w:rPr>
        <w:t xml:space="preserve"> maternal behaviors</w:t>
      </w:r>
      <w:r>
        <w:rPr>
          <w:rFonts w:asciiTheme="majorBidi" w:hAnsiTheme="majorBidi" w:cstheme="majorBidi"/>
          <w:sz w:val="24"/>
          <w:szCs w:val="24"/>
        </w:rPr>
        <w:t xml:space="preserve"> at home</w:t>
      </w:r>
      <w:r w:rsidRPr="003B1339">
        <w:rPr>
          <w:rFonts w:asciiTheme="majorBidi" w:hAnsiTheme="majorBidi" w:cstheme="majorBidi"/>
          <w:sz w:val="24"/>
          <w:szCs w:val="24"/>
        </w:rPr>
        <w:t>.</w:t>
      </w:r>
    </w:p>
    <w:p w14:paraId="3BD0B838" w14:textId="55E383F6" w:rsidR="0058635B" w:rsidRDefault="0058635B" w:rsidP="0058635B">
      <w:pPr>
        <w:spacing w:line="480" w:lineRule="auto"/>
        <w:ind w:left="720" w:right="720"/>
        <w:rPr>
          <w:rFonts w:asciiTheme="majorBidi" w:hAnsiTheme="majorBidi" w:cstheme="majorBidi"/>
          <w:sz w:val="24"/>
          <w:szCs w:val="24"/>
        </w:rPr>
      </w:pPr>
      <w:r>
        <w:rPr>
          <w:rFonts w:asciiTheme="majorBidi" w:hAnsiTheme="majorBidi" w:cstheme="majorBidi"/>
          <w:sz w:val="24"/>
          <w:szCs w:val="24"/>
        </w:rPr>
        <w:lastRenderedPageBreak/>
        <w:t>“</w:t>
      </w:r>
      <w:r w:rsidRPr="0058635B">
        <w:rPr>
          <w:rFonts w:asciiTheme="majorBidi" w:hAnsiTheme="majorBidi" w:cstheme="majorBidi"/>
          <w:sz w:val="24"/>
          <w:szCs w:val="24"/>
        </w:rPr>
        <w:t xml:space="preserve">There are children in </w:t>
      </w:r>
      <w:r w:rsidR="005A5680">
        <w:rPr>
          <w:rFonts w:asciiTheme="majorBidi" w:hAnsiTheme="majorBidi" w:cstheme="majorBidi"/>
          <w:sz w:val="24"/>
          <w:szCs w:val="24"/>
        </w:rPr>
        <w:t>the preschool</w:t>
      </w:r>
      <w:r w:rsidRPr="0058635B">
        <w:rPr>
          <w:rFonts w:asciiTheme="majorBidi" w:hAnsiTheme="majorBidi" w:cstheme="majorBidi"/>
          <w:sz w:val="24"/>
          <w:szCs w:val="24"/>
        </w:rPr>
        <w:t xml:space="preserve"> </w:t>
      </w:r>
      <w:r>
        <w:rPr>
          <w:rFonts w:asciiTheme="majorBidi" w:hAnsiTheme="majorBidi" w:cstheme="majorBidi"/>
          <w:sz w:val="24"/>
          <w:szCs w:val="24"/>
        </w:rPr>
        <w:t>for whom</w:t>
      </w:r>
      <w:r w:rsidRPr="0058635B">
        <w:rPr>
          <w:rFonts w:asciiTheme="majorBidi" w:hAnsiTheme="majorBidi" w:cstheme="majorBidi"/>
          <w:sz w:val="24"/>
          <w:szCs w:val="24"/>
        </w:rPr>
        <w:t xml:space="preserve"> I become </w:t>
      </w:r>
      <w:r>
        <w:rPr>
          <w:rFonts w:asciiTheme="majorBidi" w:hAnsiTheme="majorBidi" w:cstheme="majorBidi"/>
          <w:sz w:val="24"/>
          <w:szCs w:val="24"/>
        </w:rPr>
        <w:t>like a</w:t>
      </w:r>
      <w:r w:rsidRPr="0058635B">
        <w:rPr>
          <w:rFonts w:asciiTheme="majorBidi" w:hAnsiTheme="majorBidi" w:cstheme="majorBidi"/>
          <w:sz w:val="24"/>
          <w:szCs w:val="24"/>
        </w:rPr>
        <w:t xml:space="preserve"> mother. There are kids in kindergarten who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They know why they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I replace what their mother does not give them: warmth, love, </w:t>
      </w:r>
      <w:r>
        <w:rPr>
          <w:rFonts w:asciiTheme="majorBidi" w:hAnsiTheme="majorBidi" w:cstheme="majorBidi"/>
          <w:sz w:val="24"/>
          <w:szCs w:val="24"/>
        </w:rPr>
        <w:t>reassurance</w:t>
      </w:r>
      <w:r w:rsidRPr="0058635B">
        <w:rPr>
          <w:rFonts w:asciiTheme="majorBidi" w:hAnsiTheme="majorBidi" w:cstheme="majorBidi"/>
          <w:sz w:val="24"/>
          <w:szCs w:val="24"/>
        </w:rPr>
        <w:t xml:space="preserve"> ... I call them </w:t>
      </w:r>
      <w:r w:rsidR="00F5375D">
        <w:rPr>
          <w:rFonts w:asciiTheme="majorBidi" w:hAnsiTheme="majorBidi" w:cstheme="majorBidi"/>
          <w:sz w:val="24"/>
          <w:szCs w:val="24"/>
        </w:rPr>
        <w:t>‘</w:t>
      </w:r>
      <w:r w:rsidRPr="0058635B">
        <w:rPr>
          <w:rFonts w:asciiTheme="majorBidi" w:hAnsiTheme="majorBidi" w:cstheme="majorBidi"/>
          <w:sz w:val="24"/>
          <w:szCs w:val="24"/>
        </w:rPr>
        <w:t>my children</w:t>
      </w:r>
      <w:r w:rsidR="00F5375D">
        <w:rPr>
          <w:rFonts w:asciiTheme="majorBidi" w:hAnsiTheme="majorBidi" w:cstheme="majorBidi"/>
          <w:sz w:val="24"/>
          <w:szCs w:val="24"/>
        </w:rPr>
        <w:t>’</w:t>
      </w:r>
      <w:r w:rsidRPr="0058635B">
        <w:rPr>
          <w:rFonts w:asciiTheme="majorBidi" w:hAnsiTheme="majorBidi" w:cstheme="majorBidi"/>
          <w:sz w:val="24"/>
          <w:szCs w:val="24"/>
        </w:rPr>
        <w:t>.</w:t>
      </w:r>
      <w:r w:rsidR="006E51C7">
        <w:rPr>
          <w:rFonts w:asciiTheme="majorBidi" w:hAnsiTheme="majorBidi" w:cstheme="majorBidi"/>
          <w:sz w:val="24"/>
          <w:szCs w:val="24"/>
        </w:rPr>
        <w:t>”</w:t>
      </w:r>
    </w:p>
    <w:p w14:paraId="4CE0D3FE" w14:textId="3A4AEFDA" w:rsidR="0058635B" w:rsidRDefault="0003048E" w:rsidP="002A49A9">
      <w:pPr>
        <w:spacing w:line="480" w:lineRule="auto"/>
        <w:ind w:firstLine="720"/>
        <w:rPr>
          <w:rFonts w:asciiTheme="majorBidi" w:hAnsiTheme="majorBidi" w:cstheme="majorBidi"/>
          <w:sz w:val="24"/>
          <w:szCs w:val="24"/>
        </w:rPr>
      </w:pPr>
      <w:r w:rsidRPr="0003048E">
        <w:rPr>
          <w:rFonts w:asciiTheme="majorBidi" w:hAnsiTheme="majorBidi" w:cstheme="majorBidi"/>
          <w:sz w:val="24"/>
          <w:szCs w:val="24"/>
        </w:rPr>
        <w:t>Rel</w:t>
      </w:r>
      <w:r w:rsidR="00A45D9F">
        <w:rPr>
          <w:rFonts w:asciiTheme="majorBidi" w:hAnsiTheme="majorBidi" w:cstheme="majorBidi"/>
          <w:sz w:val="24"/>
          <w:szCs w:val="24"/>
        </w:rPr>
        <w:t>l</w:t>
      </w:r>
      <w:r w:rsidRPr="0003048E">
        <w:rPr>
          <w:rFonts w:asciiTheme="majorBidi" w:hAnsiTheme="majorBidi" w:cstheme="majorBidi"/>
          <w:sz w:val="24"/>
          <w:szCs w:val="24"/>
        </w:rPr>
        <w:t xml:space="preserve">i also </w:t>
      </w:r>
      <w:r w:rsidR="00A45D9F">
        <w:rPr>
          <w:rFonts w:asciiTheme="majorBidi" w:hAnsiTheme="majorBidi" w:cstheme="majorBidi"/>
          <w:sz w:val="24"/>
          <w:szCs w:val="24"/>
        </w:rPr>
        <w:t>spoke</w:t>
      </w:r>
      <w:r w:rsidRPr="0003048E">
        <w:rPr>
          <w:rFonts w:asciiTheme="majorBidi" w:hAnsiTheme="majorBidi" w:cstheme="majorBidi"/>
          <w:sz w:val="24"/>
          <w:szCs w:val="24"/>
        </w:rPr>
        <w:t xml:space="preserve"> about children who lack warmth and love</w:t>
      </w:r>
      <w:r w:rsidR="00354A27">
        <w:rPr>
          <w:rFonts w:asciiTheme="majorBidi" w:hAnsiTheme="majorBidi" w:cstheme="majorBidi"/>
          <w:sz w:val="24"/>
          <w:szCs w:val="24"/>
        </w:rPr>
        <w:t>. She said she</w:t>
      </w:r>
      <w:r w:rsidRPr="0003048E">
        <w:rPr>
          <w:rFonts w:asciiTheme="majorBidi" w:hAnsiTheme="majorBidi" w:cstheme="majorBidi"/>
          <w:sz w:val="24"/>
          <w:szCs w:val="24"/>
        </w:rPr>
        <w:t xml:space="preserve"> </w:t>
      </w:r>
      <w:r w:rsidR="00A45D9F">
        <w:rPr>
          <w:rFonts w:asciiTheme="majorBidi" w:hAnsiTheme="majorBidi" w:cstheme="majorBidi"/>
          <w:sz w:val="24"/>
          <w:szCs w:val="24"/>
        </w:rPr>
        <w:t>makes an effort</w:t>
      </w:r>
      <w:r w:rsidRPr="0003048E">
        <w:rPr>
          <w:rFonts w:asciiTheme="majorBidi" w:hAnsiTheme="majorBidi" w:cstheme="majorBidi"/>
          <w:sz w:val="24"/>
          <w:szCs w:val="24"/>
        </w:rPr>
        <w:t xml:space="preserve"> to give </w:t>
      </w:r>
      <w:r w:rsidR="00A45D9F">
        <w:rPr>
          <w:rFonts w:asciiTheme="majorBidi" w:hAnsiTheme="majorBidi" w:cstheme="majorBidi"/>
          <w:sz w:val="24"/>
          <w:szCs w:val="24"/>
        </w:rPr>
        <w:t xml:space="preserve">more </w:t>
      </w:r>
      <w:r w:rsidR="00354A27">
        <w:rPr>
          <w:rFonts w:asciiTheme="majorBidi" w:hAnsiTheme="majorBidi" w:cstheme="majorBidi"/>
          <w:sz w:val="24"/>
          <w:szCs w:val="24"/>
        </w:rPr>
        <w:t>love and warmth</w:t>
      </w:r>
      <w:r w:rsidR="00A45D9F">
        <w:rPr>
          <w:rFonts w:asciiTheme="majorBidi" w:hAnsiTheme="majorBidi" w:cstheme="majorBidi"/>
          <w:sz w:val="24"/>
          <w:szCs w:val="24"/>
        </w:rPr>
        <w:t xml:space="preserve"> </w:t>
      </w:r>
      <w:r w:rsidRPr="0003048E">
        <w:rPr>
          <w:rFonts w:asciiTheme="majorBidi" w:hAnsiTheme="majorBidi" w:cstheme="majorBidi"/>
          <w:sz w:val="24"/>
          <w:szCs w:val="24"/>
        </w:rPr>
        <w:t xml:space="preserve">to them than to </w:t>
      </w:r>
      <w:r w:rsidR="00A45D9F">
        <w:rPr>
          <w:rFonts w:asciiTheme="majorBidi" w:hAnsiTheme="majorBidi" w:cstheme="majorBidi"/>
          <w:sz w:val="24"/>
          <w:szCs w:val="24"/>
        </w:rPr>
        <w:t xml:space="preserve">the </w:t>
      </w:r>
      <w:r w:rsidRPr="0003048E">
        <w:rPr>
          <w:rFonts w:asciiTheme="majorBidi" w:hAnsiTheme="majorBidi" w:cstheme="majorBidi"/>
          <w:sz w:val="24"/>
          <w:szCs w:val="24"/>
        </w:rPr>
        <w:t>other</w:t>
      </w:r>
      <w:r w:rsidR="00A45D9F">
        <w:rPr>
          <w:rFonts w:asciiTheme="majorBidi" w:hAnsiTheme="majorBidi" w:cstheme="majorBidi"/>
          <w:sz w:val="24"/>
          <w:szCs w:val="24"/>
        </w:rPr>
        <w:t xml:space="preserve"> children</w:t>
      </w:r>
      <w:r w:rsidRPr="0003048E">
        <w:rPr>
          <w:rFonts w:asciiTheme="majorBidi" w:hAnsiTheme="majorBidi" w:cstheme="majorBidi"/>
          <w:sz w:val="24"/>
          <w:szCs w:val="24"/>
        </w:rPr>
        <w:t xml:space="preserve">. </w:t>
      </w:r>
      <w:r w:rsidR="00A45D9F">
        <w:rPr>
          <w:rFonts w:asciiTheme="majorBidi" w:hAnsiTheme="majorBidi" w:cstheme="majorBidi"/>
          <w:sz w:val="24"/>
          <w:szCs w:val="24"/>
        </w:rPr>
        <w:t>In her words, when</w:t>
      </w:r>
      <w:r w:rsidRPr="0003048E">
        <w:rPr>
          <w:rFonts w:asciiTheme="majorBidi" w:hAnsiTheme="majorBidi" w:cstheme="majorBidi"/>
          <w:sz w:val="24"/>
          <w:szCs w:val="24"/>
        </w:rPr>
        <w:t xml:space="preserve"> she </w:t>
      </w:r>
      <w:r w:rsidR="00A45D9F">
        <w:rPr>
          <w:rFonts w:asciiTheme="majorBidi" w:hAnsiTheme="majorBidi" w:cstheme="majorBidi"/>
          <w:sz w:val="24"/>
          <w:szCs w:val="24"/>
        </w:rPr>
        <w:t>sees</w:t>
      </w:r>
      <w:r w:rsidRPr="0003048E">
        <w:rPr>
          <w:rFonts w:asciiTheme="majorBidi" w:hAnsiTheme="majorBidi" w:cstheme="majorBidi"/>
          <w:sz w:val="24"/>
          <w:szCs w:val="24"/>
        </w:rPr>
        <w:t xml:space="preserve"> </w:t>
      </w:r>
      <w:r w:rsidR="00A45D9F">
        <w:rPr>
          <w:rFonts w:asciiTheme="majorBidi" w:hAnsiTheme="majorBidi" w:cstheme="majorBidi"/>
          <w:sz w:val="24"/>
          <w:szCs w:val="24"/>
        </w:rPr>
        <w:t xml:space="preserve">children suffering from </w:t>
      </w:r>
      <w:r w:rsidRPr="0003048E">
        <w:rPr>
          <w:rFonts w:asciiTheme="majorBidi" w:hAnsiTheme="majorBidi" w:cstheme="majorBidi"/>
          <w:sz w:val="24"/>
          <w:szCs w:val="24"/>
        </w:rPr>
        <w:t xml:space="preserve">emotional deprivation, she </w:t>
      </w:r>
      <w:r w:rsidR="00354A27">
        <w:rPr>
          <w:rFonts w:asciiTheme="majorBidi" w:hAnsiTheme="majorBidi" w:cstheme="majorBidi"/>
          <w:sz w:val="24"/>
          <w:szCs w:val="24"/>
        </w:rPr>
        <w:t>also can</w:t>
      </w:r>
      <w:r w:rsidR="00A45D9F">
        <w:rPr>
          <w:rFonts w:asciiTheme="majorBidi" w:hAnsiTheme="majorBidi" w:cstheme="majorBidi"/>
          <w:sz w:val="24"/>
          <w:szCs w:val="24"/>
        </w:rPr>
        <w:t xml:space="preserve"> </w:t>
      </w:r>
      <w:r w:rsidRPr="0003048E">
        <w:rPr>
          <w:rFonts w:asciiTheme="majorBidi" w:hAnsiTheme="majorBidi" w:cstheme="majorBidi"/>
          <w:sz w:val="24"/>
          <w:szCs w:val="24"/>
        </w:rPr>
        <w:t>identif</w:t>
      </w:r>
      <w:r w:rsidR="00A45D9F">
        <w:rPr>
          <w:rFonts w:asciiTheme="majorBidi" w:hAnsiTheme="majorBidi" w:cstheme="majorBidi"/>
          <w:sz w:val="24"/>
          <w:szCs w:val="24"/>
        </w:rPr>
        <w:t>y</w:t>
      </w:r>
      <w:r w:rsidRPr="0003048E">
        <w:rPr>
          <w:rFonts w:asciiTheme="majorBidi" w:hAnsiTheme="majorBidi" w:cstheme="majorBidi"/>
          <w:sz w:val="24"/>
          <w:szCs w:val="24"/>
        </w:rPr>
        <w:t xml:space="preserve"> </w:t>
      </w:r>
      <w:r w:rsidR="007F0679">
        <w:rPr>
          <w:rFonts w:asciiTheme="majorBidi" w:hAnsiTheme="majorBidi" w:cstheme="majorBidi"/>
          <w:sz w:val="24"/>
          <w:szCs w:val="24"/>
        </w:rPr>
        <w:t xml:space="preserve">varying degrees of </w:t>
      </w:r>
      <w:r w:rsidRPr="0003048E">
        <w:rPr>
          <w:rFonts w:asciiTheme="majorBidi" w:hAnsiTheme="majorBidi" w:cstheme="majorBidi"/>
          <w:sz w:val="24"/>
          <w:szCs w:val="24"/>
        </w:rPr>
        <w:t xml:space="preserve">emotion </w:t>
      </w:r>
      <w:r w:rsidR="00BB183A">
        <w:rPr>
          <w:rFonts w:asciiTheme="majorBidi" w:hAnsiTheme="majorBidi" w:cstheme="majorBidi"/>
          <w:sz w:val="24"/>
          <w:szCs w:val="24"/>
        </w:rPr>
        <w:t>within herself</w:t>
      </w:r>
      <w:r w:rsidR="00C2603D">
        <w:rPr>
          <w:rFonts w:asciiTheme="majorBidi" w:hAnsiTheme="majorBidi" w:cstheme="majorBidi"/>
          <w:sz w:val="24"/>
          <w:szCs w:val="24"/>
        </w:rPr>
        <w:t>.</w:t>
      </w:r>
    </w:p>
    <w:p w14:paraId="6C307A4F" w14:textId="536003C8" w:rsidR="00BB183A" w:rsidRDefault="00BB183A" w:rsidP="00BB183A">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BB183A">
        <w:rPr>
          <w:rFonts w:asciiTheme="majorBidi" w:hAnsiTheme="majorBidi" w:cstheme="majorBidi"/>
          <w:sz w:val="24"/>
          <w:szCs w:val="24"/>
        </w:rPr>
        <w:t xml:space="preserve">There are children who really, really get into </w:t>
      </w:r>
      <w:r>
        <w:rPr>
          <w:rFonts w:asciiTheme="majorBidi" w:hAnsiTheme="majorBidi" w:cstheme="majorBidi"/>
          <w:sz w:val="24"/>
          <w:szCs w:val="24"/>
        </w:rPr>
        <w:t>my</w:t>
      </w:r>
      <w:r w:rsidRPr="00BB183A">
        <w:rPr>
          <w:rFonts w:asciiTheme="majorBidi" w:hAnsiTheme="majorBidi" w:cstheme="majorBidi"/>
          <w:sz w:val="24"/>
          <w:szCs w:val="24"/>
        </w:rPr>
        <w:t xml:space="preserve"> heart ... children</w:t>
      </w:r>
      <w:r w:rsidR="005A5680">
        <w:rPr>
          <w:rFonts w:asciiTheme="majorBidi" w:hAnsiTheme="majorBidi" w:cstheme="majorBidi"/>
          <w:sz w:val="24"/>
          <w:szCs w:val="24"/>
        </w:rPr>
        <w:t xml:space="preserve"> who</w:t>
      </w:r>
      <w:r w:rsidRPr="00BB183A">
        <w:rPr>
          <w:rFonts w:asciiTheme="majorBidi" w:hAnsiTheme="majorBidi" w:cstheme="majorBidi"/>
          <w:sz w:val="24"/>
          <w:szCs w:val="24"/>
        </w:rPr>
        <w:t xml:space="preserve"> </w:t>
      </w:r>
      <w:r w:rsidR="00354A27">
        <w:rPr>
          <w:rFonts w:asciiTheme="majorBidi" w:hAnsiTheme="majorBidi" w:cstheme="majorBidi"/>
          <w:sz w:val="24"/>
          <w:szCs w:val="24"/>
        </w:rPr>
        <w:t>I</w:t>
      </w:r>
      <w:r w:rsidRPr="00BB183A">
        <w:rPr>
          <w:rFonts w:asciiTheme="majorBidi" w:hAnsiTheme="majorBidi" w:cstheme="majorBidi"/>
          <w:sz w:val="24"/>
          <w:szCs w:val="24"/>
        </w:rPr>
        <w:t xml:space="preserve"> know have problems at home, and they lack a little warmth and love</w:t>
      </w:r>
      <w:r w:rsidR="007F0679">
        <w:rPr>
          <w:rFonts w:asciiTheme="majorBidi" w:hAnsiTheme="majorBidi" w:cstheme="majorBidi"/>
          <w:sz w:val="24"/>
          <w:szCs w:val="24"/>
        </w:rPr>
        <w:t>. I</w:t>
      </w:r>
      <w:r w:rsidRPr="00BB183A">
        <w:rPr>
          <w:rFonts w:asciiTheme="majorBidi" w:hAnsiTheme="majorBidi" w:cstheme="majorBidi"/>
          <w:sz w:val="24"/>
          <w:szCs w:val="24"/>
        </w:rPr>
        <w:t xml:space="preserve">t blurs the boundary </w:t>
      </w:r>
      <w:r w:rsidR="00C2603D">
        <w:rPr>
          <w:rFonts w:asciiTheme="majorBidi" w:hAnsiTheme="majorBidi" w:cstheme="majorBidi"/>
          <w:sz w:val="24"/>
          <w:szCs w:val="24"/>
        </w:rPr>
        <w:t>between</w:t>
      </w:r>
      <w:r w:rsidRPr="00BB183A">
        <w:rPr>
          <w:rFonts w:asciiTheme="majorBidi" w:hAnsiTheme="majorBidi" w:cstheme="majorBidi"/>
          <w:sz w:val="24"/>
          <w:szCs w:val="24"/>
        </w:rPr>
        <w:t xml:space="preserve"> kindergarten teacher-mother</w:t>
      </w:r>
      <w:r w:rsidR="007F0679">
        <w:rPr>
          <w:rFonts w:asciiTheme="majorBidi" w:hAnsiTheme="majorBidi" w:cstheme="majorBidi"/>
          <w:sz w:val="24"/>
          <w:szCs w:val="24"/>
        </w:rPr>
        <w:t>. I</w:t>
      </w:r>
      <w:r w:rsidRPr="00BB183A">
        <w:rPr>
          <w:rFonts w:asciiTheme="majorBidi" w:hAnsiTheme="majorBidi" w:cstheme="majorBidi"/>
          <w:sz w:val="24"/>
          <w:szCs w:val="24"/>
        </w:rPr>
        <w:t>t is very important for me to do things with them. I feel a stronger emotion for them, more than for the other children.</w:t>
      </w:r>
      <w:r>
        <w:rPr>
          <w:rFonts w:asciiTheme="majorBidi" w:hAnsiTheme="majorBidi" w:cstheme="majorBidi"/>
          <w:sz w:val="24"/>
          <w:szCs w:val="24"/>
        </w:rPr>
        <w:t>”</w:t>
      </w:r>
    </w:p>
    <w:p w14:paraId="25801529" w14:textId="6BDB235D" w:rsidR="00BB183A" w:rsidRDefault="00E3193F" w:rsidP="006731A4">
      <w:pPr>
        <w:spacing w:line="480" w:lineRule="auto"/>
        <w:ind w:firstLine="720"/>
        <w:rPr>
          <w:rFonts w:asciiTheme="majorBidi" w:hAnsiTheme="majorBidi" w:cstheme="majorBidi"/>
          <w:sz w:val="24"/>
          <w:szCs w:val="24"/>
        </w:rPr>
      </w:pPr>
      <w:r w:rsidRPr="00E3193F">
        <w:rPr>
          <w:rFonts w:asciiTheme="majorBidi" w:hAnsiTheme="majorBidi" w:cstheme="majorBidi"/>
          <w:sz w:val="24"/>
          <w:szCs w:val="24"/>
        </w:rPr>
        <w:t xml:space="preserve">The </w:t>
      </w:r>
      <w:r>
        <w:rPr>
          <w:rFonts w:asciiTheme="majorBidi" w:hAnsiTheme="majorBidi" w:cstheme="majorBidi"/>
          <w:sz w:val="24"/>
          <w:szCs w:val="24"/>
        </w:rPr>
        <w:t xml:space="preserve">sense of </w:t>
      </w:r>
      <w:r w:rsidRPr="00E3193F">
        <w:rPr>
          <w:rFonts w:asciiTheme="majorBidi" w:hAnsiTheme="majorBidi" w:cstheme="majorBidi"/>
          <w:sz w:val="24"/>
          <w:szCs w:val="24"/>
        </w:rPr>
        <w:t xml:space="preserve">responsibility that </w:t>
      </w:r>
      <w:r>
        <w:rPr>
          <w:rFonts w:asciiTheme="majorBidi" w:hAnsiTheme="majorBidi" w:cstheme="majorBidi"/>
          <w:sz w:val="24"/>
          <w:szCs w:val="24"/>
        </w:rPr>
        <w:t>Irit</w:t>
      </w:r>
      <w:r w:rsidRPr="00E3193F">
        <w:rPr>
          <w:rFonts w:asciiTheme="majorBidi" w:hAnsiTheme="majorBidi" w:cstheme="majorBidi"/>
          <w:sz w:val="24"/>
          <w:szCs w:val="24"/>
        </w:rPr>
        <w:t xml:space="preserve"> feels towards the children who lack warmth and love </w:t>
      </w:r>
      <w:r w:rsidR="005A5680">
        <w:rPr>
          <w:rFonts w:asciiTheme="majorBidi" w:hAnsiTheme="majorBidi" w:cstheme="majorBidi"/>
          <w:sz w:val="24"/>
          <w:szCs w:val="24"/>
        </w:rPr>
        <w:t>seems to occur for</w:t>
      </w:r>
      <w:r w:rsidRPr="00E3193F">
        <w:rPr>
          <w:rFonts w:asciiTheme="majorBidi" w:hAnsiTheme="majorBidi" w:cstheme="majorBidi"/>
          <w:sz w:val="24"/>
          <w:szCs w:val="24"/>
        </w:rPr>
        <w:t xml:space="preserve"> Rel</w:t>
      </w:r>
      <w:r>
        <w:rPr>
          <w:rFonts w:asciiTheme="majorBidi" w:hAnsiTheme="majorBidi" w:cstheme="majorBidi"/>
          <w:sz w:val="24"/>
          <w:szCs w:val="24"/>
        </w:rPr>
        <w:t>li</w:t>
      </w:r>
      <w:r w:rsidRPr="00E3193F">
        <w:rPr>
          <w:rFonts w:asciiTheme="majorBidi" w:hAnsiTheme="majorBidi" w:cstheme="majorBidi"/>
          <w:sz w:val="24"/>
          <w:szCs w:val="24"/>
        </w:rPr>
        <w:t xml:space="preserve"> </w:t>
      </w:r>
      <w:r w:rsidR="005A5680">
        <w:rPr>
          <w:rFonts w:asciiTheme="majorBidi" w:hAnsiTheme="majorBidi" w:cstheme="majorBidi"/>
          <w:sz w:val="24"/>
          <w:szCs w:val="24"/>
        </w:rPr>
        <w:t xml:space="preserve">through </w:t>
      </w:r>
      <w:del w:id="679" w:author="Liron Kranzler" w:date="2020-12-29T10:54:00Z">
        <w:r w:rsidRPr="00E3193F" w:rsidDel="00AD5D01">
          <w:rPr>
            <w:rFonts w:asciiTheme="majorBidi" w:hAnsiTheme="majorBidi" w:cstheme="majorBidi"/>
            <w:sz w:val="24"/>
            <w:szCs w:val="24"/>
          </w:rPr>
          <w:delText xml:space="preserve">a </w:delText>
        </w:r>
        <w:r w:rsidR="00F5375D" w:rsidDel="00AD5D01">
          <w:rPr>
            <w:rFonts w:asciiTheme="majorBidi" w:hAnsiTheme="majorBidi" w:cstheme="majorBidi"/>
            <w:sz w:val="24"/>
            <w:szCs w:val="24"/>
          </w:rPr>
          <w:delText>“</w:delText>
        </w:r>
        <w:commentRangeStart w:id="680"/>
        <w:r w:rsidRPr="00E3193F" w:rsidDel="00AD5D01">
          <w:rPr>
            <w:rFonts w:asciiTheme="majorBidi" w:hAnsiTheme="majorBidi" w:cstheme="majorBidi"/>
            <w:sz w:val="24"/>
            <w:szCs w:val="24"/>
          </w:rPr>
          <w:delText>mobilization</w:delText>
        </w:r>
        <w:commentRangeEnd w:id="680"/>
        <w:r w:rsidDel="00AD5D01">
          <w:rPr>
            <w:rStyle w:val="CommentReference"/>
          </w:rPr>
          <w:commentReference w:id="680"/>
        </w:r>
        <w:r w:rsidR="00F5375D" w:rsidDel="00AD5D01">
          <w:rPr>
            <w:rFonts w:asciiTheme="majorBidi" w:hAnsiTheme="majorBidi" w:cstheme="majorBidi"/>
            <w:sz w:val="24"/>
            <w:szCs w:val="24"/>
          </w:rPr>
          <w:delText>”</w:delText>
        </w:r>
        <w:r w:rsidRPr="00E3193F" w:rsidDel="00AD5D01">
          <w:rPr>
            <w:rFonts w:asciiTheme="majorBidi" w:hAnsiTheme="majorBidi" w:cstheme="majorBidi"/>
            <w:sz w:val="24"/>
            <w:szCs w:val="24"/>
          </w:rPr>
          <w:delText xml:space="preserve"> of</w:delText>
        </w:r>
      </w:del>
      <w:ins w:id="681" w:author="Liron Kranzler" w:date="2020-12-29T10:54:00Z">
        <w:r w:rsidR="00AD5D01">
          <w:rPr>
            <w:rFonts w:asciiTheme="majorBidi" w:hAnsiTheme="majorBidi" w:cstheme="majorBidi"/>
            <w:sz w:val="24"/>
            <w:szCs w:val="24"/>
          </w:rPr>
          <w:t>recruiting</w:t>
        </w:r>
      </w:ins>
      <w:r w:rsidRPr="00E3193F">
        <w:rPr>
          <w:rFonts w:asciiTheme="majorBidi" w:hAnsiTheme="majorBidi" w:cstheme="majorBidi"/>
          <w:sz w:val="24"/>
          <w:szCs w:val="24"/>
        </w:rPr>
        <w:t xml:space="preserve"> stronger emotions.</w:t>
      </w:r>
      <w:r w:rsidR="006731A4">
        <w:rPr>
          <w:rFonts w:asciiTheme="majorBidi" w:hAnsiTheme="majorBidi" w:cstheme="majorBidi"/>
          <w:sz w:val="24"/>
          <w:szCs w:val="24"/>
        </w:rPr>
        <w:t xml:space="preserve"> </w:t>
      </w:r>
      <w:commentRangeStart w:id="682"/>
      <w:r w:rsidR="005A5680">
        <w:rPr>
          <w:rFonts w:asciiTheme="majorBidi" w:hAnsiTheme="majorBidi" w:cstheme="majorBidi"/>
          <w:sz w:val="24"/>
          <w:szCs w:val="24"/>
        </w:rPr>
        <w:t>Idit</w:t>
      </w:r>
      <w:commentRangeEnd w:id="682"/>
      <w:r w:rsidR="005A5680">
        <w:rPr>
          <w:rStyle w:val="CommentReference"/>
        </w:rPr>
        <w:commentReference w:id="682"/>
      </w:r>
      <w:r w:rsidRPr="00E3193F">
        <w:rPr>
          <w:rFonts w:asciiTheme="majorBidi" w:hAnsiTheme="majorBidi" w:cstheme="majorBidi"/>
          <w:sz w:val="24"/>
          <w:szCs w:val="24"/>
        </w:rPr>
        <w:t xml:space="preserve"> </w:t>
      </w:r>
      <w:r>
        <w:rPr>
          <w:rFonts w:asciiTheme="majorBidi" w:hAnsiTheme="majorBidi" w:cstheme="majorBidi"/>
          <w:sz w:val="24"/>
          <w:szCs w:val="24"/>
        </w:rPr>
        <w:t>spoke</w:t>
      </w:r>
      <w:r w:rsidRPr="00E3193F">
        <w:rPr>
          <w:rFonts w:asciiTheme="majorBidi" w:hAnsiTheme="majorBidi" w:cstheme="majorBidi"/>
          <w:sz w:val="24"/>
          <w:szCs w:val="24"/>
        </w:rPr>
        <w:t xml:space="preserve"> about a symbiotic relationship</w:t>
      </w:r>
      <w:r w:rsidR="00354A27">
        <w:rPr>
          <w:rFonts w:asciiTheme="majorBidi" w:hAnsiTheme="majorBidi" w:cstheme="majorBidi"/>
          <w:sz w:val="24"/>
          <w:szCs w:val="24"/>
        </w:rPr>
        <w:t xml:space="preserve">, in which a </w:t>
      </w:r>
      <w:r w:rsidRPr="00E3193F">
        <w:rPr>
          <w:rFonts w:asciiTheme="majorBidi" w:hAnsiTheme="majorBidi" w:cstheme="majorBidi"/>
          <w:sz w:val="24"/>
          <w:szCs w:val="24"/>
        </w:rPr>
        <w:t>child</w:t>
      </w:r>
      <w:r w:rsidR="00F5375D">
        <w:rPr>
          <w:rFonts w:asciiTheme="majorBidi" w:hAnsiTheme="majorBidi" w:cstheme="majorBidi"/>
          <w:sz w:val="24"/>
          <w:szCs w:val="24"/>
        </w:rPr>
        <w:t>’</w:t>
      </w:r>
      <w:r w:rsidRPr="00E3193F">
        <w:rPr>
          <w:rFonts w:asciiTheme="majorBidi" w:hAnsiTheme="majorBidi" w:cstheme="majorBidi"/>
          <w:sz w:val="24"/>
          <w:szCs w:val="24"/>
        </w:rPr>
        <w:t>s helplessness</w:t>
      </w:r>
      <w:r>
        <w:rPr>
          <w:rFonts w:asciiTheme="majorBidi" w:hAnsiTheme="majorBidi" w:cstheme="majorBidi"/>
          <w:sz w:val="24"/>
          <w:szCs w:val="24"/>
        </w:rPr>
        <w:t xml:space="preserve"> causes her </w:t>
      </w:r>
      <w:r w:rsidR="00354A27">
        <w:rPr>
          <w:rFonts w:asciiTheme="majorBidi" w:hAnsiTheme="majorBidi" w:cstheme="majorBidi"/>
          <w:sz w:val="24"/>
          <w:szCs w:val="24"/>
        </w:rPr>
        <w:t>to make an</w:t>
      </w:r>
      <w:r>
        <w:rPr>
          <w:rFonts w:asciiTheme="majorBidi" w:hAnsiTheme="majorBidi" w:cstheme="majorBidi"/>
          <w:sz w:val="24"/>
          <w:szCs w:val="24"/>
        </w:rPr>
        <w:t xml:space="preserve"> effort to protect</w:t>
      </w:r>
      <w:r w:rsidRPr="00E3193F">
        <w:rPr>
          <w:rFonts w:asciiTheme="majorBidi" w:hAnsiTheme="majorBidi" w:cstheme="majorBidi"/>
          <w:sz w:val="24"/>
          <w:szCs w:val="24"/>
        </w:rPr>
        <w:t xml:space="preserve"> </w:t>
      </w:r>
      <w:r w:rsidR="00354A27">
        <w:rPr>
          <w:rFonts w:asciiTheme="majorBidi" w:hAnsiTheme="majorBidi" w:cstheme="majorBidi"/>
          <w:sz w:val="24"/>
          <w:szCs w:val="24"/>
        </w:rPr>
        <w:t>the child</w:t>
      </w:r>
      <w:r w:rsidRPr="00E3193F">
        <w:rPr>
          <w:rFonts w:asciiTheme="majorBidi" w:hAnsiTheme="majorBidi" w:cstheme="majorBidi"/>
          <w:sz w:val="24"/>
          <w:szCs w:val="24"/>
        </w:rPr>
        <w:t xml:space="preserve"> </w:t>
      </w:r>
      <w:r>
        <w:rPr>
          <w:rFonts w:asciiTheme="majorBidi" w:hAnsiTheme="majorBidi" w:cstheme="majorBidi"/>
          <w:sz w:val="24"/>
          <w:szCs w:val="24"/>
        </w:rPr>
        <w:t>and</w:t>
      </w:r>
      <w:r w:rsidRPr="00E3193F">
        <w:rPr>
          <w:rFonts w:asciiTheme="majorBidi" w:hAnsiTheme="majorBidi" w:cstheme="majorBidi"/>
          <w:sz w:val="24"/>
          <w:szCs w:val="24"/>
        </w:rPr>
        <w:t xml:space="preserve"> </w:t>
      </w:r>
      <w:r w:rsidR="00354A27">
        <w:rPr>
          <w:rFonts w:asciiTheme="majorBidi" w:hAnsiTheme="majorBidi" w:cstheme="majorBidi"/>
          <w:sz w:val="24"/>
          <w:szCs w:val="24"/>
        </w:rPr>
        <w:t>to help that child</w:t>
      </w:r>
      <w:r w:rsidRPr="00E3193F">
        <w:rPr>
          <w:rFonts w:asciiTheme="majorBidi" w:hAnsiTheme="majorBidi" w:cstheme="majorBidi"/>
          <w:sz w:val="24"/>
          <w:szCs w:val="24"/>
        </w:rPr>
        <w:t xml:space="preserve"> to deal with the situation.</w:t>
      </w:r>
    </w:p>
    <w:p w14:paraId="0A61C963" w14:textId="02C36F7A" w:rsidR="0041280B" w:rsidRDefault="008E6913" w:rsidP="008E6913">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A92C93" w:rsidRPr="00A92C93">
        <w:rPr>
          <w:rFonts w:asciiTheme="majorBidi" w:hAnsiTheme="majorBidi" w:cstheme="majorBidi"/>
          <w:sz w:val="24"/>
          <w:szCs w:val="24"/>
        </w:rPr>
        <w:t>I had a two</w:t>
      </w:r>
      <w:r>
        <w:rPr>
          <w:rFonts w:asciiTheme="majorBidi" w:hAnsiTheme="majorBidi" w:cstheme="majorBidi"/>
          <w:sz w:val="24"/>
          <w:szCs w:val="24"/>
        </w:rPr>
        <w:t>-</w:t>
      </w:r>
      <w:r w:rsidR="00A92C93" w:rsidRPr="00A92C93">
        <w:rPr>
          <w:rFonts w:asciiTheme="majorBidi" w:hAnsiTheme="majorBidi" w:cstheme="majorBidi"/>
          <w:sz w:val="24"/>
          <w:szCs w:val="24"/>
        </w:rPr>
        <w:t>year</w:t>
      </w:r>
      <w:r>
        <w:rPr>
          <w:rFonts w:asciiTheme="majorBidi" w:hAnsiTheme="majorBidi" w:cstheme="majorBidi"/>
          <w:sz w:val="24"/>
          <w:szCs w:val="24"/>
        </w:rPr>
        <w:t>-</w:t>
      </w:r>
      <w:r w:rsidR="00A92C93" w:rsidRPr="00A92C93">
        <w:rPr>
          <w:rFonts w:asciiTheme="majorBidi" w:hAnsiTheme="majorBidi" w:cstheme="majorBidi"/>
          <w:sz w:val="24"/>
          <w:szCs w:val="24"/>
        </w:rPr>
        <w:t>old child</w:t>
      </w:r>
      <w:r>
        <w:rPr>
          <w:rFonts w:asciiTheme="majorBidi" w:hAnsiTheme="majorBidi" w:cstheme="majorBidi"/>
          <w:sz w:val="24"/>
          <w:szCs w:val="24"/>
        </w:rPr>
        <w:t xml:space="preserve"> with PDD [pervasive developmental disorder].</w:t>
      </w:r>
      <w:r w:rsidR="00A92C93" w:rsidRPr="00A92C93">
        <w:rPr>
          <w:rFonts w:asciiTheme="majorBidi" w:hAnsiTheme="majorBidi" w:cstheme="majorBidi"/>
          <w:sz w:val="24"/>
          <w:szCs w:val="24"/>
        </w:rPr>
        <w:t xml:space="preserve"> </w:t>
      </w:r>
      <w:r>
        <w:rPr>
          <w:rFonts w:asciiTheme="majorBidi" w:hAnsiTheme="majorBidi" w:cstheme="majorBidi"/>
          <w:sz w:val="24"/>
          <w:szCs w:val="24"/>
        </w:rPr>
        <w:t>A</w:t>
      </w:r>
      <w:r w:rsidR="00A92C93" w:rsidRPr="00A92C93">
        <w:rPr>
          <w:rFonts w:asciiTheme="majorBidi" w:hAnsiTheme="majorBidi" w:cstheme="majorBidi"/>
          <w:sz w:val="24"/>
          <w:szCs w:val="24"/>
        </w:rPr>
        <w:t xml:space="preserve"> very</w:t>
      </w:r>
      <w:r>
        <w:rPr>
          <w:rFonts w:asciiTheme="majorBidi" w:hAnsiTheme="majorBidi" w:cstheme="majorBidi"/>
          <w:sz w:val="24"/>
          <w:szCs w:val="24"/>
        </w:rPr>
        <w:t>,</w:t>
      </w:r>
      <w:r w:rsidR="00A92C93" w:rsidRPr="00A92C93">
        <w:rPr>
          <w:rFonts w:asciiTheme="majorBidi" w:hAnsiTheme="majorBidi" w:cstheme="majorBidi"/>
          <w:sz w:val="24"/>
          <w:szCs w:val="24"/>
        </w:rPr>
        <w:t xml:space="preserve"> very complex child ... the relationship between us was symbiotic ... I </w:t>
      </w:r>
      <w:r>
        <w:rPr>
          <w:rFonts w:asciiTheme="majorBidi" w:hAnsiTheme="majorBidi" w:cstheme="majorBidi"/>
          <w:sz w:val="24"/>
          <w:szCs w:val="24"/>
        </w:rPr>
        <w:t>acted towards</w:t>
      </w:r>
      <w:r w:rsidR="00A92C93" w:rsidRPr="00A92C93">
        <w:rPr>
          <w:rFonts w:asciiTheme="majorBidi" w:hAnsiTheme="majorBidi" w:cstheme="majorBidi"/>
          <w:sz w:val="24"/>
          <w:szCs w:val="24"/>
        </w:rPr>
        <w:t xml:space="preserve"> him like a mother ... he was so helpless</w:t>
      </w:r>
      <w:del w:id="683" w:author="Liron Kranzler" w:date="2020-12-29T10:54:00Z">
        <w:r w:rsidR="00A92C93" w:rsidRPr="00A92C93" w:rsidDel="00AD5D01">
          <w:rPr>
            <w:rFonts w:asciiTheme="majorBidi" w:hAnsiTheme="majorBidi" w:cstheme="majorBidi"/>
            <w:sz w:val="24"/>
            <w:szCs w:val="24"/>
          </w:rPr>
          <w:delText>,</w:delText>
        </w:r>
      </w:del>
      <w:r w:rsidR="00A92C93" w:rsidRPr="00A92C93">
        <w:rPr>
          <w:rFonts w:asciiTheme="majorBidi" w:hAnsiTheme="majorBidi" w:cstheme="majorBidi"/>
          <w:sz w:val="24"/>
          <w:szCs w:val="24"/>
        </w:rPr>
        <w:t xml:space="preserve"> ... everyone who saw the relationship, said: </w:t>
      </w:r>
      <w:r w:rsidR="00F5375D">
        <w:rPr>
          <w:rFonts w:asciiTheme="majorBidi" w:hAnsiTheme="majorBidi" w:cstheme="majorBidi"/>
          <w:sz w:val="24"/>
          <w:szCs w:val="24"/>
        </w:rPr>
        <w:t>‘</w:t>
      </w:r>
      <w:r w:rsidR="00A92C93" w:rsidRPr="00A92C93">
        <w:rPr>
          <w:rFonts w:asciiTheme="majorBidi" w:hAnsiTheme="majorBidi" w:cstheme="majorBidi"/>
          <w:sz w:val="24"/>
          <w:szCs w:val="24"/>
        </w:rPr>
        <w:t>You are like his mother!</w:t>
      </w:r>
      <w:r w:rsidR="00F5375D">
        <w:rPr>
          <w:rFonts w:asciiTheme="majorBidi" w:hAnsiTheme="majorBidi" w:cstheme="majorBidi"/>
          <w:sz w:val="24"/>
          <w:szCs w:val="24"/>
        </w:rPr>
        <w:t>’</w:t>
      </w:r>
      <w:del w:id="684" w:author="Liron Kranzler" w:date="2020-12-29T10:54:00Z">
        <w:r w:rsidR="00A92C93" w:rsidRPr="00A92C93" w:rsidDel="00AD5D01">
          <w:rPr>
            <w:rFonts w:asciiTheme="majorBidi" w:hAnsiTheme="majorBidi" w:cstheme="majorBidi"/>
            <w:sz w:val="24"/>
            <w:szCs w:val="24"/>
          </w:rPr>
          <w:delText>.</w:delText>
        </w:r>
      </w:del>
      <w:r w:rsidR="00A92C93" w:rsidRPr="00A92C93">
        <w:rPr>
          <w:rFonts w:asciiTheme="majorBidi" w:hAnsiTheme="majorBidi" w:cstheme="majorBidi"/>
          <w:sz w:val="24"/>
          <w:szCs w:val="24"/>
        </w:rPr>
        <w:t xml:space="preserve"> </w:t>
      </w:r>
      <w:del w:id="685" w:author="Liron Kranzler" w:date="2020-12-29T10:54:00Z">
        <w:r w:rsidR="00A92C93" w:rsidRPr="00A92C93" w:rsidDel="00AD5D01">
          <w:rPr>
            <w:rFonts w:asciiTheme="majorBidi" w:hAnsiTheme="majorBidi" w:cstheme="majorBidi"/>
            <w:sz w:val="24"/>
            <w:szCs w:val="24"/>
          </w:rPr>
          <w:delText>I</w:delText>
        </w:r>
      </w:del>
      <w:ins w:id="686" w:author="Liron Kranzler" w:date="2020-12-29T10:54:00Z">
        <w:r w:rsidR="00AD5D01">
          <w:rPr>
            <w:rFonts w:asciiTheme="majorBidi" w:hAnsiTheme="majorBidi" w:cstheme="majorBidi"/>
            <w:sz w:val="24"/>
            <w:szCs w:val="24"/>
          </w:rPr>
          <w:t>He</w:t>
        </w:r>
      </w:ins>
      <w:r w:rsidR="00A92C93" w:rsidRPr="00A92C93">
        <w:rPr>
          <w:rFonts w:asciiTheme="majorBidi" w:hAnsiTheme="majorBidi" w:cstheme="majorBidi"/>
          <w:sz w:val="24"/>
          <w:szCs w:val="24"/>
        </w:rPr>
        <w:t xml:space="preserve"> would put his head </w:t>
      </w:r>
      <w:commentRangeStart w:id="687"/>
      <w:del w:id="688" w:author="Liron Kranzler" w:date="2020-12-29T10:54:00Z">
        <w:r w:rsidDel="00AD5D01">
          <w:rPr>
            <w:rFonts w:asciiTheme="majorBidi" w:hAnsiTheme="majorBidi" w:cstheme="majorBidi"/>
            <w:sz w:val="24"/>
            <w:szCs w:val="24"/>
          </w:rPr>
          <w:delText>against</w:delText>
        </w:r>
      </w:del>
      <w:commentRangeEnd w:id="687"/>
      <w:ins w:id="689" w:author="Liron Kranzler" w:date="2020-12-29T10:54:00Z">
        <w:r w:rsidR="00AD5D01">
          <w:rPr>
            <w:rFonts w:asciiTheme="majorBidi" w:hAnsiTheme="majorBidi" w:cstheme="majorBidi"/>
            <w:sz w:val="24"/>
            <w:szCs w:val="24"/>
          </w:rPr>
          <w:t>on</w:t>
        </w:r>
      </w:ins>
      <w:r w:rsidR="00BE0CCD">
        <w:rPr>
          <w:rStyle w:val="CommentReference"/>
        </w:rPr>
        <w:commentReference w:id="687"/>
      </w:r>
      <w:r w:rsidR="00A92C93" w:rsidRPr="00A92C93">
        <w:rPr>
          <w:rFonts w:asciiTheme="majorBidi" w:hAnsiTheme="majorBidi" w:cstheme="majorBidi"/>
          <w:sz w:val="24"/>
          <w:szCs w:val="24"/>
        </w:rPr>
        <w:t xml:space="preserve"> me </w:t>
      </w:r>
      <w:r>
        <w:rPr>
          <w:rFonts w:asciiTheme="majorBidi" w:hAnsiTheme="majorBidi" w:cstheme="majorBidi"/>
          <w:sz w:val="24"/>
          <w:szCs w:val="24"/>
        </w:rPr>
        <w:t>so he could</w:t>
      </w:r>
      <w:r w:rsidR="00A92C93" w:rsidRPr="00A92C93">
        <w:rPr>
          <w:rFonts w:asciiTheme="majorBidi" w:hAnsiTheme="majorBidi" w:cstheme="majorBidi"/>
          <w:sz w:val="24"/>
          <w:szCs w:val="24"/>
        </w:rPr>
        <w:t xml:space="preserve"> feel my </w:t>
      </w:r>
      <w:r>
        <w:rPr>
          <w:rFonts w:asciiTheme="majorBidi" w:hAnsiTheme="majorBidi" w:cstheme="majorBidi"/>
          <w:sz w:val="24"/>
          <w:szCs w:val="24"/>
        </w:rPr>
        <w:t>heartbeat,</w:t>
      </w:r>
      <w:r w:rsidR="00A92C93" w:rsidRPr="00A92C93">
        <w:rPr>
          <w:rFonts w:asciiTheme="majorBidi" w:hAnsiTheme="majorBidi" w:cstheme="majorBidi"/>
          <w:sz w:val="24"/>
          <w:szCs w:val="24"/>
        </w:rPr>
        <w:t xml:space="preserve"> and that way he would relax. ... I understand things </w:t>
      </w:r>
      <w:r>
        <w:rPr>
          <w:rFonts w:asciiTheme="majorBidi" w:hAnsiTheme="majorBidi" w:cstheme="majorBidi"/>
          <w:sz w:val="24"/>
          <w:szCs w:val="24"/>
        </w:rPr>
        <w:t>about</w:t>
      </w:r>
      <w:r w:rsidR="00A92C93" w:rsidRPr="00A92C93">
        <w:rPr>
          <w:rFonts w:asciiTheme="majorBidi" w:hAnsiTheme="majorBidi" w:cstheme="majorBidi"/>
          <w:sz w:val="24"/>
          <w:szCs w:val="24"/>
        </w:rPr>
        <w:t xml:space="preserve"> </w:t>
      </w:r>
      <w:r w:rsidR="00A92C93" w:rsidRPr="00A92C93">
        <w:rPr>
          <w:rFonts w:asciiTheme="majorBidi" w:hAnsiTheme="majorBidi" w:cstheme="majorBidi"/>
          <w:sz w:val="24"/>
          <w:szCs w:val="24"/>
        </w:rPr>
        <w:lastRenderedPageBreak/>
        <w:t>professionalism, but a lot of times I act from</w:t>
      </w:r>
      <w:ins w:id="690" w:author="Liron Kranzler" w:date="2020-12-29T10:55:00Z">
        <w:r w:rsidR="00AD5D01">
          <w:rPr>
            <w:rFonts w:asciiTheme="majorBidi" w:hAnsiTheme="majorBidi" w:cstheme="majorBidi"/>
            <w:sz w:val="24"/>
            <w:szCs w:val="24"/>
          </w:rPr>
          <w:t xml:space="preserve"> a mothering</w:t>
        </w:r>
      </w:ins>
      <w:r w:rsidR="00A92C93" w:rsidRPr="00A92C93">
        <w:rPr>
          <w:rFonts w:asciiTheme="majorBidi" w:hAnsiTheme="majorBidi" w:cstheme="majorBidi"/>
          <w:sz w:val="24"/>
          <w:szCs w:val="24"/>
        </w:rPr>
        <w:t xml:space="preserve"> </w:t>
      </w:r>
      <w:del w:id="691" w:author="Liron Kranzler" w:date="2020-12-29T10:55:00Z">
        <w:r w:rsidDel="00AD5D01">
          <w:rPr>
            <w:rFonts w:asciiTheme="majorBidi" w:hAnsiTheme="majorBidi" w:cstheme="majorBidi"/>
            <w:sz w:val="24"/>
            <w:szCs w:val="24"/>
          </w:rPr>
          <w:delText xml:space="preserve">the </w:delText>
        </w:r>
      </w:del>
      <w:r>
        <w:rPr>
          <w:rFonts w:asciiTheme="majorBidi" w:hAnsiTheme="majorBidi" w:cstheme="majorBidi"/>
          <w:sz w:val="24"/>
          <w:szCs w:val="24"/>
        </w:rPr>
        <w:t>place</w:t>
      </w:r>
      <w:del w:id="692" w:author="Liron Kranzler" w:date="2020-12-29T10:55:00Z">
        <w:r w:rsidDel="00AD5D01">
          <w:rPr>
            <w:rFonts w:asciiTheme="majorBidi" w:hAnsiTheme="majorBidi" w:cstheme="majorBidi"/>
            <w:sz w:val="24"/>
            <w:szCs w:val="24"/>
          </w:rPr>
          <w:delText xml:space="preserve"> of a mother</w:delText>
        </w:r>
      </w:del>
      <w:r w:rsidR="00A92C93" w:rsidRPr="00A92C93">
        <w:rPr>
          <w:rFonts w:asciiTheme="majorBidi" w:hAnsiTheme="majorBidi" w:cstheme="majorBidi"/>
          <w:sz w:val="24"/>
          <w:szCs w:val="24"/>
        </w:rPr>
        <w:t xml:space="preserve">. ... </w:t>
      </w:r>
      <w:r>
        <w:rPr>
          <w:rFonts w:asciiTheme="majorBidi" w:hAnsiTheme="majorBidi" w:cstheme="majorBidi"/>
          <w:sz w:val="24"/>
          <w:szCs w:val="24"/>
        </w:rPr>
        <w:t xml:space="preserve">It </w:t>
      </w:r>
      <w:r w:rsidR="00A92C93" w:rsidRPr="00A92C93">
        <w:rPr>
          <w:rFonts w:asciiTheme="majorBidi" w:hAnsiTheme="majorBidi" w:cstheme="majorBidi"/>
          <w:sz w:val="24"/>
          <w:szCs w:val="24"/>
        </w:rPr>
        <w:t xml:space="preserve">depends on what and </w:t>
      </w:r>
      <w:r>
        <w:rPr>
          <w:rFonts w:asciiTheme="majorBidi" w:hAnsiTheme="majorBidi" w:cstheme="majorBidi"/>
          <w:sz w:val="24"/>
          <w:szCs w:val="24"/>
        </w:rPr>
        <w:t xml:space="preserve">with </w:t>
      </w:r>
      <w:r w:rsidR="00A92C93" w:rsidRPr="00A92C93">
        <w:rPr>
          <w:rFonts w:asciiTheme="majorBidi" w:hAnsiTheme="majorBidi" w:cstheme="majorBidi"/>
          <w:sz w:val="24"/>
          <w:szCs w:val="24"/>
        </w:rPr>
        <w:t>who</w:t>
      </w:r>
      <w:r w:rsidR="005A5680">
        <w:rPr>
          <w:rFonts w:asciiTheme="majorBidi" w:hAnsiTheme="majorBidi" w:cstheme="majorBidi"/>
          <w:sz w:val="24"/>
          <w:szCs w:val="24"/>
        </w:rPr>
        <w:t>m</w:t>
      </w:r>
      <w:r w:rsidR="00A92C93" w:rsidRPr="00A92C93">
        <w:rPr>
          <w:rFonts w:asciiTheme="majorBidi" w:hAnsiTheme="majorBidi" w:cstheme="majorBidi"/>
          <w:sz w:val="24"/>
          <w:szCs w:val="24"/>
        </w:rPr>
        <w:t>.</w:t>
      </w:r>
      <w:r>
        <w:rPr>
          <w:rFonts w:asciiTheme="majorBidi" w:hAnsiTheme="majorBidi" w:cstheme="majorBidi"/>
          <w:sz w:val="24"/>
          <w:szCs w:val="24"/>
        </w:rPr>
        <w:t>”</w:t>
      </w:r>
    </w:p>
    <w:p w14:paraId="7B16ABB0" w14:textId="32116F83" w:rsidR="008E6913" w:rsidRDefault="005A5680"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statements by </w:t>
      </w:r>
      <w:r w:rsidR="002F6D9B" w:rsidRPr="002F6D9B">
        <w:rPr>
          <w:rFonts w:asciiTheme="majorBidi" w:hAnsiTheme="majorBidi" w:cstheme="majorBidi"/>
          <w:sz w:val="24"/>
          <w:szCs w:val="24"/>
        </w:rPr>
        <w:t>Amit and Kochi</w:t>
      </w:r>
      <w:r w:rsidR="002F6D9B">
        <w:rPr>
          <w:rFonts w:asciiTheme="majorBidi" w:hAnsiTheme="majorBidi" w:cstheme="majorBidi"/>
          <w:sz w:val="24"/>
          <w:szCs w:val="24"/>
        </w:rPr>
        <w:t xml:space="preserve"> </w:t>
      </w:r>
      <w:r>
        <w:rPr>
          <w:rFonts w:asciiTheme="majorBidi" w:hAnsiTheme="majorBidi" w:cstheme="majorBidi"/>
          <w:sz w:val="24"/>
          <w:szCs w:val="24"/>
        </w:rPr>
        <w:t xml:space="preserve">bring up the binary nature </w:t>
      </w:r>
      <w:r w:rsidR="002F6D9B" w:rsidRPr="002F6D9B">
        <w:rPr>
          <w:rFonts w:asciiTheme="majorBidi" w:hAnsiTheme="majorBidi" w:cstheme="majorBidi"/>
          <w:sz w:val="24"/>
          <w:szCs w:val="24"/>
        </w:rPr>
        <w:t xml:space="preserve">of </w:t>
      </w:r>
      <w:r>
        <w:rPr>
          <w:rFonts w:asciiTheme="majorBidi" w:hAnsiTheme="majorBidi" w:cstheme="majorBidi"/>
          <w:sz w:val="24"/>
          <w:szCs w:val="24"/>
        </w:rPr>
        <w:t>“</w:t>
      </w:r>
      <w:r w:rsidR="002F6D9B" w:rsidRPr="002F6D9B">
        <w:rPr>
          <w:rFonts w:asciiTheme="majorBidi" w:hAnsiTheme="majorBidi" w:cstheme="majorBidi"/>
          <w:sz w:val="24"/>
          <w:szCs w:val="24"/>
        </w:rPr>
        <w:t>maternal</w:t>
      </w:r>
      <w:r>
        <w:rPr>
          <w:rFonts w:asciiTheme="majorBidi" w:hAnsiTheme="majorBidi" w:cstheme="majorBidi"/>
          <w:sz w:val="24"/>
          <w:szCs w:val="24"/>
        </w:rPr>
        <w:t>”</w:t>
      </w:r>
      <w:r w:rsidR="002F6D9B" w:rsidRPr="002F6D9B">
        <w:rPr>
          <w:rFonts w:asciiTheme="majorBidi" w:hAnsiTheme="majorBidi" w:cstheme="majorBidi"/>
          <w:sz w:val="24"/>
          <w:szCs w:val="24"/>
        </w:rPr>
        <w:t xml:space="preserve"> and </w:t>
      </w:r>
      <w:r>
        <w:rPr>
          <w:rFonts w:asciiTheme="majorBidi" w:hAnsiTheme="majorBidi" w:cstheme="majorBidi"/>
          <w:sz w:val="24"/>
          <w:szCs w:val="24"/>
        </w:rPr>
        <w:t>“</w:t>
      </w:r>
      <w:r w:rsidR="002F6D9B" w:rsidRPr="002F6D9B">
        <w:rPr>
          <w:rFonts w:asciiTheme="majorBidi" w:hAnsiTheme="majorBidi" w:cstheme="majorBidi"/>
          <w:sz w:val="24"/>
          <w:szCs w:val="24"/>
        </w:rPr>
        <w:t>professional</w:t>
      </w:r>
      <w:r>
        <w:rPr>
          <w:rFonts w:asciiTheme="majorBidi" w:hAnsiTheme="majorBidi" w:cstheme="majorBidi"/>
          <w:sz w:val="24"/>
          <w:szCs w:val="24"/>
        </w:rPr>
        <w:t>”</w:t>
      </w:r>
      <w:r w:rsidR="002F6D9B" w:rsidRPr="002F6D9B">
        <w:rPr>
          <w:rFonts w:asciiTheme="majorBidi" w:hAnsiTheme="majorBidi" w:cstheme="majorBidi"/>
          <w:sz w:val="24"/>
          <w:szCs w:val="24"/>
        </w:rPr>
        <w:t xml:space="preserve"> qualities. Irit and Rel</w:t>
      </w:r>
      <w:r w:rsidR="002F6D9B">
        <w:rPr>
          <w:rFonts w:asciiTheme="majorBidi" w:hAnsiTheme="majorBidi" w:cstheme="majorBidi"/>
          <w:sz w:val="24"/>
          <w:szCs w:val="24"/>
        </w:rPr>
        <w:t>l</w:t>
      </w:r>
      <w:r w:rsidR="002F6D9B" w:rsidRPr="002F6D9B">
        <w:rPr>
          <w:rFonts w:asciiTheme="majorBidi" w:hAnsiTheme="majorBidi" w:cstheme="majorBidi"/>
          <w:sz w:val="24"/>
          <w:szCs w:val="24"/>
        </w:rPr>
        <w:t xml:space="preserve">i addressed the use of maternal tools and </w:t>
      </w:r>
      <w:r w:rsidR="002F6D9B">
        <w:rPr>
          <w:rFonts w:asciiTheme="majorBidi" w:hAnsiTheme="majorBidi" w:cstheme="majorBidi"/>
          <w:sz w:val="24"/>
          <w:szCs w:val="24"/>
        </w:rPr>
        <w:t>skills</w:t>
      </w:r>
      <w:r w:rsidR="002F6D9B" w:rsidRPr="002F6D9B">
        <w:rPr>
          <w:rFonts w:asciiTheme="majorBidi" w:hAnsiTheme="majorBidi" w:cstheme="majorBidi"/>
          <w:sz w:val="24"/>
          <w:szCs w:val="24"/>
        </w:rPr>
        <w:t xml:space="preserve"> in the education system</w:t>
      </w:r>
      <w:r>
        <w:rPr>
          <w:rFonts w:asciiTheme="majorBidi" w:hAnsiTheme="majorBidi" w:cstheme="majorBidi"/>
          <w:sz w:val="24"/>
          <w:szCs w:val="24"/>
        </w:rPr>
        <w:t>, with</w:t>
      </w:r>
      <w:r w:rsidR="002F6D9B" w:rsidRPr="002F6D9B">
        <w:rPr>
          <w:rFonts w:asciiTheme="majorBidi" w:hAnsiTheme="majorBidi" w:cstheme="majorBidi"/>
          <w:sz w:val="24"/>
          <w:szCs w:val="24"/>
        </w:rPr>
        <w:t xml:space="preserve"> Irit </w:t>
      </w:r>
      <w:r w:rsidR="00B3757A">
        <w:rPr>
          <w:rFonts w:asciiTheme="majorBidi" w:hAnsiTheme="majorBidi" w:cstheme="majorBidi"/>
          <w:sz w:val="24"/>
          <w:szCs w:val="24"/>
        </w:rPr>
        <w:t>sa</w:t>
      </w:r>
      <w:r>
        <w:rPr>
          <w:rFonts w:asciiTheme="majorBidi" w:hAnsiTheme="majorBidi" w:cstheme="majorBidi"/>
          <w:sz w:val="24"/>
          <w:szCs w:val="24"/>
        </w:rPr>
        <w:t>ying that</w:t>
      </w:r>
      <w:r w:rsidR="00B3757A">
        <w:rPr>
          <w:rFonts w:asciiTheme="majorBidi" w:hAnsiTheme="majorBidi" w:cstheme="majorBidi"/>
          <w:sz w:val="24"/>
          <w:szCs w:val="24"/>
        </w:rPr>
        <w:t xml:space="preserve"> she </w:t>
      </w:r>
      <w:r w:rsidR="002F6D9B" w:rsidRPr="002F6D9B">
        <w:rPr>
          <w:rFonts w:asciiTheme="majorBidi" w:hAnsiTheme="majorBidi" w:cstheme="majorBidi"/>
          <w:sz w:val="24"/>
          <w:szCs w:val="24"/>
        </w:rPr>
        <w:t>combine</w:t>
      </w:r>
      <w:r w:rsidR="00B3757A">
        <w:rPr>
          <w:rFonts w:asciiTheme="majorBidi" w:hAnsiTheme="majorBidi" w:cstheme="majorBidi"/>
          <w:sz w:val="24"/>
          <w:szCs w:val="24"/>
        </w:rPr>
        <w:t>s</w:t>
      </w:r>
      <w:r w:rsidR="002F6D9B" w:rsidRPr="002F6D9B">
        <w:rPr>
          <w:rFonts w:asciiTheme="majorBidi" w:hAnsiTheme="majorBidi" w:cstheme="majorBidi"/>
          <w:sz w:val="24"/>
          <w:szCs w:val="24"/>
        </w:rPr>
        <w:t xml:space="preserve"> the</w:t>
      </w:r>
      <w:r w:rsidR="00B3757A">
        <w:rPr>
          <w:rFonts w:asciiTheme="majorBidi" w:hAnsiTheme="majorBidi" w:cstheme="majorBidi"/>
          <w:sz w:val="24"/>
          <w:szCs w:val="24"/>
        </w:rPr>
        <w:t>se</w:t>
      </w:r>
      <w:r w:rsidR="002F6D9B" w:rsidRPr="002F6D9B">
        <w:rPr>
          <w:rFonts w:asciiTheme="majorBidi" w:hAnsiTheme="majorBidi" w:cstheme="majorBidi"/>
          <w:sz w:val="24"/>
          <w:szCs w:val="24"/>
        </w:rPr>
        <w:t xml:space="preserve"> traits as needed</w:t>
      </w:r>
      <w:r w:rsidR="00B3757A">
        <w:rPr>
          <w:rFonts w:asciiTheme="majorBidi" w:hAnsiTheme="majorBidi" w:cstheme="majorBidi"/>
          <w:sz w:val="24"/>
          <w:szCs w:val="24"/>
        </w:rPr>
        <w:t xml:space="preserve"> and by choice, </w:t>
      </w:r>
      <w:r w:rsidR="002F6D9B" w:rsidRPr="002F6D9B">
        <w:rPr>
          <w:rFonts w:asciiTheme="majorBidi" w:hAnsiTheme="majorBidi" w:cstheme="majorBidi"/>
          <w:sz w:val="24"/>
          <w:szCs w:val="24"/>
        </w:rPr>
        <w:t xml:space="preserve">out of a </w:t>
      </w:r>
      <w:r w:rsidR="002F6D9B">
        <w:rPr>
          <w:rFonts w:asciiTheme="majorBidi" w:hAnsiTheme="majorBidi" w:cstheme="majorBidi"/>
          <w:sz w:val="24"/>
          <w:szCs w:val="24"/>
        </w:rPr>
        <w:t>profound</w:t>
      </w:r>
      <w:r w:rsidR="002F6D9B" w:rsidRPr="002F6D9B">
        <w:rPr>
          <w:rFonts w:asciiTheme="majorBidi" w:hAnsiTheme="majorBidi" w:cstheme="majorBidi"/>
          <w:sz w:val="24"/>
          <w:szCs w:val="24"/>
        </w:rPr>
        <w:t xml:space="preserve"> understanding of who </w:t>
      </w:r>
      <w:r w:rsidR="00B3757A">
        <w:rPr>
          <w:rFonts w:asciiTheme="majorBidi" w:hAnsiTheme="majorBidi" w:cstheme="majorBidi"/>
          <w:sz w:val="24"/>
          <w:szCs w:val="24"/>
        </w:rPr>
        <w:t>she is dealing with</w:t>
      </w:r>
      <w:r w:rsidR="00235F7E">
        <w:rPr>
          <w:rFonts w:asciiTheme="majorBidi" w:hAnsiTheme="majorBidi" w:cstheme="majorBidi"/>
          <w:sz w:val="24"/>
          <w:szCs w:val="24"/>
        </w:rPr>
        <w:t xml:space="preserve"> </w:t>
      </w:r>
      <w:r w:rsidR="002F6D9B" w:rsidRPr="002F6D9B">
        <w:rPr>
          <w:rFonts w:asciiTheme="majorBidi" w:hAnsiTheme="majorBidi" w:cstheme="majorBidi"/>
          <w:sz w:val="24"/>
          <w:szCs w:val="24"/>
        </w:rPr>
        <w:t>and what the situation is.</w:t>
      </w:r>
    </w:p>
    <w:p w14:paraId="0AAC150C" w14:textId="4AC7BA85" w:rsidR="00AF42E6" w:rsidRDefault="00AF42E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section has shown </w:t>
      </w:r>
      <w:r w:rsidRPr="00AF42E6">
        <w:rPr>
          <w:rFonts w:asciiTheme="majorBidi" w:hAnsiTheme="majorBidi" w:cstheme="majorBidi"/>
          <w:sz w:val="24"/>
          <w:szCs w:val="24"/>
        </w:rPr>
        <w:t xml:space="preserve">how </w:t>
      </w:r>
      <w:r>
        <w:rPr>
          <w:rFonts w:asciiTheme="majorBidi" w:hAnsiTheme="majorBidi" w:cstheme="majorBidi"/>
          <w:sz w:val="24"/>
          <w:szCs w:val="24"/>
        </w:rPr>
        <w:t xml:space="preserve">women working in </w:t>
      </w:r>
      <w:r w:rsidRPr="00AF42E6">
        <w:rPr>
          <w:rFonts w:asciiTheme="majorBidi" w:hAnsiTheme="majorBidi" w:cstheme="majorBidi"/>
          <w:sz w:val="24"/>
          <w:szCs w:val="24"/>
        </w:rPr>
        <w:t xml:space="preserve">early childhood education integrate maternal traits into their professional role. This combination </w:t>
      </w:r>
      <w:r w:rsidR="003D2029">
        <w:rPr>
          <w:rFonts w:asciiTheme="majorBidi" w:hAnsiTheme="majorBidi" w:cstheme="majorBidi"/>
          <w:sz w:val="24"/>
          <w:szCs w:val="24"/>
        </w:rPr>
        <w:t xml:space="preserve">of traits reflects </w:t>
      </w:r>
      <w:r w:rsidRPr="00AF42E6">
        <w:rPr>
          <w:rFonts w:asciiTheme="majorBidi" w:hAnsiTheme="majorBidi" w:cstheme="majorBidi"/>
          <w:sz w:val="24"/>
          <w:szCs w:val="24"/>
        </w:rPr>
        <w:t xml:space="preserve">the maternal thinking that develops among </w:t>
      </w:r>
      <w:r>
        <w:rPr>
          <w:rFonts w:asciiTheme="majorBidi" w:hAnsiTheme="majorBidi" w:cstheme="majorBidi"/>
          <w:sz w:val="24"/>
          <w:szCs w:val="24"/>
        </w:rPr>
        <w:t>females</w:t>
      </w:r>
      <w:r w:rsidRPr="00AF42E6">
        <w:rPr>
          <w:rFonts w:asciiTheme="majorBidi" w:hAnsiTheme="majorBidi" w:cstheme="majorBidi"/>
          <w:sz w:val="24"/>
          <w:szCs w:val="24"/>
        </w:rPr>
        <w:t xml:space="preserve"> by virtue of being educated by women (Rudik, 1989)</w:t>
      </w:r>
      <w:r>
        <w:rPr>
          <w:rFonts w:asciiTheme="majorBidi" w:hAnsiTheme="majorBidi" w:cstheme="majorBidi"/>
          <w:sz w:val="24"/>
          <w:szCs w:val="24"/>
        </w:rPr>
        <w:t xml:space="preserve">. It also relates to </w:t>
      </w:r>
      <w:r w:rsidRPr="00AF42E6">
        <w:rPr>
          <w:rFonts w:asciiTheme="majorBidi" w:hAnsiTheme="majorBidi" w:cstheme="majorBidi"/>
          <w:sz w:val="24"/>
          <w:szCs w:val="24"/>
        </w:rPr>
        <w:t>the concept of spiritual motherhood</w:t>
      </w:r>
      <w:r w:rsidR="00C2603D">
        <w:rPr>
          <w:rFonts w:asciiTheme="majorBidi" w:hAnsiTheme="majorBidi" w:cstheme="majorBidi"/>
          <w:sz w:val="24"/>
          <w:szCs w:val="24"/>
        </w:rPr>
        <w:t>,</w:t>
      </w:r>
      <w:r w:rsidRPr="00AF42E6">
        <w:rPr>
          <w:rFonts w:asciiTheme="majorBidi" w:hAnsiTheme="majorBidi" w:cstheme="majorBidi"/>
          <w:sz w:val="24"/>
          <w:szCs w:val="24"/>
        </w:rPr>
        <w:t xml:space="preserve"> which emphasizes that children need </w:t>
      </w:r>
      <w:r w:rsidR="004D0CB6">
        <w:rPr>
          <w:rFonts w:asciiTheme="majorBidi" w:hAnsiTheme="majorBidi" w:cstheme="majorBidi"/>
          <w:sz w:val="24"/>
          <w:szCs w:val="24"/>
        </w:rPr>
        <w:t>educated women</w:t>
      </w:r>
      <w:r w:rsidRPr="00AF42E6">
        <w:rPr>
          <w:rFonts w:asciiTheme="majorBidi" w:hAnsiTheme="majorBidi" w:cstheme="majorBidi"/>
          <w:sz w:val="24"/>
          <w:szCs w:val="24"/>
        </w:rPr>
        <w:t xml:space="preserve"> to raise them (</w:t>
      </w:r>
      <w:ins w:id="693" w:author="Liron Kranzler" w:date="2020-12-29T10:55:00Z">
        <w:r w:rsidR="00AD5D01">
          <w:rPr>
            <w:rFonts w:asciiTheme="majorBidi" w:hAnsiTheme="majorBidi" w:cstheme="majorBidi"/>
            <w:sz w:val="24"/>
            <w:szCs w:val="24"/>
          </w:rPr>
          <w:t>Snapir</w:t>
        </w:r>
      </w:ins>
      <w:commentRangeStart w:id="694"/>
      <w:del w:id="695" w:author="Liron Kranzler" w:date="2020-12-29T10:55:00Z">
        <w:r w:rsidR="00C2603D" w:rsidRPr="00AF42E6" w:rsidDel="00AD5D01">
          <w:rPr>
            <w:rFonts w:asciiTheme="majorBidi" w:hAnsiTheme="majorBidi" w:cstheme="majorBidi"/>
            <w:sz w:val="24"/>
            <w:szCs w:val="24"/>
          </w:rPr>
          <w:delText>Fin</w:delText>
        </w:r>
      </w:del>
      <w:commentRangeEnd w:id="694"/>
      <w:r w:rsidR="008A45F1">
        <w:rPr>
          <w:rStyle w:val="CommentReference"/>
        </w:rPr>
        <w:commentReference w:id="694"/>
      </w:r>
      <w:r w:rsidR="00C2603D" w:rsidRPr="00AF42E6">
        <w:rPr>
          <w:rFonts w:asciiTheme="majorBidi" w:hAnsiTheme="majorBidi" w:cstheme="majorBidi"/>
          <w:sz w:val="24"/>
          <w:szCs w:val="24"/>
        </w:rPr>
        <w:t xml:space="preserve">, </w:t>
      </w:r>
      <w:r w:rsidR="00BE07F4">
        <w:rPr>
          <w:rFonts w:asciiTheme="majorBidi" w:hAnsiTheme="majorBidi" w:cstheme="majorBidi"/>
          <w:sz w:val="24"/>
          <w:szCs w:val="24"/>
        </w:rPr>
        <w:t>Seton, and</w:t>
      </w:r>
      <w:r w:rsidR="00C2603D" w:rsidRPr="00AF42E6">
        <w:rPr>
          <w:rFonts w:asciiTheme="majorBidi" w:hAnsiTheme="majorBidi" w:cstheme="majorBidi"/>
          <w:sz w:val="24"/>
          <w:szCs w:val="24"/>
        </w:rPr>
        <w:t xml:space="preserve"> </w:t>
      </w:r>
      <w:r w:rsidR="00BE07F4" w:rsidRPr="00792730">
        <w:rPr>
          <w:rFonts w:asciiTheme="majorBidi" w:hAnsiTheme="majorBidi" w:cstheme="majorBidi"/>
          <w:color w:val="222222"/>
          <w:sz w:val="24"/>
          <w:szCs w:val="24"/>
          <w:shd w:val="clear" w:color="auto" w:fill="FFFFFF"/>
        </w:rPr>
        <w:t>Russo-Chimet</w:t>
      </w:r>
      <w:r w:rsidR="00C2603D" w:rsidRPr="00AF42E6">
        <w:rPr>
          <w:rFonts w:asciiTheme="majorBidi" w:hAnsiTheme="majorBidi" w:cstheme="majorBidi"/>
          <w:sz w:val="24"/>
          <w:szCs w:val="24"/>
        </w:rPr>
        <w:t xml:space="preserve"> 2012</w:t>
      </w:r>
      <w:r w:rsidR="00C2603D">
        <w:rPr>
          <w:rFonts w:asciiTheme="majorBidi" w:hAnsiTheme="majorBidi" w:cstheme="majorBidi"/>
          <w:sz w:val="24"/>
          <w:szCs w:val="24"/>
        </w:rPr>
        <w:t xml:space="preserve">; </w:t>
      </w:r>
      <w:r w:rsidRPr="00AF42E6">
        <w:rPr>
          <w:rFonts w:asciiTheme="majorBidi" w:hAnsiTheme="majorBidi" w:cstheme="majorBidi"/>
          <w:sz w:val="24"/>
          <w:szCs w:val="24"/>
        </w:rPr>
        <w:t>Seton 2002).</w:t>
      </w:r>
    </w:p>
    <w:p w14:paraId="7799C1F6" w14:textId="60DD2F31" w:rsidR="004D0CB6" w:rsidRDefault="004D0CB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current research, </w:t>
      </w:r>
      <w:r w:rsidR="005E192E">
        <w:rPr>
          <w:rFonts w:asciiTheme="majorBidi" w:hAnsiTheme="majorBidi" w:cstheme="majorBidi"/>
          <w:sz w:val="24"/>
          <w:szCs w:val="24"/>
        </w:rPr>
        <w:t xml:space="preserve">the concepts of </w:t>
      </w:r>
      <w:r>
        <w:rPr>
          <w:rFonts w:asciiTheme="majorBidi" w:hAnsiTheme="majorBidi" w:cstheme="majorBidi"/>
          <w:sz w:val="24"/>
          <w:szCs w:val="24"/>
        </w:rPr>
        <w:t>m</w:t>
      </w:r>
      <w:r w:rsidRPr="004D0CB6">
        <w:rPr>
          <w:rFonts w:asciiTheme="majorBidi" w:hAnsiTheme="majorBidi" w:cstheme="majorBidi"/>
          <w:sz w:val="24"/>
          <w:szCs w:val="24"/>
        </w:rPr>
        <w:t xml:space="preserve">aternal thinking and spiritual motherhood take on another </w:t>
      </w:r>
      <w:del w:id="696" w:author="Liron Kranzler" w:date="2020-12-29T10:55:00Z">
        <w:r w:rsidRPr="004D0CB6" w:rsidDel="00AD5D01">
          <w:rPr>
            <w:rFonts w:asciiTheme="majorBidi" w:hAnsiTheme="majorBidi" w:cstheme="majorBidi"/>
            <w:sz w:val="24"/>
            <w:szCs w:val="24"/>
          </w:rPr>
          <w:delText>aspect</w:delText>
        </w:r>
      </w:del>
      <w:ins w:id="697" w:author="Liron Kranzler" w:date="2020-12-29T10:55:00Z">
        <w:r w:rsidR="00AD5D01">
          <w:rPr>
            <w:rFonts w:asciiTheme="majorBidi" w:hAnsiTheme="majorBidi" w:cstheme="majorBidi"/>
            <w:sz w:val="24"/>
            <w:szCs w:val="24"/>
          </w:rPr>
          <w:t>dimension</w:t>
        </w:r>
      </w:ins>
      <w:r w:rsidR="005E192E">
        <w:rPr>
          <w:rFonts w:asciiTheme="majorBidi" w:hAnsiTheme="majorBidi" w:cstheme="majorBidi"/>
          <w:sz w:val="24"/>
          <w:szCs w:val="24"/>
        </w:rPr>
        <w:t xml:space="preserve">, which </w:t>
      </w:r>
      <w:r w:rsidRPr="004D0CB6">
        <w:rPr>
          <w:rFonts w:asciiTheme="majorBidi" w:hAnsiTheme="majorBidi" w:cstheme="majorBidi"/>
          <w:sz w:val="24"/>
          <w:szCs w:val="24"/>
        </w:rPr>
        <w:t xml:space="preserve">deals with </w:t>
      </w:r>
      <w:r>
        <w:rPr>
          <w:rFonts w:asciiTheme="majorBidi" w:hAnsiTheme="majorBidi" w:cstheme="majorBidi"/>
          <w:sz w:val="24"/>
          <w:szCs w:val="24"/>
        </w:rPr>
        <w:t>intention</w:t>
      </w:r>
      <w:r w:rsidRPr="004D0CB6">
        <w:rPr>
          <w:rFonts w:asciiTheme="majorBidi" w:hAnsiTheme="majorBidi" w:cstheme="majorBidi"/>
          <w:sz w:val="24"/>
          <w:szCs w:val="24"/>
        </w:rPr>
        <w:t xml:space="preserve">. </w:t>
      </w:r>
      <w:r>
        <w:rPr>
          <w:rFonts w:asciiTheme="majorBidi" w:hAnsiTheme="majorBidi" w:cstheme="majorBidi"/>
          <w:sz w:val="24"/>
          <w:szCs w:val="24"/>
        </w:rPr>
        <w:t>Female</w:t>
      </w:r>
      <w:r w:rsidRPr="004D0CB6">
        <w:rPr>
          <w:rFonts w:asciiTheme="majorBidi" w:hAnsiTheme="majorBidi" w:cstheme="majorBidi"/>
          <w:sz w:val="24"/>
          <w:szCs w:val="24"/>
        </w:rPr>
        <w:t xml:space="preserve"> educators choose when and how to </w:t>
      </w:r>
      <w:r w:rsidR="005538D2">
        <w:rPr>
          <w:rFonts w:asciiTheme="majorBidi" w:hAnsiTheme="majorBidi" w:cstheme="majorBidi"/>
          <w:sz w:val="24"/>
          <w:szCs w:val="24"/>
        </w:rPr>
        <w:t>apply</w:t>
      </w:r>
      <w:r w:rsidRPr="004D0CB6">
        <w:rPr>
          <w:rFonts w:asciiTheme="majorBidi" w:hAnsiTheme="majorBidi" w:cstheme="majorBidi"/>
          <w:sz w:val="24"/>
          <w:szCs w:val="24"/>
        </w:rPr>
        <w:t xml:space="preserve"> </w:t>
      </w:r>
      <w:r w:rsidR="005538D2">
        <w:rPr>
          <w:rFonts w:asciiTheme="majorBidi" w:hAnsiTheme="majorBidi" w:cstheme="majorBidi"/>
          <w:sz w:val="24"/>
          <w:szCs w:val="24"/>
        </w:rPr>
        <w:t xml:space="preserve">the </w:t>
      </w:r>
      <w:r w:rsidR="003D2029">
        <w:rPr>
          <w:rFonts w:asciiTheme="majorBidi" w:hAnsiTheme="majorBidi" w:cstheme="majorBidi"/>
          <w:sz w:val="24"/>
          <w:szCs w:val="24"/>
        </w:rPr>
        <w:t xml:space="preserve">thought </w:t>
      </w:r>
      <w:r w:rsidR="005E192E">
        <w:rPr>
          <w:rFonts w:asciiTheme="majorBidi" w:hAnsiTheme="majorBidi" w:cstheme="majorBidi"/>
          <w:sz w:val="24"/>
          <w:szCs w:val="24"/>
        </w:rPr>
        <w:t>patterns</w:t>
      </w:r>
      <w:r w:rsidRPr="004D0CB6">
        <w:rPr>
          <w:rFonts w:asciiTheme="majorBidi" w:hAnsiTheme="majorBidi" w:cstheme="majorBidi"/>
          <w:sz w:val="24"/>
          <w:szCs w:val="24"/>
        </w:rPr>
        <w:t xml:space="preserve"> </w:t>
      </w:r>
      <w:r w:rsidR="003D2029">
        <w:rPr>
          <w:rFonts w:asciiTheme="majorBidi" w:hAnsiTheme="majorBidi" w:cstheme="majorBidi"/>
          <w:sz w:val="24"/>
          <w:szCs w:val="24"/>
        </w:rPr>
        <w:t>and</w:t>
      </w:r>
      <w:r w:rsidR="005538D2">
        <w:rPr>
          <w:rFonts w:asciiTheme="majorBidi" w:hAnsiTheme="majorBidi" w:cstheme="majorBidi"/>
          <w:sz w:val="24"/>
          <w:szCs w:val="24"/>
        </w:rPr>
        <w:t xml:space="preserve"> </w:t>
      </w:r>
      <w:r w:rsidRPr="004D0CB6">
        <w:rPr>
          <w:rFonts w:asciiTheme="majorBidi" w:hAnsiTheme="majorBidi" w:cstheme="majorBidi"/>
          <w:sz w:val="24"/>
          <w:szCs w:val="24"/>
        </w:rPr>
        <w:t>skills they have acquired in the</w:t>
      </w:r>
      <w:r w:rsidR="003D2029">
        <w:rPr>
          <w:rFonts w:asciiTheme="majorBidi" w:hAnsiTheme="majorBidi" w:cstheme="majorBidi"/>
          <w:sz w:val="24"/>
          <w:szCs w:val="24"/>
        </w:rPr>
        <w:t>ir</w:t>
      </w:r>
      <w:r w:rsidRPr="004D0CB6">
        <w:rPr>
          <w:rFonts w:asciiTheme="majorBidi" w:hAnsiTheme="majorBidi" w:cstheme="majorBidi"/>
          <w:sz w:val="24"/>
          <w:szCs w:val="24"/>
        </w:rPr>
        <w:t xml:space="preserve"> process of </w:t>
      </w:r>
      <w:r w:rsidR="005538D2">
        <w:rPr>
          <w:rFonts w:asciiTheme="majorBidi" w:hAnsiTheme="majorBidi" w:cstheme="majorBidi"/>
          <w:sz w:val="24"/>
          <w:szCs w:val="24"/>
        </w:rPr>
        <w:t xml:space="preserve">identification </w:t>
      </w:r>
      <w:r w:rsidRPr="004D0CB6">
        <w:rPr>
          <w:rFonts w:asciiTheme="majorBidi" w:hAnsiTheme="majorBidi" w:cstheme="majorBidi"/>
          <w:sz w:val="24"/>
          <w:szCs w:val="24"/>
        </w:rPr>
        <w:t>as women and mothers</w:t>
      </w:r>
      <w:r w:rsidR="005538D2">
        <w:rPr>
          <w:rFonts w:asciiTheme="majorBidi" w:hAnsiTheme="majorBidi" w:cstheme="majorBidi"/>
          <w:sz w:val="24"/>
          <w:szCs w:val="24"/>
        </w:rPr>
        <w:t>,</w:t>
      </w:r>
      <w:r w:rsidRPr="004D0CB6">
        <w:rPr>
          <w:rFonts w:asciiTheme="majorBidi" w:hAnsiTheme="majorBidi" w:cstheme="majorBidi"/>
          <w:sz w:val="24"/>
          <w:szCs w:val="24"/>
        </w:rPr>
        <w:t xml:space="preserve"> and when and how to use </w:t>
      </w:r>
      <w:r w:rsidR="005538D2">
        <w:rPr>
          <w:rFonts w:asciiTheme="majorBidi" w:hAnsiTheme="majorBidi" w:cstheme="majorBidi"/>
          <w:sz w:val="24"/>
          <w:szCs w:val="24"/>
        </w:rPr>
        <w:t xml:space="preserve">their </w:t>
      </w:r>
      <w:r w:rsidRPr="004D0CB6">
        <w:rPr>
          <w:rFonts w:asciiTheme="majorBidi" w:hAnsiTheme="majorBidi" w:cstheme="majorBidi"/>
          <w:sz w:val="24"/>
          <w:szCs w:val="24"/>
        </w:rPr>
        <w:t xml:space="preserve">education and professional tools. </w:t>
      </w:r>
      <w:ins w:id="698" w:author="Liron Kranzler" w:date="2020-12-29T10:56:00Z">
        <w:r w:rsidR="00AD5D01">
          <w:rPr>
            <w:rFonts w:asciiTheme="majorBidi" w:hAnsiTheme="majorBidi" w:cstheme="majorBidi"/>
            <w:sz w:val="24"/>
            <w:szCs w:val="24"/>
          </w:rPr>
          <w:t>Thus, m</w:t>
        </w:r>
      </w:ins>
      <w:del w:id="699" w:author="Liron Kranzler" w:date="2020-12-29T10:56:00Z">
        <w:r w:rsidRPr="004D0CB6" w:rsidDel="00AD5D01">
          <w:rPr>
            <w:rFonts w:asciiTheme="majorBidi" w:hAnsiTheme="majorBidi" w:cstheme="majorBidi"/>
            <w:sz w:val="24"/>
            <w:szCs w:val="24"/>
          </w:rPr>
          <w:delText>M</w:delText>
        </w:r>
      </w:del>
      <w:r w:rsidRPr="004D0CB6">
        <w:rPr>
          <w:rFonts w:asciiTheme="majorBidi" w:hAnsiTheme="majorBidi" w:cstheme="majorBidi"/>
          <w:sz w:val="24"/>
          <w:szCs w:val="24"/>
        </w:rPr>
        <w:t xml:space="preserve">aternal </w:t>
      </w:r>
      <w:r w:rsidR="005538D2">
        <w:rPr>
          <w:rFonts w:asciiTheme="majorBidi" w:hAnsiTheme="majorBidi" w:cstheme="majorBidi"/>
          <w:sz w:val="24"/>
          <w:szCs w:val="24"/>
        </w:rPr>
        <w:t>behavior</w:t>
      </w:r>
      <w:r w:rsidR="005E192E">
        <w:rPr>
          <w:rFonts w:asciiTheme="majorBidi" w:hAnsiTheme="majorBidi" w:cstheme="majorBidi"/>
          <w:sz w:val="24"/>
          <w:szCs w:val="24"/>
        </w:rPr>
        <w:t>s</w:t>
      </w:r>
      <w:r w:rsidRPr="004D0CB6">
        <w:rPr>
          <w:rFonts w:asciiTheme="majorBidi" w:hAnsiTheme="majorBidi" w:cstheme="majorBidi"/>
          <w:sz w:val="24"/>
          <w:szCs w:val="24"/>
        </w:rPr>
        <w:t xml:space="preserve"> become a professional tool of choice, </w:t>
      </w:r>
      <w:r w:rsidR="005E192E">
        <w:rPr>
          <w:rFonts w:asciiTheme="majorBidi" w:hAnsiTheme="majorBidi" w:cstheme="majorBidi"/>
          <w:sz w:val="24"/>
          <w:szCs w:val="24"/>
        </w:rPr>
        <w:t xml:space="preserve">used </w:t>
      </w:r>
      <w:r w:rsidRPr="004D0CB6">
        <w:rPr>
          <w:rFonts w:asciiTheme="majorBidi" w:hAnsiTheme="majorBidi" w:cstheme="majorBidi"/>
          <w:sz w:val="24"/>
          <w:szCs w:val="24"/>
        </w:rPr>
        <w:t xml:space="preserve">to </w:t>
      </w:r>
      <w:r w:rsidR="003D2029">
        <w:rPr>
          <w:rFonts w:asciiTheme="majorBidi" w:hAnsiTheme="majorBidi" w:cstheme="majorBidi"/>
          <w:sz w:val="24"/>
          <w:szCs w:val="24"/>
        </w:rPr>
        <w:t>respond to</w:t>
      </w:r>
      <w:r w:rsidRPr="004D0CB6">
        <w:rPr>
          <w:rFonts w:asciiTheme="majorBidi" w:hAnsiTheme="majorBidi" w:cstheme="majorBidi"/>
          <w:sz w:val="24"/>
          <w:szCs w:val="24"/>
        </w:rPr>
        <w:t xml:space="preserve"> children </w:t>
      </w:r>
      <w:r w:rsidR="005E192E">
        <w:rPr>
          <w:rFonts w:asciiTheme="majorBidi" w:hAnsiTheme="majorBidi" w:cstheme="majorBidi"/>
          <w:sz w:val="24"/>
          <w:szCs w:val="24"/>
        </w:rPr>
        <w:t xml:space="preserve">who are </w:t>
      </w:r>
      <w:r w:rsidRPr="004D0CB6">
        <w:rPr>
          <w:rFonts w:asciiTheme="majorBidi" w:hAnsiTheme="majorBidi" w:cstheme="majorBidi"/>
          <w:sz w:val="24"/>
          <w:szCs w:val="24"/>
        </w:rPr>
        <w:t>in need</w:t>
      </w:r>
      <w:r w:rsidR="005538D2">
        <w:rPr>
          <w:rFonts w:asciiTheme="majorBidi" w:hAnsiTheme="majorBidi" w:cstheme="majorBidi"/>
          <w:sz w:val="24"/>
          <w:szCs w:val="24"/>
        </w:rPr>
        <w:t xml:space="preserve"> of </w:t>
      </w:r>
      <w:r w:rsidR="005E192E">
        <w:rPr>
          <w:rFonts w:asciiTheme="majorBidi" w:hAnsiTheme="majorBidi" w:cstheme="majorBidi"/>
          <w:sz w:val="24"/>
          <w:szCs w:val="24"/>
        </w:rPr>
        <w:t>them</w:t>
      </w:r>
      <w:r w:rsidRPr="004D0CB6">
        <w:rPr>
          <w:rFonts w:asciiTheme="majorBidi" w:hAnsiTheme="majorBidi" w:cstheme="majorBidi"/>
          <w:sz w:val="24"/>
          <w:szCs w:val="24"/>
        </w:rPr>
        <w:t>.</w:t>
      </w:r>
      <w:ins w:id="700" w:author="Liron Kranzler" w:date="2020-12-29T10:56:00Z">
        <w:r w:rsidR="00AF7C41">
          <w:rPr>
            <w:rFonts w:asciiTheme="majorBidi" w:hAnsiTheme="majorBidi" w:cstheme="majorBidi"/>
            <w:sz w:val="24"/>
            <w:szCs w:val="24"/>
          </w:rPr>
          <w:t xml:space="preserve"> </w:t>
        </w:r>
      </w:ins>
    </w:p>
    <w:p w14:paraId="5B2B1B25" w14:textId="47004516" w:rsidR="00377DA1" w:rsidRPr="008322D6" w:rsidRDefault="00F72F3A"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Conflict in the Choice </w:t>
      </w:r>
      <w:r w:rsidR="00ED5C59">
        <w:rPr>
          <w:rFonts w:asciiTheme="majorBidi" w:hAnsiTheme="majorBidi" w:cstheme="majorBidi"/>
          <w:i/>
          <w:iCs/>
          <w:sz w:val="24"/>
          <w:szCs w:val="24"/>
        </w:rPr>
        <w:t>B</w:t>
      </w:r>
      <w:r w:rsidRPr="008322D6">
        <w:rPr>
          <w:rFonts w:asciiTheme="majorBidi" w:hAnsiTheme="majorBidi" w:cstheme="majorBidi"/>
          <w:i/>
          <w:iCs/>
          <w:sz w:val="24"/>
          <w:szCs w:val="24"/>
        </w:rPr>
        <w:t>etween Maternal and Professional Commitment</w:t>
      </w:r>
    </w:p>
    <w:p w14:paraId="30124EBA" w14:textId="5685CB5B" w:rsidR="005E192E" w:rsidRPr="00377DA1" w:rsidDel="00AF7C41" w:rsidRDefault="005E192E" w:rsidP="005E192E">
      <w:pPr>
        <w:spacing w:line="480" w:lineRule="auto"/>
        <w:ind w:firstLine="720"/>
        <w:rPr>
          <w:del w:id="701" w:author="Liron Kranzler" w:date="2020-12-29T10:58:00Z"/>
          <w:rFonts w:asciiTheme="majorBidi" w:hAnsiTheme="majorBidi" w:cstheme="majorBidi"/>
          <w:sz w:val="24"/>
          <w:szCs w:val="24"/>
        </w:rPr>
      </w:pPr>
      <w:commentRangeStart w:id="702"/>
      <w:del w:id="703" w:author="Liron Kranzler" w:date="2020-12-29T10:58:00Z">
        <w:r w:rsidRPr="005538D2" w:rsidDel="00AF7C41">
          <w:rPr>
            <w:rFonts w:asciiTheme="majorBidi" w:hAnsiTheme="majorBidi" w:cstheme="majorBidi"/>
            <w:sz w:val="24"/>
            <w:szCs w:val="24"/>
          </w:rPr>
          <w:delText xml:space="preserve">In </w:delText>
        </w:r>
        <w:r w:rsidDel="00AF7C41">
          <w:rPr>
            <w:rFonts w:asciiTheme="majorBidi" w:hAnsiTheme="majorBidi" w:cstheme="majorBidi"/>
            <w:sz w:val="24"/>
            <w:szCs w:val="24"/>
          </w:rPr>
          <w:delText>t</w:delText>
        </w:r>
      </w:del>
      <w:ins w:id="704" w:author="Liron Kranzler" w:date="2020-12-29T10:58:00Z">
        <w:r w:rsidR="00AF7C41">
          <w:rPr>
            <w:rFonts w:asciiTheme="majorBidi" w:hAnsiTheme="majorBidi" w:cstheme="majorBidi"/>
            <w:sz w:val="24"/>
            <w:szCs w:val="24"/>
          </w:rPr>
          <w:t>T</w:t>
        </w:r>
      </w:ins>
      <w:r>
        <w:rPr>
          <w:rFonts w:asciiTheme="majorBidi" w:hAnsiTheme="majorBidi" w:cstheme="majorBidi"/>
          <w:sz w:val="24"/>
          <w:szCs w:val="24"/>
        </w:rPr>
        <w:t>his</w:t>
      </w:r>
      <w:r w:rsidRPr="005538D2">
        <w:rPr>
          <w:rFonts w:asciiTheme="majorBidi" w:hAnsiTheme="majorBidi" w:cstheme="majorBidi"/>
          <w:sz w:val="24"/>
          <w:szCs w:val="24"/>
        </w:rPr>
        <w:t xml:space="preserve"> section</w:t>
      </w:r>
      <w:del w:id="705" w:author="Liron Kranzler" w:date="2020-12-29T10:58:00Z">
        <w:r w:rsidRPr="005538D2" w:rsidDel="00AF7C41">
          <w:rPr>
            <w:rFonts w:asciiTheme="majorBidi" w:hAnsiTheme="majorBidi" w:cstheme="majorBidi"/>
            <w:sz w:val="24"/>
            <w:szCs w:val="24"/>
          </w:rPr>
          <w:delText>, I</w:delText>
        </w:r>
        <w:r w:rsidR="005A5680" w:rsidDel="00AF7C41">
          <w:rPr>
            <w:rFonts w:asciiTheme="majorBidi" w:hAnsiTheme="majorBidi" w:cstheme="majorBidi"/>
            <w:sz w:val="24"/>
            <w:szCs w:val="24"/>
          </w:rPr>
          <w:delText xml:space="preserve"> will show</w:delText>
        </w:r>
      </w:del>
      <w:ins w:id="706" w:author="Liron Kranzler" w:date="2020-12-29T10:58:00Z">
        <w:r w:rsidR="00AF7C41">
          <w:rPr>
            <w:rFonts w:asciiTheme="majorBidi" w:hAnsiTheme="majorBidi" w:cstheme="majorBidi"/>
            <w:sz w:val="24"/>
            <w:szCs w:val="24"/>
          </w:rPr>
          <w:t xml:space="preserve"> shows how </w:t>
        </w:r>
      </w:ins>
      <w:del w:id="707" w:author="Liron Kranzler" w:date="2020-12-29T10:58:00Z">
        <w:r w:rsidR="005A5680" w:rsidDel="00AF7C41">
          <w:rPr>
            <w:rFonts w:asciiTheme="majorBidi" w:hAnsiTheme="majorBidi" w:cstheme="majorBidi"/>
            <w:sz w:val="24"/>
            <w:szCs w:val="24"/>
          </w:rPr>
          <w:delText xml:space="preserve"> </w:delText>
        </w:r>
        <w:r w:rsidRPr="005538D2" w:rsidDel="00AF7C41">
          <w:rPr>
            <w:rFonts w:asciiTheme="majorBidi" w:hAnsiTheme="majorBidi" w:cstheme="majorBidi"/>
            <w:sz w:val="24"/>
            <w:szCs w:val="24"/>
          </w:rPr>
          <w:delText>how the</w:delText>
        </w:r>
        <w:r w:rsidR="004C4A41" w:rsidDel="00AF7C41">
          <w:rPr>
            <w:rFonts w:asciiTheme="majorBidi" w:hAnsiTheme="majorBidi" w:cstheme="majorBidi"/>
            <w:sz w:val="24"/>
            <w:szCs w:val="24"/>
          </w:rPr>
          <w:delText xml:space="preserve"> </w:delText>
        </w:r>
      </w:del>
      <w:r w:rsidR="004C4A41">
        <w:rPr>
          <w:rFonts w:asciiTheme="majorBidi" w:hAnsiTheme="majorBidi" w:cstheme="majorBidi"/>
          <w:sz w:val="24"/>
          <w:szCs w:val="24"/>
        </w:rPr>
        <w:t>interviewees’</w:t>
      </w:r>
      <w:r w:rsidRPr="005538D2">
        <w:rPr>
          <w:rFonts w:asciiTheme="majorBidi" w:hAnsiTheme="majorBidi" w:cstheme="majorBidi"/>
          <w:sz w:val="24"/>
          <w:szCs w:val="24"/>
        </w:rPr>
        <w:t xml:space="preserve"> commitment to </w:t>
      </w:r>
      <w:r w:rsidR="005A5680">
        <w:rPr>
          <w:rFonts w:asciiTheme="majorBidi" w:hAnsiTheme="majorBidi" w:cstheme="majorBidi"/>
          <w:sz w:val="24"/>
          <w:szCs w:val="24"/>
        </w:rPr>
        <w:t>the</w:t>
      </w:r>
      <w:r w:rsidR="004C4A41">
        <w:rPr>
          <w:rFonts w:asciiTheme="majorBidi" w:hAnsiTheme="majorBidi" w:cstheme="majorBidi"/>
          <w:sz w:val="24"/>
          <w:szCs w:val="24"/>
        </w:rPr>
        <w:t>ir</w:t>
      </w:r>
      <w:r w:rsidR="005A5680">
        <w:rPr>
          <w:rFonts w:asciiTheme="majorBidi" w:hAnsiTheme="majorBidi" w:cstheme="majorBidi"/>
          <w:sz w:val="24"/>
          <w:szCs w:val="24"/>
        </w:rPr>
        <w:t xml:space="preserve"> </w:t>
      </w:r>
      <w:del w:id="708" w:author="Liron Kranzler" w:date="2020-12-29T10:57:00Z">
        <w:r w:rsidR="005A5680" w:rsidDel="00AF7C41">
          <w:rPr>
            <w:rFonts w:asciiTheme="majorBidi" w:hAnsiTheme="majorBidi" w:cstheme="majorBidi"/>
            <w:sz w:val="24"/>
            <w:szCs w:val="24"/>
          </w:rPr>
          <w:delText xml:space="preserve">preschool </w:delText>
        </w:r>
        <w:r w:rsidDel="00AF7C41">
          <w:rPr>
            <w:rFonts w:asciiTheme="majorBidi" w:hAnsiTheme="majorBidi" w:cstheme="majorBidi"/>
            <w:sz w:val="24"/>
            <w:szCs w:val="24"/>
          </w:rPr>
          <w:delText>or elementary school</w:delText>
        </w:r>
        <w:r w:rsidRPr="005538D2" w:rsidDel="00AF7C41">
          <w:rPr>
            <w:rFonts w:asciiTheme="majorBidi" w:hAnsiTheme="majorBidi" w:cstheme="majorBidi"/>
            <w:sz w:val="24"/>
            <w:szCs w:val="24"/>
          </w:rPr>
          <w:delText xml:space="preserve"> </w:delText>
        </w:r>
      </w:del>
      <w:ins w:id="709" w:author="Liron Kranzler" w:date="2020-12-29T10:57:00Z">
        <w:r w:rsidR="00AF7C41">
          <w:rPr>
            <w:rFonts w:asciiTheme="majorBidi" w:hAnsiTheme="majorBidi" w:cstheme="majorBidi"/>
            <w:sz w:val="24"/>
            <w:szCs w:val="24"/>
          </w:rPr>
          <w:t xml:space="preserve">young </w:t>
        </w:r>
      </w:ins>
      <w:r w:rsidR="005A5680">
        <w:rPr>
          <w:rFonts w:asciiTheme="majorBidi" w:hAnsiTheme="majorBidi" w:cstheme="majorBidi"/>
          <w:sz w:val="24"/>
          <w:szCs w:val="24"/>
        </w:rPr>
        <w:t xml:space="preserve">students </w:t>
      </w:r>
      <w:del w:id="710" w:author="Liron Kranzler" w:date="2020-12-29T10:57:00Z">
        <w:r w:rsidRPr="005538D2" w:rsidDel="00AF7C41">
          <w:rPr>
            <w:rFonts w:asciiTheme="majorBidi" w:hAnsiTheme="majorBidi" w:cstheme="majorBidi"/>
            <w:sz w:val="24"/>
            <w:szCs w:val="24"/>
          </w:rPr>
          <w:delText>continues</w:delText>
        </w:r>
      </w:del>
      <w:ins w:id="711" w:author="Liron Kranzler" w:date="2020-12-29T10:57:00Z">
        <w:r w:rsidR="00AF7C41">
          <w:rPr>
            <w:rFonts w:asciiTheme="majorBidi" w:hAnsiTheme="majorBidi" w:cstheme="majorBidi"/>
            <w:sz w:val="24"/>
            <w:szCs w:val="24"/>
          </w:rPr>
          <w:t xml:space="preserve">carries </w:t>
        </w:r>
      </w:ins>
      <w:ins w:id="712" w:author="Liron Kranzler" w:date="2020-12-29T10:59:00Z">
        <w:r w:rsidR="00AF7C41">
          <w:rPr>
            <w:rFonts w:asciiTheme="majorBidi" w:hAnsiTheme="majorBidi" w:cstheme="majorBidi"/>
            <w:sz w:val="24"/>
            <w:szCs w:val="24"/>
          </w:rPr>
          <w:t>over into their lives</w:t>
        </w:r>
      </w:ins>
      <w:del w:id="713" w:author="Liron Kranzler" w:date="2020-12-29T10:57:00Z">
        <w:r w:rsidDel="00AF7C41">
          <w:rPr>
            <w:rFonts w:asciiTheme="majorBidi" w:hAnsiTheme="majorBidi" w:cstheme="majorBidi"/>
            <w:sz w:val="24"/>
            <w:szCs w:val="24"/>
          </w:rPr>
          <w:delText>,</w:delText>
        </w:r>
      </w:del>
      <w:r w:rsidRPr="005538D2">
        <w:rPr>
          <w:rFonts w:asciiTheme="majorBidi" w:hAnsiTheme="majorBidi" w:cstheme="majorBidi"/>
          <w:sz w:val="24"/>
          <w:szCs w:val="24"/>
        </w:rPr>
        <w:t xml:space="preserve"> even </w:t>
      </w:r>
      <w:del w:id="714" w:author="Liron Kranzler" w:date="2020-12-29T10:57:00Z">
        <w:r w:rsidRPr="005538D2" w:rsidDel="00AF7C41">
          <w:rPr>
            <w:rFonts w:asciiTheme="majorBidi" w:hAnsiTheme="majorBidi" w:cstheme="majorBidi"/>
            <w:sz w:val="24"/>
            <w:szCs w:val="24"/>
          </w:rPr>
          <w:delText>when</w:delText>
        </w:r>
      </w:del>
      <w:ins w:id="715" w:author="Liron Kranzler" w:date="2020-12-29T10:57:00Z">
        <w:r w:rsidR="00AF7C41">
          <w:rPr>
            <w:rFonts w:asciiTheme="majorBidi" w:hAnsiTheme="majorBidi" w:cstheme="majorBidi"/>
            <w:sz w:val="24"/>
            <w:szCs w:val="24"/>
          </w:rPr>
          <w:t>as they</w:t>
        </w:r>
      </w:ins>
      <w:r w:rsidRPr="005538D2">
        <w:rPr>
          <w:rFonts w:asciiTheme="majorBidi" w:hAnsiTheme="majorBidi" w:cstheme="majorBidi"/>
          <w:sz w:val="24"/>
          <w:szCs w:val="24"/>
        </w:rPr>
        <w:t xml:space="preserve"> </w:t>
      </w:r>
      <w:r>
        <w:rPr>
          <w:rFonts w:asciiTheme="majorBidi" w:hAnsiTheme="majorBidi" w:cstheme="majorBidi"/>
          <w:sz w:val="24"/>
          <w:szCs w:val="24"/>
        </w:rPr>
        <w:t>deal</w:t>
      </w:r>
      <w:del w:id="716" w:author="Liron Kranzler" w:date="2020-12-29T10:57:00Z">
        <w:r w:rsidDel="00AF7C41">
          <w:rPr>
            <w:rFonts w:asciiTheme="majorBidi" w:hAnsiTheme="majorBidi" w:cstheme="majorBidi"/>
            <w:sz w:val="24"/>
            <w:szCs w:val="24"/>
          </w:rPr>
          <w:delText>ing</w:delText>
        </w:r>
      </w:del>
      <w:r>
        <w:rPr>
          <w:rFonts w:asciiTheme="majorBidi" w:hAnsiTheme="majorBidi" w:cstheme="majorBidi"/>
          <w:sz w:val="24"/>
          <w:szCs w:val="24"/>
        </w:rPr>
        <w:t xml:space="preserve"> with the needs of </w:t>
      </w:r>
      <w:r w:rsidR="004C4A41">
        <w:rPr>
          <w:rFonts w:asciiTheme="majorBidi" w:hAnsiTheme="majorBidi" w:cstheme="majorBidi"/>
          <w:sz w:val="24"/>
          <w:szCs w:val="24"/>
        </w:rPr>
        <w:t>their</w:t>
      </w:r>
      <w:r>
        <w:rPr>
          <w:rFonts w:asciiTheme="majorBidi" w:hAnsiTheme="majorBidi" w:cstheme="majorBidi"/>
          <w:sz w:val="24"/>
          <w:szCs w:val="24"/>
        </w:rPr>
        <w:t xml:space="preserve"> own</w:t>
      </w:r>
      <w:r w:rsidRPr="005538D2">
        <w:rPr>
          <w:rFonts w:asciiTheme="majorBidi" w:hAnsiTheme="majorBidi" w:cstheme="majorBidi"/>
          <w:sz w:val="24"/>
          <w:szCs w:val="24"/>
        </w:rPr>
        <w:t xml:space="preserve"> children</w:t>
      </w:r>
      <w:commentRangeEnd w:id="702"/>
      <w:r>
        <w:rPr>
          <w:rStyle w:val="CommentReference"/>
        </w:rPr>
        <w:commentReference w:id="702"/>
      </w:r>
      <w:r w:rsidRPr="005538D2">
        <w:rPr>
          <w:rFonts w:asciiTheme="majorBidi" w:hAnsiTheme="majorBidi" w:cstheme="majorBidi"/>
          <w:sz w:val="24"/>
          <w:szCs w:val="24"/>
        </w:rPr>
        <w:t>.</w:t>
      </w:r>
    </w:p>
    <w:p w14:paraId="7C8EF8FE" w14:textId="30D58DC4" w:rsidR="00F72F3A" w:rsidRDefault="00AF7C41" w:rsidP="00EA2C9B">
      <w:pPr>
        <w:spacing w:line="480" w:lineRule="auto"/>
        <w:ind w:firstLine="720"/>
        <w:rPr>
          <w:rFonts w:asciiTheme="majorBidi" w:hAnsiTheme="majorBidi" w:cstheme="majorBidi"/>
          <w:sz w:val="24"/>
          <w:szCs w:val="24"/>
        </w:rPr>
      </w:pPr>
      <w:ins w:id="717" w:author="Liron Kranzler" w:date="2020-12-29T10:58:00Z">
        <w:r>
          <w:rPr>
            <w:rFonts w:asciiTheme="majorBidi" w:hAnsiTheme="majorBidi" w:cstheme="majorBidi"/>
            <w:sz w:val="24"/>
            <w:szCs w:val="24"/>
          </w:rPr>
          <w:t xml:space="preserve"> Indeed, </w:t>
        </w:r>
      </w:ins>
      <w:del w:id="718" w:author="Liron Kranzler" w:date="2020-12-29T10:58:00Z">
        <w:r w:rsidR="00B22A90" w:rsidRPr="00B22A90" w:rsidDel="00AF7C41">
          <w:rPr>
            <w:rFonts w:asciiTheme="majorBidi" w:hAnsiTheme="majorBidi" w:cstheme="majorBidi"/>
            <w:sz w:val="24"/>
            <w:szCs w:val="24"/>
          </w:rPr>
          <w:delText>T</w:delText>
        </w:r>
      </w:del>
      <w:ins w:id="719" w:author="Liron Kranzler" w:date="2020-12-29T10:58:00Z">
        <w:r>
          <w:rPr>
            <w:rFonts w:asciiTheme="majorBidi" w:hAnsiTheme="majorBidi" w:cstheme="majorBidi"/>
            <w:sz w:val="24"/>
            <w:szCs w:val="24"/>
          </w:rPr>
          <w:t>t</w:t>
        </w:r>
      </w:ins>
      <w:r w:rsidR="00B22A90" w:rsidRPr="00B22A90">
        <w:rPr>
          <w:rFonts w:asciiTheme="majorBidi" w:hAnsiTheme="majorBidi" w:cstheme="majorBidi"/>
          <w:sz w:val="24"/>
          <w:szCs w:val="24"/>
        </w:rPr>
        <w:t>he conflict</w:t>
      </w:r>
      <w:r w:rsidR="004C4A41">
        <w:rPr>
          <w:rFonts w:asciiTheme="majorBidi" w:hAnsiTheme="majorBidi" w:cstheme="majorBidi"/>
          <w:sz w:val="24"/>
          <w:szCs w:val="24"/>
        </w:rPr>
        <w:t>s that arise</w:t>
      </w:r>
      <w:r w:rsidR="00B22A90" w:rsidRPr="00B22A90">
        <w:rPr>
          <w:rFonts w:asciiTheme="majorBidi" w:hAnsiTheme="majorBidi" w:cstheme="majorBidi"/>
          <w:sz w:val="24"/>
          <w:szCs w:val="24"/>
        </w:rPr>
        <w:t xml:space="preserve"> </w:t>
      </w:r>
      <w:r w:rsidR="004C4A41">
        <w:rPr>
          <w:rFonts w:asciiTheme="majorBidi" w:hAnsiTheme="majorBidi" w:cstheme="majorBidi"/>
          <w:sz w:val="24"/>
          <w:szCs w:val="24"/>
        </w:rPr>
        <w:t>when choosing</w:t>
      </w:r>
      <w:r w:rsidR="00B22A90">
        <w:rPr>
          <w:rFonts w:asciiTheme="majorBidi" w:hAnsiTheme="majorBidi" w:cstheme="majorBidi"/>
          <w:sz w:val="24"/>
          <w:szCs w:val="24"/>
        </w:rPr>
        <w:t xml:space="preserve"> between</w:t>
      </w:r>
      <w:r w:rsidR="00B22A90" w:rsidRPr="00B22A90">
        <w:rPr>
          <w:rFonts w:asciiTheme="majorBidi" w:hAnsiTheme="majorBidi" w:cstheme="majorBidi"/>
          <w:sz w:val="24"/>
          <w:szCs w:val="24"/>
        </w:rPr>
        <w:t xml:space="preserve"> commitment to </w:t>
      </w:r>
      <w:r w:rsidR="004C4A41">
        <w:rPr>
          <w:rFonts w:asciiTheme="majorBidi" w:hAnsiTheme="majorBidi" w:cstheme="majorBidi"/>
          <w:sz w:val="24"/>
          <w:szCs w:val="24"/>
        </w:rPr>
        <w:t>one’s</w:t>
      </w:r>
      <w:r w:rsidR="00B22A90" w:rsidRPr="00B22A90">
        <w:rPr>
          <w:rFonts w:asciiTheme="majorBidi" w:hAnsiTheme="majorBidi" w:cstheme="majorBidi"/>
          <w:sz w:val="24"/>
          <w:szCs w:val="24"/>
        </w:rPr>
        <w:t xml:space="preserve"> role of </w:t>
      </w:r>
      <w:r w:rsidR="00CB772F">
        <w:rPr>
          <w:rFonts w:asciiTheme="majorBidi" w:hAnsiTheme="majorBidi" w:cstheme="majorBidi"/>
          <w:sz w:val="24"/>
          <w:szCs w:val="24"/>
        </w:rPr>
        <w:t xml:space="preserve">a </w:t>
      </w:r>
      <w:r w:rsidR="005E192E">
        <w:rPr>
          <w:rFonts w:asciiTheme="majorBidi" w:hAnsiTheme="majorBidi" w:cstheme="majorBidi"/>
          <w:sz w:val="24"/>
          <w:szCs w:val="24"/>
        </w:rPr>
        <w:t>mother</w:t>
      </w:r>
      <w:r w:rsidR="00B22A90" w:rsidRPr="00B22A90">
        <w:rPr>
          <w:rFonts w:asciiTheme="majorBidi" w:hAnsiTheme="majorBidi" w:cstheme="majorBidi"/>
          <w:sz w:val="24"/>
          <w:szCs w:val="24"/>
        </w:rPr>
        <w:t xml:space="preserve"> in the private </w:t>
      </w:r>
      <w:r w:rsidR="005E192E">
        <w:rPr>
          <w:rFonts w:asciiTheme="majorBidi" w:hAnsiTheme="majorBidi" w:cstheme="majorBidi"/>
          <w:sz w:val="24"/>
          <w:szCs w:val="24"/>
        </w:rPr>
        <w:t>sphere</w:t>
      </w:r>
      <w:r w:rsidR="00B22A90" w:rsidRPr="00B22A90">
        <w:rPr>
          <w:rFonts w:asciiTheme="majorBidi" w:hAnsiTheme="majorBidi" w:cstheme="majorBidi"/>
          <w:sz w:val="24"/>
          <w:szCs w:val="24"/>
        </w:rPr>
        <w:t xml:space="preserve"> and commitment to </w:t>
      </w:r>
      <w:r w:rsidR="005E192E">
        <w:rPr>
          <w:rFonts w:asciiTheme="majorBidi" w:hAnsiTheme="majorBidi" w:cstheme="majorBidi"/>
          <w:sz w:val="24"/>
          <w:szCs w:val="24"/>
        </w:rPr>
        <w:t>the</w:t>
      </w:r>
      <w:r w:rsidR="00B22A90" w:rsidRPr="00B22A90">
        <w:rPr>
          <w:rFonts w:asciiTheme="majorBidi" w:hAnsiTheme="majorBidi" w:cstheme="majorBidi"/>
          <w:sz w:val="24"/>
          <w:szCs w:val="24"/>
        </w:rPr>
        <w:t xml:space="preserve"> role </w:t>
      </w:r>
      <w:r w:rsidR="005E192E">
        <w:rPr>
          <w:rFonts w:asciiTheme="majorBidi" w:hAnsiTheme="majorBidi" w:cstheme="majorBidi"/>
          <w:sz w:val="24"/>
          <w:szCs w:val="24"/>
        </w:rPr>
        <w:t xml:space="preserve">of educator </w:t>
      </w:r>
      <w:r w:rsidR="00B22A90" w:rsidRPr="00B22A90">
        <w:rPr>
          <w:rFonts w:asciiTheme="majorBidi" w:hAnsiTheme="majorBidi" w:cstheme="majorBidi"/>
          <w:sz w:val="24"/>
          <w:szCs w:val="24"/>
        </w:rPr>
        <w:t xml:space="preserve">in the public </w:t>
      </w:r>
      <w:r w:rsidR="005E192E">
        <w:rPr>
          <w:rFonts w:asciiTheme="majorBidi" w:hAnsiTheme="majorBidi" w:cstheme="majorBidi"/>
          <w:sz w:val="24"/>
          <w:szCs w:val="24"/>
        </w:rPr>
        <w:t>sphere</w:t>
      </w:r>
      <w:r w:rsidR="00B22A90" w:rsidRPr="00B22A90">
        <w:rPr>
          <w:rFonts w:asciiTheme="majorBidi" w:hAnsiTheme="majorBidi" w:cstheme="majorBidi"/>
          <w:sz w:val="24"/>
          <w:szCs w:val="24"/>
        </w:rPr>
        <w:t xml:space="preserve"> </w:t>
      </w:r>
      <w:r w:rsidR="004C4A41">
        <w:rPr>
          <w:rFonts w:asciiTheme="majorBidi" w:hAnsiTheme="majorBidi" w:cstheme="majorBidi"/>
          <w:sz w:val="24"/>
          <w:szCs w:val="24"/>
        </w:rPr>
        <w:t>involve</w:t>
      </w:r>
      <w:r w:rsidR="00B22A90" w:rsidRPr="00B22A90">
        <w:rPr>
          <w:rFonts w:asciiTheme="majorBidi" w:hAnsiTheme="majorBidi" w:cstheme="majorBidi"/>
          <w:sz w:val="24"/>
          <w:szCs w:val="24"/>
        </w:rPr>
        <w:t xml:space="preserve"> intense emotions. </w:t>
      </w:r>
      <w:r w:rsidR="00CB772F">
        <w:rPr>
          <w:rFonts w:asciiTheme="majorBidi" w:hAnsiTheme="majorBidi" w:cstheme="majorBidi"/>
          <w:sz w:val="24"/>
          <w:szCs w:val="24"/>
        </w:rPr>
        <w:t xml:space="preserve">This is not an </w:t>
      </w:r>
      <w:r w:rsidR="00CB772F">
        <w:rPr>
          <w:rFonts w:asciiTheme="majorBidi" w:hAnsiTheme="majorBidi" w:cstheme="majorBidi"/>
          <w:sz w:val="24"/>
          <w:szCs w:val="24"/>
        </w:rPr>
        <w:lastRenderedPageBreak/>
        <w:t>absolute</w:t>
      </w:r>
      <w:r w:rsidR="00B22A90" w:rsidRPr="00B22A90">
        <w:rPr>
          <w:rFonts w:asciiTheme="majorBidi" w:hAnsiTheme="majorBidi" w:cstheme="majorBidi"/>
          <w:sz w:val="24"/>
          <w:szCs w:val="24"/>
        </w:rPr>
        <w:t xml:space="preserve"> choice between roles</w:t>
      </w:r>
      <w:del w:id="720" w:author="Liron Kranzler" w:date="2020-12-29T11:00:00Z">
        <w:r w:rsidR="00CB772F" w:rsidDel="00AF7C41">
          <w:rPr>
            <w:rFonts w:asciiTheme="majorBidi" w:hAnsiTheme="majorBidi" w:cstheme="majorBidi"/>
            <w:sz w:val="24"/>
            <w:szCs w:val="24"/>
          </w:rPr>
          <w:delText>,</w:delText>
        </w:r>
        <w:r w:rsidR="00B22A90" w:rsidRPr="00B22A90" w:rsidDel="00AF7C41">
          <w:rPr>
            <w:rFonts w:asciiTheme="majorBidi" w:hAnsiTheme="majorBidi" w:cstheme="majorBidi"/>
            <w:sz w:val="24"/>
            <w:szCs w:val="24"/>
          </w:rPr>
          <w:delText xml:space="preserve"> but</w:delText>
        </w:r>
      </w:del>
      <w:ins w:id="721" w:author="Liron Kranzler" w:date="2020-12-29T11:00:00Z">
        <w:r>
          <w:rPr>
            <w:rFonts w:asciiTheme="majorBidi" w:hAnsiTheme="majorBidi" w:cstheme="majorBidi"/>
            <w:sz w:val="24"/>
            <w:szCs w:val="24"/>
          </w:rPr>
          <w:t>; it</w:t>
        </w:r>
      </w:ins>
      <w:r w:rsidR="004C4A41">
        <w:rPr>
          <w:rFonts w:asciiTheme="majorBidi" w:hAnsiTheme="majorBidi" w:cstheme="majorBidi"/>
          <w:sz w:val="24"/>
          <w:szCs w:val="24"/>
        </w:rPr>
        <w:t xml:space="preserve"> </w:t>
      </w:r>
      <w:del w:id="722" w:author="Liron Kranzler" w:date="2020-12-29T10:59:00Z">
        <w:r w:rsidR="004C4A41" w:rsidDel="00AF7C41">
          <w:rPr>
            <w:rFonts w:asciiTheme="majorBidi" w:hAnsiTheme="majorBidi" w:cstheme="majorBidi"/>
            <w:sz w:val="24"/>
            <w:szCs w:val="24"/>
          </w:rPr>
          <w:delText xml:space="preserve">rather is </w:delText>
        </w:r>
        <w:commentRangeStart w:id="723"/>
        <w:r w:rsidR="004C4A41" w:rsidDel="00AF7C41">
          <w:rPr>
            <w:rFonts w:asciiTheme="majorBidi" w:hAnsiTheme="majorBidi" w:cstheme="majorBidi"/>
            <w:sz w:val="24"/>
            <w:szCs w:val="24"/>
          </w:rPr>
          <w:delText>often</w:delText>
        </w:r>
        <w:commentRangeEnd w:id="723"/>
        <w:r w:rsidR="00746421" w:rsidDel="00AF7C41">
          <w:rPr>
            <w:rStyle w:val="CommentReference"/>
            <w:rtl/>
          </w:rPr>
          <w:commentReference w:id="723"/>
        </w:r>
      </w:del>
      <w:ins w:id="724" w:author="Liron Kranzler" w:date="2020-12-29T10:59:00Z">
        <w:r>
          <w:rPr>
            <w:rFonts w:asciiTheme="majorBidi" w:hAnsiTheme="majorBidi" w:cstheme="majorBidi"/>
            <w:sz w:val="24"/>
            <w:szCs w:val="24"/>
          </w:rPr>
          <w:t>is always</w:t>
        </w:r>
      </w:ins>
      <w:r w:rsidR="004C4A41">
        <w:rPr>
          <w:rFonts w:asciiTheme="majorBidi" w:hAnsiTheme="majorBidi" w:cstheme="majorBidi"/>
          <w:sz w:val="24"/>
          <w:szCs w:val="24"/>
        </w:rPr>
        <w:t xml:space="preserve"> a </w:t>
      </w:r>
      <w:r w:rsidR="00B22A90" w:rsidRPr="00B22A90">
        <w:rPr>
          <w:rFonts w:asciiTheme="majorBidi" w:hAnsiTheme="majorBidi" w:cstheme="majorBidi"/>
          <w:sz w:val="24"/>
          <w:szCs w:val="24"/>
        </w:rPr>
        <w:t>temporary</w:t>
      </w:r>
      <w:r w:rsidR="004C4A41">
        <w:rPr>
          <w:rFonts w:asciiTheme="majorBidi" w:hAnsiTheme="majorBidi" w:cstheme="majorBidi"/>
          <w:sz w:val="24"/>
          <w:szCs w:val="24"/>
        </w:rPr>
        <w:t xml:space="preserve"> choice, for example, when</w:t>
      </w:r>
      <w:r w:rsidR="00B22A90" w:rsidRPr="00B22A90">
        <w:rPr>
          <w:rFonts w:asciiTheme="majorBidi" w:hAnsiTheme="majorBidi" w:cstheme="majorBidi"/>
          <w:sz w:val="24"/>
          <w:szCs w:val="24"/>
        </w:rPr>
        <w:t xml:space="preserve"> </w:t>
      </w:r>
      <w:r w:rsidR="006731A4">
        <w:rPr>
          <w:rFonts w:asciiTheme="majorBidi" w:hAnsiTheme="majorBidi" w:cstheme="majorBidi"/>
          <w:sz w:val="24"/>
          <w:szCs w:val="24"/>
        </w:rPr>
        <w:t>deciding whether</w:t>
      </w:r>
      <w:r w:rsidR="004C4A41">
        <w:rPr>
          <w:rFonts w:asciiTheme="majorBidi" w:hAnsiTheme="majorBidi" w:cstheme="majorBidi"/>
          <w:sz w:val="24"/>
          <w:szCs w:val="24"/>
        </w:rPr>
        <w:t xml:space="preserve"> or not</w:t>
      </w:r>
      <w:r w:rsidR="006731A4">
        <w:rPr>
          <w:rFonts w:asciiTheme="majorBidi" w:hAnsiTheme="majorBidi" w:cstheme="majorBidi"/>
          <w:sz w:val="24"/>
          <w:szCs w:val="24"/>
        </w:rPr>
        <w:t xml:space="preserve"> to </w:t>
      </w:r>
      <w:commentRangeStart w:id="725"/>
      <w:r w:rsidR="006731A4">
        <w:rPr>
          <w:rFonts w:asciiTheme="majorBidi" w:hAnsiTheme="majorBidi" w:cstheme="majorBidi"/>
          <w:sz w:val="24"/>
          <w:szCs w:val="24"/>
        </w:rPr>
        <w:t>extend</w:t>
      </w:r>
      <w:ins w:id="726" w:author="Liron Kranzler" w:date="2020-12-29T11:00:00Z">
        <w:r>
          <w:rPr>
            <w:rFonts w:asciiTheme="majorBidi" w:hAnsiTheme="majorBidi" w:cstheme="majorBidi"/>
            <w:sz w:val="24"/>
            <w:szCs w:val="24"/>
          </w:rPr>
          <w:t xml:space="preserve"> one’s</w:t>
        </w:r>
      </w:ins>
      <w:r w:rsidR="00B22A90" w:rsidRPr="00B22A90">
        <w:rPr>
          <w:rFonts w:asciiTheme="majorBidi" w:hAnsiTheme="majorBidi" w:cstheme="majorBidi"/>
          <w:sz w:val="24"/>
          <w:szCs w:val="24"/>
        </w:rPr>
        <w:t xml:space="preserve"> maternity leave or use sick days</w:t>
      </w:r>
      <w:ins w:id="727" w:author="Liron Kranzler" w:date="2020-12-29T11:00:00Z">
        <w:r>
          <w:rPr>
            <w:rFonts w:asciiTheme="majorBidi" w:hAnsiTheme="majorBidi" w:cstheme="majorBidi"/>
            <w:sz w:val="24"/>
            <w:szCs w:val="24"/>
          </w:rPr>
          <w:t xml:space="preserve"> to stay home with a sick child</w:t>
        </w:r>
      </w:ins>
      <w:r w:rsidR="00B22A90" w:rsidRPr="00B22A90">
        <w:rPr>
          <w:rFonts w:asciiTheme="majorBidi" w:hAnsiTheme="majorBidi" w:cstheme="majorBidi"/>
          <w:sz w:val="24"/>
          <w:szCs w:val="24"/>
        </w:rPr>
        <w:t xml:space="preserve">. </w:t>
      </w:r>
      <w:commentRangeEnd w:id="725"/>
      <w:r w:rsidR="00746421">
        <w:rPr>
          <w:rStyle w:val="CommentReference"/>
        </w:rPr>
        <w:commentReference w:id="725"/>
      </w:r>
      <w:r w:rsidR="00CB772F">
        <w:rPr>
          <w:rFonts w:asciiTheme="majorBidi" w:hAnsiTheme="majorBidi" w:cstheme="majorBidi"/>
          <w:sz w:val="24"/>
          <w:szCs w:val="24"/>
        </w:rPr>
        <w:t>However, t</w:t>
      </w:r>
      <w:r w:rsidR="00B22A90" w:rsidRPr="00B22A90">
        <w:rPr>
          <w:rFonts w:asciiTheme="majorBidi" w:hAnsiTheme="majorBidi" w:cstheme="majorBidi"/>
          <w:sz w:val="24"/>
          <w:szCs w:val="24"/>
        </w:rPr>
        <w:t xml:space="preserve">he conflict is </w:t>
      </w:r>
      <w:r w:rsidR="005E192E">
        <w:rPr>
          <w:rFonts w:asciiTheme="majorBidi" w:hAnsiTheme="majorBidi" w:cstheme="majorBidi"/>
          <w:sz w:val="24"/>
          <w:szCs w:val="24"/>
        </w:rPr>
        <w:t xml:space="preserve">seen as </w:t>
      </w:r>
      <w:r w:rsidR="00CB772F">
        <w:rPr>
          <w:rFonts w:asciiTheme="majorBidi" w:hAnsiTheme="majorBidi" w:cstheme="majorBidi"/>
          <w:sz w:val="24"/>
          <w:szCs w:val="24"/>
        </w:rPr>
        <w:t>particularly</w:t>
      </w:r>
      <w:r w:rsidR="00B22A90" w:rsidRPr="00B22A90">
        <w:rPr>
          <w:rFonts w:asciiTheme="majorBidi" w:hAnsiTheme="majorBidi" w:cstheme="majorBidi"/>
          <w:sz w:val="24"/>
          <w:szCs w:val="24"/>
        </w:rPr>
        <w:t xml:space="preserve"> difficult</w:t>
      </w:r>
      <w:r w:rsidR="004C4A41">
        <w:rPr>
          <w:rFonts w:asciiTheme="majorBidi" w:hAnsiTheme="majorBidi" w:cstheme="majorBidi"/>
          <w:sz w:val="24"/>
          <w:szCs w:val="24"/>
        </w:rPr>
        <w:t xml:space="preserve"> for these female educators because, as</w:t>
      </w:r>
      <w:r w:rsidR="005E192E">
        <w:rPr>
          <w:rFonts w:asciiTheme="majorBidi" w:hAnsiTheme="majorBidi" w:cstheme="majorBidi"/>
          <w:sz w:val="24"/>
          <w:szCs w:val="24"/>
        </w:rPr>
        <w:t xml:space="preserve"> mothers</w:t>
      </w:r>
      <w:r w:rsidR="004C4A41">
        <w:rPr>
          <w:rFonts w:asciiTheme="majorBidi" w:hAnsiTheme="majorBidi" w:cstheme="majorBidi"/>
          <w:sz w:val="24"/>
          <w:szCs w:val="24"/>
        </w:rPr>
        <w:t>, they</w:t>
      </w:r>
      <w:r w:rsidR="00B22A90" w:rsidRPr="00B22A90">
        <w:rPr>
          <w:rFonts w:asciiTheme="majorBidi" w:hAnsiTheme="majorBidi" w:cstheme="majorBidi"/>
          <w:sz w:val="24"/>
          <w:szCs w:val="24"/>
        </w:rPr>
        <w:t xml:space="preserve"> </w:t>
      </w:r>
      <w:r w:rsidR="00CB772F">
        <w:rPr>
          <w:rFonts w:asciiTheme="majorBidi" w:hAnsiTheme="majorBidi" w:cstheme="majorBidi"/>
          <w:sz w:val="24"/>
          <w:szCs w:val="24"/>
        </w:rPr>
        <w:t xml:space="preserve">feel they </w:t>
      </w:r>
      <w:r w:rsidR="00B22A90" w:rsidRPr="00B22A90">
        <w:rPr>
          <w:rFonts w:asciiTheme="majorBidi" w:hAnsiTheme="majorBidi" w:cstheme="majorBidi"/>
          <w:sz w:val="24"/>
          <w:szCs w:val="24"/>
        </w:rPr>
        <w:t xml:space="preserve">are leaving their </w:t>
      </w:r>
      <w:r w:rsidR="00CB772F">
        <w:rPr>
          <w:rFonts w:asciiTheme="majorBidi" w:hAnsiTheme="majorBidi" w:cstheme="majorBidi"/>
          <w:sz w:val="24"/>
          <w:szCs w:val="24"/>
        </w:rPr>
        <w:t xml:space="preserve">own </w:t>
      </w:r>
      <w:r w:rsidR="00B22A90" w:rsidRPr="00B22A90">
        <w:rPr>
          <w:rFonts w:asciiTheme="majorBidi" w:hAnsiTheme="majorBidi" w:cstheme="majorBidi"/>
          <w:sz w:val="24"/>
          <w:szCs w:val="24"/>
        </w:rPr>
        <w:t xml:space="preserve">children to invest their </w:t>
      </w:r>
      <w:r w:rsidR="005E192E">
        <w:rPr>
          <w:rFonts w:asciiTheme="majorBidi" w:hAnsiTheme="majorBidi" w:cstheme="majorBidi"/>
          <w:sz w:val="24"/>
          <w:szCs w:val="24"/>
        </w:rPr>
        <w:t xml:space="preserve">time and </w:t>
      </w:r>
      <w:r w:rsidR="00B22A90" w:rsidRPr="00B22A90">
        <w:rPr>
          <w:rFonts w:asciiTheme="majorBidi" w:hAnsiTheme="majorBidi" w:cstheme="majorBidi"/>
          <w:sz w:val="24"/>
          <w:szCs w:val="24"/>
        </w:rPr>
        <w:t xml:space="preserve">skills in </w:t>
      </w:r>
      <w:r w:rsidR="00CB772F">
        <w:rPr>
          <w:rFonts w:asciiTheme="majorBidi" w:hAnsiTheme="majorBidi" w:cstheme="majorBidi"/>
          <w:sz w:val="24"/>
          <w:szCs w:val="24"/>
        </w:rPr>
        <w:t xml:space="preserve">other </w:t>
      </w:r>
      <w:del w:id="728" w:author="Liron Kranzler" w:date="2020-12-29T11:00:00Z">
        <w:r w:rsidR="00CB772F" w:rsidDel="00AF7C41">
          <w:rPr>
            <w:rFonts w:asciiTheme="majorBidi" w:hAnsiTheme="majorBidi" w:cstheme="majorBidi"/>
            <w:sz w:val="24"/>
            <w:szCs w:val="24"/>
          </w:rPr>
          <w:delText>women</w:delText>
        </w:r>
        <w:r w:rsidR="00F5375D" w:rsidDel="00AF7C41">
          <w:rPr>
            <w:rFonts w:asciiTheme="majorBidi" w:hAnsiTheme="majorBidi" w:cstheme="majorBidi"/>
            <w:sz w:val="24"/>
            <w:szCs w:val="24"/>
          </w:rPr>
          <w:delText>’</w:delText>
        </w:r>
        <w:r w:rsidR="00CB772F" w:rsidDel="00AF7C41">
          <w:rPr>
            <w:rFonts w:asciiTheme="majorBidi" w:hAnsiTheme="majorBidi" w:cstheme="majorBidi"/>
            <w:sz w:val="24"/>
            <w:szCs w:val="24"/>
          </w:rPr>
          <w:delText>s</w:delText>
        </w:r>
        <w:r w:rsidR="00B22A90" w:rsidRPr="00B22A90" w:rsidDel="00AF7C41">
          <w:rPr>
            <w:rFonts w:asciiTheme="majorBidi" w:hAnsiTheme="majorBidi" w:cstheme="majorBidi"/>
            <w:sz w:val="24"/>
            <w:szCs w:val="24"/>
          </w:rPr>
          <w:delText xml:space="preserve"> </w:delText>
        </w:r>
      </w:del>
      <w:ins w:id="729" w:author="Liron Kranzler" w:date="2020-12-29T11:00:00Z">
        <w:r>
          <w:rPr>
            <w:rFonts w:asciiTheme="majorBidi" w:hAnsiTheme="majorBidi" w:cstheme="majorBidi"/>
            <w:sz w:val="24"/>
            <w:szCs w:val="24"/>
          </w:rPr>
          <w:t>people</w:t>
        </w:r>
        <w:r>
          <w:rPr>
            <w:rFonts w:asciiTheme="majorBidi" w:hAnsiTheme="majorBidi" w:cstheme="majorBidi"/>
            <w:sz w:val="24"/>
            <w:szCs w:val="24"/>
          </w:rPr>
          <w:t>’s</w:t>
        </w:r>
        <w:r w:rsidRPr="00B22A90">
          <w:rPr>
            <w:rFonts w:asciiTheme="majorBidi" w:hAnsiTheme="majorBidi" w:cstheme="majorBidi"/>
            <w:sz w:val="24"/>
            <w:szCs w:val="24"/>
          </w:rPr>
          <w:t xml:space="preserve"> </w:t>
        </w:r>
      </w:ins>
      <w:r w:rsidR="00B22A90" w:rsidRPr="00B22A90">
        <w:rPr>
          <w:rFonts w:asciiTheme="majorBidi" w:hAnsiTheme="majorBidi" w:cstheme="majorBidi"/>
          <w:sz w:val="24"/>
          <w:szCs w:val="24"/>
        </w:rPr>
        <w:t>children.</w:t>
      </w:r>
    </w:p>
    <w:p w14:paraId="2D66C884" w14:textId="38F6524C" w:rsidR="00D66DE5" w:rsidRDefault="00D66DE5" w:rsidP="00B22A90">
      <w:pPr>
        <w:spacing w:line="480" w:lineRule="auto"/>
        <w:ind w:firstLine="720"/>
        <w:rPr>
          <w:rFonts w:asciiTheme="majorBidi" w:hAnsiTheme="majorBidi" w:cstheme="majorBidi"/>
          <w:sz w:val="24"/>
          <w:szCs w:val="24"/>
        </w:rPr>
      </w:pPr>
      <w:r w:rsidRPr="00D66DE5">
        <w:rPr>
          <w:rFonts w:asciiTheme="majorBidi" w:hAnsiTheme="majorBidi" w:cstheme="majorBidi"/>
          <w:sz w:val="24"/>
          <w:szCs w:val="24"/>
        </w:rPr>
        <w:t>Deganit describe</w:t>
      </w:r>
      <w:r>
        <w:rPr>
          <w:rFonts w:asciiTheme="majorBidi" w:hAnsiTheme="majorBidi" w:cstheme="majorBidi"/>
          <w:sz w:val="24"/>
          <w:szCs w:val="24"/>
        </w:rPr>
        <w:t>d,</w:t>
      </w:r>
      <w:r w:rsidRPr="00D66DE5">
        <w:rPr>
          <w:rFonts w:asciiTheme="majorBidi" w:hAnsiTheme="majorBidi" w:cstheme="majorBidi"/>
          <w:sz w:val="24"/>
          <w:szCs w:val="24"/>
        </w:rPr>
        <w:t xml:space="preserve"> with great </w:t>
      </w:r>
      <w:r>
        <w:rPr>
          <w:rFonts w:asciiTheme="majorBidi" w:hAnsiTheme="majorBidi" w:cstheme="majorBidi"/>
          <w:sz w:val="24"/>
          <w:szCs w:val="24"/>
        </w:rPr>
        <w:t>emotion,</w:t>
      </w:r>
      <w:r w:rsidRPr="00D66DE5">
        <w:rPr>
          <w:rFonts w:asciiTheme="majorBidi" w:hAnsiTheme="majorBidi" w:cstheme="majorBidi"/>
          <w:sz w:val="24"/>
          <w:szCs w:val="24"/>
        </w:rPr>
        <w:t xml:space="preserve"> the first time she had to choose </w:t>
      </w:r>
      <w:r>
        <w:rPr>
          <w:rFonts w:asciiTheme="majorBidi" w:hAnsiTheme="majorBidi" w:cstheme="majorBidi"/>
          <w:sz w:val="24"/>
          <w:szCs w:val="24"/>
        </w:rPr>
        <w:t xml:space="preserve">between </w:t>
      </w:r>
      <w:r w:rsidRPr="00D66DE5">
        <w:rPr>
          <w:rFonts w:asciiTheme="majorBidi" w:hAnsiTheme="majorBidi" w:cstheme="majorBidi"/>
          <w:sz w:val="24"/>
          <w:szCs w:val="24"/>
        </w:rPr>
        <w:t xml:space="preserve">her role as a mother </w:t>
      </w:r>
      <w:r>
        <w:rPr>
          <w:rFonts w:asciiTheme="majorBidi" w:hAnsiTheme="majorBidi" w:cstheme="majorBidi"/>
          <w:sz w:val="24"/>
          <w:szCs w:val="24"/>
        </w:rPr>
        <w:t>and</w:t>
      </w:r>
      <w:r w:rsidRPr="00D66DE5">
        <w:rPr>
          <w:rFonts w:asciiTheme="majorBidi" w:hAnsiTheme="majorBidi" w:cstheme="majorBidi"/>
          <w:sz w:val="24"/>
          <w:szCs w:val="24"/>
        </w:rPr>
        <w:t xml:space="preserve"> her role as an educator. The choice </w:t>
      </w:r>
      <w:r>
        <w:rPr>
          <w:rFonts w:asciiTheme="majorBidi" w:hAnsiTheme="majorBidi" w:cstheme="majorBidi"/>
          <w:sz w:val="24"/>
          <w:szCs w:val="24"/>
        </w:rPr>
        <w:t>did</w:t>
      </w:r>
      <w:r w:rsidRPr="00D66DE5">
        <w:rPr>
          <w:rFonts w:asciiTheme="majorBidi" w:hAnsiTheme="majorBidi" w:cstheme="majorBidi"/>
          <w:sz w:val="24"/>
          <w:szCs w:val="24"/>
        </w:rPr>
        <w:t xml:space="preserve"> not mean giving up </w:t>
      </w:r>
      <w:r>
        <w:rPr>
          <w:rFonts w:asciiTheme="majorBidi" w:hAnsiTheme="majorBidi" w:cstheme="majorBidi"/>
          <w:sz w:val="24"/>
          <w:szCs w:val="24"/>
        </w:rPr>
        <w:t>either</w:t>
      </w:r>
      <w:r w:rsidRPr="00D66DE5">
        <w:rPr>
          <w:rFonts w:asciiTheme="majorBidi" w:hAnsiTheme="majorBidi" w:cstheme="majorBidi"/>
          <w:sz w:val="24"/>
          <w:szCs w:val="24"/>
        </w:rPr>
        <w:t xml:space="preserve"> of the </w:t>
      </w:r>
      <w:r>
        <w:rPr>
          <w:rFonts w:asciiTheme="majorBidi" w:hAnsiTheme="majorBidi" w:cstheme="majorBidi"/>
          <w:sz w:val="24"/>
          <w:szCs w:val="24"/>
        </w:rPr>
        <w:t>roles</w:t>
      </w:r>
      <w:r w:rsidRPr="00D66DE5">
        <w:rPr>
          <w:rFonts w:asciiTheme="majorBidi" w:hAnsiTheme="majorBidi" w:cstheme="majorBidi"/>
          <w:sz w:val="24"/>
          <w:szCs w:val="24"/>
        </w:rPr>
        <w:t xml:space="preserve">, but </w:t>
      </w:r>
      <w:r w:rsidR="00E91AE8">
        <w:rPr>
          <w:rFonts w:asciiTheme="majorBidi" w:hAnsiTheme="majorBidi" w:cstheme="majorBidi"/>
          <w:sz w:val="24"/>
          <w:szCs w:val="24"/>
        </w:rPr>
        <w:t xml:space="preserve">rather </w:t>
      </w:r>
      <w:r w:rsidRPr="00D66DE5">
        <w:rPr>
          <w:rFonts w:asciiTheme="majorBidi" w:hAnsiTheme="majorBidi" w:cstheme="majorBidi"/>
          <w:sz w:val="24"/>
          <w:szCs w:val="24"/>
        </w:rPr>
        <w:t xml:space="preserve">deciding which </w:t>
      </w:r>
      <w:r>
        <w:rPr>
          <w:rFonts w:asciiTheme="majorBidi" w:hAnsiTheme="majorBidi" w:cstheme="majorBidi"/>
          <w:sz w:val="24"/>
          <w:szCs w:val="24"/>
        </w:rPr>
        <w:t>role</w:t>
      </w:r>
      <w:r w:rsidRPr="00D66DE5">
        <w:rPr>
          <w:rFonts w:asciiTheme="majorBidi" w:hAnsiTheme="majorBidi" w:cstheme="majorBidi"/>
          <w:sz w:val="24"/>
          <w:szCs w:val="24"/>
        </w:rPr>
        <w:t xml:space="preserve"> </w:t>
      </w:r>
      <w:r w:rsidR="004C4A41">
        <w:rPr>
          <w:rFonts w:asciiTheme="majorBidi" w:hAnsiTheme="majorBidi" w:cstheme="majorBidi"/>
          <w:sz w:val="24"/>
          <w:szCs w:val="24"/>
        </w:rPr>
        <w:t xml:space="preserve">she would choose to take on </w:t>
      </w:r>
      <w:ins w:id="730" w:author="Liron Kranzler" w:date="2020-12-29T11:00:00Z">
        <w:r w:rsidR="00AF7C41">
          <w:rPr>
            <w:rFonts w:asciiTheme="majorBidi" w:hAnsiTheme="majorBidi" w:cstheme="majorBidi"/>
            <w:sz w:val="24"/>
            <w:szCs w:val="24"/>
          </w:rPr>
          <w:t>in the morning hours</w:t>
        </w:r>
      </w:ins>
      <w:commentRangeStart w:id="731"/>
      <w:del w:id="732" w:author="Liron Kranzler" w:date="2020-12-29T11:00:00Z">
        <w:r w:rsidR="004C4A41" w:rsidDel="00AF7C41">
          <w:rPr>
            <w:rFonts w:asciiTheme="majorBidi" w:hAnsiTheme="majorBidi" w:cstheme="majorBidi"/>
            <w:sz w:val="24"/>
            <w:szCs w:val="24"/>
          </w:rPr>
          <w:delText>each</w:delText>
        </w:r>
      </w:del>
      <w:commentRangeEnd w:id="731"/>
      <w:r w:rsidR="00890994">
        <w:rPr>
          <w:rStyle w:val="CommentReference"/>
        </w:rPr>
        <w:commentReference w:id="731"/>
      </w:r>
      <w:del w:id="733" w:author="Liron Kranzler" w:date="2020-12-29T11:00:00Z">
        <w:r w:rsidDel="00AF7C41">
          <w:rPr>
            <w:rFonts w:asciiTheme="majorBidi" w:hAnsiTheme="majorBidi" w:cstheme="majorBidi"/>
            <w:sz w:val="24"/>
            <w:szCs w:val="24"/>
          </w:rPr>
          <w:delText xml:space="preserve"> </w:delText>
        </w:r>
        <w:r w:rsidRPr="00D66DE5" w:rsidDel="00AF7C41">
          <w:rPr>
            <w:rFonts w:asciiTheme="majorBidi" w:hAnsiTheme="majorBidi" w:cstheme="majorBidi"/>
            <w:sz w:val="24"/>
            <w:szCs w:val="24"/>
          </w:rPr>
          <w:delText>morning</w:delText>
        </w:r>
      </w:del>
      <w:r w:rsidRPr="00D66DE5">
        <w:rPr>
          <w:rFonts w:asciiTheme="majorBidi" w:hAnsiTheme="majorBidi" w:cstheme="majorBidi"/>
          <w:sz w:val="24"/>
          <w:szCs w:val="24"/>
        </w:rPr>
        <w:t>.</w:t>
      </w:r>
    </w:p>
    <w:p w14:paraId="4B842476" w14:textId="73118F4E" w:rsidR="00E91AE8" w:rsidRDefault="00E35D07" w:rsidP="00E91AE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E91AE8" w:rsidRPr="00E91AE8">
        <w:rPr>
          <w:rFonts w:asciiTheme="majorBidi" w:hAnsiTheme="majorBidi" w:cstheme="majorBidi"/>
          <w:sz w:val="24"/>
          <w:szCs w:val="24"/>
        </w:rPr>
        <w:t xml:space="preserve">I remember a stage </w:t>
      </w:r>
      <w:r w:rsidR="004C4A41">
        <w:rPr>
          <w:rFonts w:asciiTheme="majorBidi" w:hAnsiTheme="majorBidi" w:cstheme="majorBidi"/>
          <w:sz w:val="24"/>
          <w:szCs w:val="24"/>
        </w:rPr>
        <w:t>where</w:t>
      </w:r>
      <w:r w:rsidR="00E91AE8" w:rsidRPr="00E91AE8">
        <w:rPr>
          <w:rFonts w:asciiTheme="majorBidi" w:hAnsiTheme="majorBidi" w:cstheme="majorBidi"/>
          <w:sz w:val="24"/>
          <w:szCs w:val="24"/>
        </w:rPr>
        <w:t xml:space="preserve"> I became addicted to motherhood</w:t>
      </w:r>
      <w:r w:rsidR="00E91AE8">
        <w:rPr>
          <w:rFonts w:asciiTheme="majorBidi" w:hAnsiTheme="majorBidi" w:cstheme="majorBidi"/>
          <w:sz w:val="24"/>
          <w:szCs w:val="24"/>
        </w:rPr>
        <w:t xml:space="preserve">. This was </w:t>
      </w:r>
      <w:r w:rsidR="00E91AE8" w:rsidRPr="00E91AE8">
        <w:rPr>
          <w:rFonts w:asciiTheme="majorBidi" w:hAnsiTheme="majorBidi" w:cstheme="majorBidi"/>
          <w:sz w:val="24"/>
          <w:szCs w:val="24"/>
        </w:rPr>
        <w:t xml:space="preserve">the first stage after </w:t>
      </w:r>
      <w:r w:rsidR="00E91AE8">
        <w:rPr>
          <w:rFonts w:asciiTheme="majorBidi" w:hAnsiTheme="majorBidi" w:cstheme="majorBidi"/>
          <w:sz w:val="24"/>
          <w:szCs w:val="24"/>
        </w:rPr>
        <w:t>my daughter</w:t>
      </w:r>
      <w:r w:rsidR="00E91AE8" w:rsidRPr="00E91AE8">
        <w:rPr>
          <w:rFonts w:asciiTheme="majorBidi" w:hAnsiTheme="majorBidi" w:cstheme="majorBidi"/>
          <w:sz w:val="24"/>
          <w:szCs w:val="24"/>
        </w:rPr>
        <w:t xml:space="preserve"> was born ... </w:t>
      </w:r>
      <w:r w:rsidR="00E91AE8">
        <w:rPr>
          <w:rFonts w:asciiTheme="majorBidi" w:hAnsiTheme="majorBidi" w:cstheme="majorBidi"/>
          <w:sz w:val="24"/>
          <w:szCs w:val="24"/>
        </w:rPr>
        <w:t>there was</w:t>
      </w:r>
      <w:r w:rsidR="00E91AE8" w:rsidRPr="00E91AE8">
        <w:rPr>
          <w:rFonts w:asciiTheme="majorBidi" w:hAnsiTheme="majorBidi" w:cstheme="majorBidi"/>
          <w:sz w:val="24"/>
          <w:szCs w:val="24"/>
        </w:rPr>
        <w:t xml:space="preserve"> </w:t>
      </w:r>
      <w:r w:rsidR="00E91AE8">
        <w:rPr>
          <w:rFonts w:asciiTheme="majorBidi" w:hAnsiTheme="majorBidi" w:cstheme="majorBidi"/>
          <w:sz w:val="24"/>
          <w:szCs w:val="24"/>
        </w:rPr>
        <w:t>tension</w:t>
      </w:r>
      <w:r w:rsidR="00E91AE8" w:rsidRPr="00E91AE8">
        <w:rPr>
          <w:rFonts w:asciiTheme="majorBidi" w:hAnsiTheme="majorBidi" w:cstheme="majorBidi"/>
          <w:sz w:val="24"/>
          <w:szCs w:val="24"/>
        </w:rPr>
        <w:t xml:space="preserve"> between my professionalism and the fact that I want to be a mother .... I am committed to the system, to the Ministry of Education, to </w:t>
      </w:r>
      <w:r w:rsidR="003A137F">
        <w:rPr>
          <w:rFonts w:asciiTheme="majorBidi" w:hAnsiTheme="majorBidi" w:cstheme="majorBidi"/>
          <w:sz w:val="24"/>
          <w:szCs w:val="24"/>
        </w:rPr>
        <w:t>my students</w:t>
      </w:r>
      <w:r w:rsidR="00E91AE8">
        <w:rPr>
          <w:rFonts w:asciiTheme="majorBidi" w:hAnsiTheme="majorBidi" w:cstheme="majorBidi"/>
          <w:sz w:val="24"/>
          <w:szCs w:val="24"/>
        </w:rPr>
        <w:t>.</w:t>
      </w:r>
      <w:r w:rsidR="00E91AE8" w:rsidRPr="00E91AE8">
        <w:rPr>
          <w:rFonts w:asciiTheme="majorBidi" w:hAnsiTheme="majorBidi" w:cstheme="majorBidi"/>
          <w:sz w:val="24"/>
          <w:szCs w:val="24"/>
        </w:rPr>
        <w:t xml:space="preserve"> ... </w:t>
      </w:r>
      <w:r w:rsidR="002068E3">
        <w:rPr>
          <w:rFonts w:asciiTheme="majorBidi" w:hAnsiTheme="majorBidi" w:cstheme="majorBidi"/>
          <w:sz w:val="24"/>
          <w:szCs w:val="24"/>
        </w:rPr>
        <w:t xml:space="preserve">For the first few days, I got out of the car in tears. </w:t>
      </w:r>
      <w:r w:rsidR="00E91AE8" w:rsidRPr="00E91AE8">
        <w:rPr>
          <w:rFonts w:asciiTheme="majorBidi" w:hAnsiTheme="majorBidi" w:cstheme="majorBidi"/>
          <w:sz w:val="24"/>
          <w:szCs w:val="24"/>
        </w:rPr>
        <w:t xml:space="preserve">How </w:t>
      </w:r>
      <w:r w:rsidR="002068E3">
        <w:rPr>
          <w:rFonts w:asciiTheme="majorBidi" w:hAnsiTheme="majorBidi" w:cstheme="majorBidi"/>
          <w:sz w:val="24"/>
          <w:szCs w:val="24"/>
        </w:rPr>
        <w:t>can</w:t>
      </w:r>
      <w:r w:rsidR="00E91AE8" w:rsidRPr="00E91AE8">
        <w:rPr>
          <w:rFonts w:asciiTheme="majorBidi" w:hAnsiTheme="majorBidi" w:cstheme="majorBidi"/>
          <w:sz w:val="24"/>
          <w:szCs w:val="24"/>
        </w:rPr>
        <w:t xml:space="preserve"> I leav</w:t>
      </w:r>
      <w:r w:rsidR="002068E3">
        <w:rPr>
          <w:rFonts w:asciiTheme="majorBidi" w:hAnsiTheme="majorBidi" w:cstheme="majorBidi"/>
          <w:sz w:val="24"/>
          <w:szCs w:val="24"/>
        </w:rPr>
        <w:t>e</w:t>
      </w:r>
      <w:r w:rsidR="00E91AE8" w:rsidRPr="00E91AE8">
        <w:rPr>
          <w:rFonts w:asciiTheme="majorBidi" w:hAnsiTheme="majorBidi" w:cstheme="majorBidi"/>
          <w:sz w:val="24"/>
          <w:szCs w:val="24"/>
        </w:rPr>
        <w:t xml:space="preserve"> my </w:t>
      </w:r>
      <w:r w:rsidR="003A137F">
        <w:rPr>
          <w:rFonts w:asciiTheme="majorBidi" w:hAnsiTheme="majorBidi" w:cstheme="majorBidi"/>
          <w:sz w:val="24"/>
          <w:szCs w:val="24"/>
        </w:rPr>
        <w:t xml:space="preserve">own </w:t>
      </w:r>
      <w:r w:rsidR="00E91AE8" w:rsidRPr="00E91AE8">
        <w:rPr>
          <w:rFonts w:asciiTheme="majorBidi" w:hAnsiTheme="majorBidi" w:cstheme="majorBidi"/>
          <w:sz w:val="24"/>
          <w:szCs w:val="24"/>
        </w:rPr>
        <w:t xml:space="preserve">child and </w:t>
      </w:r>
      <w:r w:rsidR="002068E3">
        <w:rPr>
          <w:rFonts w:asciiTheme="majorBidi" w:hAnsiTheme="majorBidi" w:cstheme="majorBidi"/>
          <w:sz w:val="24"/>
          <w:szCs w:val="24"/>
        </w:rPr>
        <w:t>go</w:t>
      </w:r>
      <w:r w:rsidR="00E91AE8" w:rsidRPr="00E91AE8">
        <w:rPr>
          <w:rFonts w:asciiTheme="majorBidi" w:hAnsiTheme="majorBidi" w:cstheme="majorBidi"/>
          <w:sz w:val="24"/>
          <w:szCs w:val="24"/>
        </w:rPr>
        <w:t xml:space="preserve"> to take care of other children? Am I going out to </w:t>
      </w:r>
      <w:r w:rsidR="003F02D7">
        <w:rPr>
          <w:rFonts w:asciiTheme="majorBidi" w:hAnsiTheme="majorBidi" w:cstheme="majorBidi"/>
          <w:sz w:val="24"/>
          <w:szCs w:val="24"/>
        </w:rPr>
        <w:t>make a living</w:t>
      </w:r>
      <w:r w:rsidR="00E91AE8" w:rsidRPr="00E91AE8">
        <w:rPr>
          <w:rFonts w:asciiTheme="majorBidi" w:hAnsiTheme="majorBidi" w:cstheme="majorBidi"/>
          <w:sz w:val="24"/>
          <w:szCs w:val="24"/>
        </w:rPr>
        <w:t xml:space="preserve"> or to be a</w:t>
      </w:r>
      <w:r w:rsidR="004C4A41">
        <w:rPr>
          <w:rFonts w:asciiTheme="majorBidi" w:hAnsiTheme="majorBidi" w:cstheme="majorBidi"/>
          <w:sz w:val="24"/>
          <w:szCs w:val="24"/>
        </w:rPr>
        <w:t xml:space="preserve"> preschool</w:t>
      </w:r>
      <w:r w:rsidR="00E91AE8" w:rsidRPr="00E91AE8">
        <w:rPr>
          <w:rFonts w:asciiTheme="majorBidi" w:hAnsiTheme="majorBidi" w:cstheme="majorBidi"/>
          <w:sz w:val="24"/>
          <w:szCs w:val="24"/>
        </w:rPr>
        <w:t xml:space="preserve"> teacher? Because if it</w:t>
      </w:r>
      <w:r w:rsidR="00F5375D">
        <w:rPr>
          <w:rFonts w:asciiTheme="majorBidi" w:hAnsiTheme="majorBidi" w:cstheme="majorBidi"/>
          <w:sz w:val="24"/>
          <w:szCs w:val="24"/>
        </w:rPr>
        <w:t>’</w:t>
      </w:r>
      <w:r w:rsidR="00E91AE8" w:rsidRPr="00E91AE8">
        <w:rPr>
          <w:rFonts w:asciiTheme="majorBidi" w:hAnsiTheme="majorBidi" w:cstheme="majorBidi"/>
          <w:sz w:val="24"/>
          <w:szCs w:val="24"/>
        </w:rPr>
        <w:t xml:space="preserve">s </w:t>
      </w:r>
      <w:r w:rsidR="003F02D7">
        <w:rPr>
          <w:rFonts w:asciiTheme="majorBidi" w:hAnsiTheme="majorBidi" w:cstheme="majorBidi"/>
          <w:sz w:val="24"/>
          <w:szCs w:val="24"/>
        </w:rPr>
        <w:t xml:space="preserve">only </w:t>
      </w:r>
      <w:r w:rsidR="00E91AE8" w:rsidRPr="00E91AE8">
        <w:rPr>
          <w:rFonts w:asciiTheme="majorBidi" w:hAnsiTheme="majorBidi" w:cstheme="majorBidi"/>
          <w:sz w:val="24"/>
          <w:szCs w:val="24"/>
        </w:rPr>
        <w:t xml:space="preserve">a livelihood, then I </w:t>
      </w:r>
      <w:r w:rsidR="003F02D7">
        <w:rPr>
          <w:rFonts w:asciiTheme="majorBidi" w:hAnsiTheme="majorBidi" w:cstheme="majorBidi"/>
          <w:sz w:val="24"/>
          <w:szCs w:val="24"/>
        </w:rPr>
        <w:t xml:space="preserve">will </w:t>
      </w:r>
      <w:commentRangeStart w:id="734"/>
      <w:r w:rsidR="00E91AE8" w:rsidRPr="00E91AE8">
        <w:rPr>
          <w:rFonts w:asciiTheme="majorBidi" w:hAnsiTheme="majorBidi" w:cstheme="majorBidi"/>
          <w:sz w:val="24"/>
          <w:szCs w:val="24"/>
        </w:rPr>
        <w:t>stay</w:t>
      </w:r>
      <w:ins w:id="735" w:author="Liron Kranzler" w:date="2020-12-29T11:01:00Z">
        <w:r w:rsidR="00AF7C41">
          <w:rPr>
            <w:rFonts w:asciiTheme="majorBidi" w:hAnsiTheme="majorBidi" w:cstheme="majorBidi"/>
            <w:sz w:val="24"/>
            <w:szCs w:val="24"/>
          </w:rPr>
          <w:t xml:space="preserve"> [at home]</w:t>
        </w:r>
      </w:ins>
      <w:r w:rsidR="00E91AE8" w:rsidRPr="00E91AE8">
        <w:rPr>
          <w:rFonts w:asciiTheme="majorBidi" w:hAnsiTheme="majorBidi" w:cstheme="majorBidi"/>
          <w:sz w:val="24"/>
          <w:szCs w:val="24"/>
        </w:rPr>
        <w:t xml:space="preserve">, I </w:t>
      </w:r>
      <w:r w:rsidR="003F02D7">
        <w:rPr>
          <w:rFonts w:asciiTheme="majorBidi" w:hAnsiTheme="majorBidi" w:cstheme="majorBidi"/>
          <w:sz w:val="24"/>
          <w:szCs w:val="24"/>
        </w:rPr>
        <w:t xml:space="preserve">will </w:t>
      </w:r>
      <w:r w:rsidR="00E91AE8" w:rsidRPr="00E91AE8">
        <w:rPr>
          <w:rFonts w:asciiTheme="majorBidi" w:hAnsiTheme="majorBidi" w:cstheme="majorBidi"/>
          <w:sz w:val="24"/>
          <w:szCs w:val="24"/>
        </w:rPr>
        <w:t xml:space="preserve">give </w:t>
      </w:r>
      <w:r w:rsidR="003F02D7">
        <w:rPr>
          <w:rFonts w:asciiTheme="majorBidi" w:hAnsiTheme="majorBidi" w:cstheme="majorBidi"/>
          <w:sz w:val="24"/>
          <w:szCs w:val="24"/>
        </w:rPr>
        <w:t xml:space="preserve">it </w:t>
      </w:r>
      <w:r w:rsidR="00E91AE8" w:rsidRPr="00E91AE8">
        <w:rPr>
          <w:rFonts w:asciiTheme="majorBidi" w:hAnsiTheme="majorBidi" w:cstheme="majorBidi"/>
          <w:sz w:val="24"/>
          <w:szCs w:val="24"/>
        </w:rPr>
        <w:t>up</w:t>
      </w:r>
      <w:commentRangeEnd w:id="734"/>
      <w:r w:rsidR="00E7397B">
        <w:rPr>
          <w:rStyle w:val="CommentReference"/>
        </w:rPr>
        <w:commentReference w:id="734"/>
      </w:r>
      <w:r w:rsidR="00E91AE8" w:rsidRPr="00E91AE8">
        <w:rPr>
          <w:rFonts w:asciiTheme="majorBidi" w:hAnsiTheme="majorBidi" w:cstheme="majorBidi"/>
          <w:sz w:val="24"/>
          <w:szCs w:val="24"/>
        </w:rPr>
        <w:t>.</w:t>
      </w:r>
      <w:del w:id="736" w:author="Liron Kranzler" w:date="2020-12-29T11:01:00Z">
        <w:r w:rsidR="00E91AE8" w:rsidRPr="00E91AE8" w:rsidDel="00AF7C41">
          <w:rPr>
            <w:rFonts w:asciiTheme="majorBidi" w:hAnsiTheme="majorBidi" w:cstheme="majorBidi"/>
            <w:sz w:val="24"/>
            <w:szCs w:val="24"/>
          </w:rPr>
          <w:delText xml:space="preserve"> </w:delText>
        </w:r>
      </w:del>
      <w:r w:rsidR="00E91AE8" w:rsidRPr="00E91AE8">
        <w:rPr>
          <w:rFonts w:asciiTheme="majorBidi" w:hAnsiTheme="majorBidi" w:cstheme="majorBidi"/>
          <w:sz w:val="24"/>
          <w:szCs w:val="24"/>
        </w:rPr>
        <w:t xml:space="preserve">... This is a place </w:t>
      </w:r>
      <w:r w:rsidR="00D62176">
        <w:rPr>
          <w:rFonts w:asciiTheme="majorBidi" w:hAnsiTheme="majorBidi" w:cstheme="majorBidi"/>
          <w:sz w:val="24"/>
          <w:szCs w:val="24"/>
        </w:rPr>
        <w:t>of ambivalence</w:t>
      </w:r>
      <w:r w:rsidR="00E91AE8" w:rsidRPr="00E91AE8">
        <w:rPr>
          <w:rFonts w:asciiTheme="majorBidi" w:hAnsiTheme="majorBidi" w:cstheme="majorBidi"/>
          <w:sz w:val="24"/>
          <w:szCs w:val="24"/>
        </w:rPr>
        <w:t>, because</w:t>
      </w:r>
      <w:r w:rsidR="00D62176">
        <w:rPr>
          <w:rFonts w:asciiTheme="majorBidi" w:hAnsiTheme="majorBidi" w:cstheme="majorBidi"/>
          <w:sz w:val="24"/>
          <w:szCs w:val="24"/>
        </w:rPr>
        <w:t>,</w:t>
      </w:r>
      <w:r w:rsidR="00E91AE8" w:rsidRPr="00E91AE8">
        <w:rPr>
          <w:rFonts w:asciiTheme="majorBidi" w:hAnsiTheme="majorBidi" w:cstheme="majorBidi"/>
          <w:sz w:val="24"/>
          <w:szCs w:val="24"/>
        </w:rPr>
        <w:t xml:space="preserve"> on the one hand you want to give to others, and on the other hand you neglect what </w:t>
      </w:r>
      <w:r w:rsidR="00D62176">
        <w:rPr>
          <w:rFonts w:asciiTheme="majorBidi" w:hAnsiTheme="majorBidi" w:cstheme="majorBidi"/>
          <w:sz w:val="24"/>
          <w:szCs w:val="24"/>
        </w:rPr>
        <w:t>is yours</w:t>
      </w:r>
      <w:r w:rsidR="00E91AE8" w:rsidRPr="00E91AE8">
        <w:rPr>
          <w:rFonts w:asciiTheme="majorBidi" w:hAnsiTheme="majorBidi" w:cstheme="majorBidi"/>
          <w:sz w:val="24"/>
          <w:szCs w:val="24"/>
        </w:rPr>
        <w:t xml:space="preserve">. This is a </w:t>
      </w:r>
      <w:r w:rsidR="00D62176">
        <w:rPr>
          <w:rFonts w:asciiTheme="majorBidi" w:hAnsiTheme="majorBidi" w:cstheme="majorBidi"/>
          <w:sz w:val="24"/>
          <w:szCs w:val="24"/>
        </w:rPr>
        <w:t>huge</w:t>
      </w:r>
      <w:r w:rsidR="00E91AE8" w:rsidRPr="00E91AE8">
        <w:rPr>
          <w:rFonts w:asciiTheme="majorBidi" w:hAnsiTheme="majorBidi" w:cstheme="majorBidi"/>
          <w:sz w:val="24"/>
          <w:szCs w:val="24"/>
        </w:rPr>
        <w:t xml:space="preserve"> conflict.</w:t>
      </w:r>
      <w:r w:rsidR="00D62176">
        <w:rPr>
          <w:rFonts w:asciiTheme="majorBidi" w:hAnsiTheme="majorBidi" w:cstheme="majorBidi"/>
          <w:sz w:val="24"/>
          <w:szCs w:val="24"/>
        </w:rPr>
        <w:t>”</w:t>
      </w:r>
    </w:p>
    <w:p w14:paraId="2032431B" w14:textId="1573A4BE" w:rsidR="00E91AE8" w:rsidRDefault="00D62176" w:rsidP="00B22A90">
      <w:pPr>
        <w:spacing w:line="480" w:lineRule="auto"/>
        <w:ind w:firstLine="720"/>
        <w:rPr>
          <w:rFonts w:asciiTheme="majorBidi" w:hAnsiTheme="majorBidi" w:cstheme="majorBidi"/>
          <w:sz w:val="24"/>
          <w:szCs w:val="24"/>
        </w:rPr>
      </w:pPr>
      <w:r w:rsidRPr="00D62176">
        <w:rPr>
          <w:rFonts w:asciiTheme="majorBidi" w:hAnsiTheme="majorBidi" w:cstheme="majorBidi"/>
          <w:sz w:val="24"/>
          <w:szCs w:val="24"/>
        </w:rPr>
        <w:t>Deganit</w:t>
      </w:r>
      <w:r w:rsidR="00F5375D">
        <w:rPr>
          <w:rFonts w:asciiTheme="majorBidi" w:hAnsiTheme="majorBidi" w:cstheme="majorBidi"/>
          <w:sz w:val="24"/>
          <w:szCs w:val="24"/>
        </w:rPr>
        <w:t>’</w:t>
      </w:r>
      <w:r w:rsidRPr="00D62176">
        <w:rPr>
          <w:rFonts w:asciiTheme="majorBidi" w:hAnsiTheme="majorBidi" w:cstheme="majorBidi"/>
          <w:sz w:val="24"/>
          <w:szCs w:val="24"/>
        </w:rPr>
        <w:t>s difficulty deepen</w:t>
      </w:r>
      <w:r w:rsidR="00F264AD">
        <w:rPr>
          <w:rFonts w:asciiTheme="majorBidi" w:hAnsiTheme="majorBidi" w:cstheme="majorBidi"/>
          <w:sz w:val="24"/>
          <w:szCs w:val="24"/>
        </w:rPr>
        <w:t>ed</w:t>
      </w:r>
      <w:r w:rsidRPr="00D62176">
        <w:rPr>
          <w:rFonts w:asciiTheme="majorBidi" w:hAnsiTheme="majorBidi" w:cstheme="majorBidi"/>
          <w:sz w:val="24"/>
          <w:szCs w:val="24"/>
        </w:rPr>
        <w:t xml:space="preserve"> as her story progresse</w:t>
      </w:r>
      <w:r w:rsidR="00F264AD">
        <w:rPr>
          <w:rFonts w:asciiTheme="majorBidi" w:hAnsiTheme="majorBidi" w:cstheme="majorBidi"/>
          <w:sz w:val="24"/>
          <w:szCs w:val="24"/>
        </w:rPr>
        <w:t>d</w:t>
      </w:r>
      <w:r w:rsidRPr="00D62176">
        <w:rPr>
          <w:rFonts w:asciiTheme="majorBidi" w:hAnsiTheme="majorBidi" w:cstheme="majorBidi"/>
          <w:sz w:val="24"/>
          <w:szCs w:val="24"/>
        </w:rPr>
        <w:t>. At first</w:t>
      </w:r>
      <w:r w:rsidR="00F264AD">
        <w:rPr>
          <w:rFonts w:asciiTheme="majorBidi" w:hAnsiTheme="majorBidi" w:cstheme="majorBidi"/>
          <w:sz w:val="24"/>
          <w:szCs w:val="24"/>
        </w:rPr>
        <w:t>,</w:t>
      </w:r>
      <w:r w:rsidRPr="00D62176">
        <w:rPr>
          <w:rFonts w:asciiTheme="majorBidi" w:hAnsiTheme="majorBidi" w:cstheme="majorBidi"/>
          <w:sz w:val="24"/>
          <w:szCs w:val="24"/>
        </w:rPr>
        <w:t xml:space="preserve"> she was torn between motherhood and professionalism</w:t>
      </w:r>
      <w:r w:rsidR="00F264AD">
        <w:rPr>
          <w:rFonts w:asciiTheme="majorBidi" w:hAnsiTheme="majorBidi" w:cstheme="majorBidi"/>
          <w:sz w:val="24"/>
          <w:szCs w:val="24"/>
        </w:rPr>
        <w:t>.</w:t>
      </w:r>
      <w:r w:rsidRPr="00D62176">
        <w:rPr>
          <w:rFonts w:asciiTheme="majorBidi" w:hAnsiTheme="majorBidi" w:cstheme="majorBidi"/>
          <w:sz w:val="24"/>
          <w:szCs w:val="24"/>
        </w:rPr>
        <w:t xml:space="preserve"> </w:t>
      </w:r>
      <w:r w:rsidR="00F264AD">
        <w:rPr>
          <w:rFonts w:asciiTheme="majorBidi" w:hAnsiTheme="majorBidi" w:cstheme="majorBidi"/>
          <w:sz w:val="24"/>
          <w:szCs w:val="24"/>
        </w:rPr>
        <w:t xml:space="preserve">She </w:t>
      </w:r>
      <w:r w:rsidRPr="00D62176">
        <w:rPr>
          <w:rFonts w:asciiTheme="majorBidi" w:hAnsiTheme="majorBidi" w:cstheme="majorBidi"/>
          <w:sz w:val="24"/>
          <w:szCs w:val="24"/>
        </w:rPr>
        <w:t xml:space="preserve">knew she </w:t>
      </w:r>
      <w:r w:rsidR="003A137F">
        <w:rPr>
          <w:rFonts w:asciiTheme="majorBidi" w:hAnsiTheme="majorBidi" w:cstheme="majorBidi"/>
          <w:sz w:val="24"/>
          <w:szCs w:val="24"/>
        </w:rPr>
        <w:t>had a strong desire for</w:t>
      </w:r>
      <w:r w:rsidRPr="00D62176">
        <w:rPr>
          <w:rFonts w:asciiTheme="majorBidi" w:hAnsiTheme="majorBidi" w:cstheme="majorBidi"/>
          <w:sz w:val="24"/>
          <w:szCs w:val="24"/>
        </w:rPr>
        <w:t xml:space="preserve"> motherhood</w:t>
      </w:r>
      <w:r w:rsidR="00F264AD">
        <w:rPr>
          <w:rFonts w:asciiTheme="majorBidi" w:hAnsiTheme="majorBidi" w:cstheme="majorBidi"/>
          <w:sz w:val="24"/>
          <w:szCs w:val="24"/>
        </w:rPr>
        <w:t xml:space="preserve">, </w:t>
      </w:r>
      <w:r w:rsidRPr="00D62176">
        <w:rPr>
          <w:rFonts w:asciiTheme="majorBidi" w:hAnsiTheme="majorBidi" w:cstheme="majorBidi"/>
          <w:sz w:val="24"/>
          <w:szCs w:val="24"/>
        </w:rPr>
        <w:t xml:space="preserve">but </w:t>
      </w:r>
      <w:r w:rsidR="00F264AD">
        <w:rPr>
          <w:rFonts w:asciiTheme="majorBidi" w:hAnsiTheme="majorBidi" w:cstheme="majorBidi"/>
          <w:sz w:val="24"/>
          <w:szCs w:val="24"/>
        </w:rPr>
        <w:t xml:space="preserve">was </w:t>
      </w:r>
      <w:r w:rsidR="003A137F">
        <w:rPr>
          <w:rFonts w:asciiTheme="majorBidi" w:hAnsiTheme="majorBidi" w:cstheme="majorBidi"/>
          <w:sz w:val="24"/>
          <w:szCs w:val="24"/>
        </w:rPr>
        <w:t xml:space="preserve">also </w:t>
      </w:r>
      <w:r w:rsidR="00F264AD">
        <w:rPr>
          <w:rFonts w:asciiTheme="majorBidi" w:hAnsiTheme="majorBidi" w:cstheme="majorBidi"/>
          <w:sz w:val="24"/>
          <w:szCs w:val="24"/>
        </w:rPr>
        <w:t>committed to her</w:t>
      </w:r>
      <w:r w:rsidRPr="00D62176">
        <w:rPr>
          <w:rFonts w:asciiTheme="majorBidi" w:hAnsiTheme="majorBidi" w:cstheme="majorBidi"/>
          <w:sz w:val="24"/>
          <w:szCs w:val="24"/>
        </w:rPr>
        <w:t xml:space="preserve"> profession. </w:t>
      </w:r>
      <w:commentRangeStart w:id="737"/>
      <w:r w:rsidRPr="00D62176">
        <w:rPr>
          <w:rFonts w:asciiTheme="majorBidi" w:hAnsiTheme="majorBidi" w:cstheme="majorBidi"/>
          <w:sz w:val="24"/>
          <w:szCs w:val="24"/>
        </w:rPr>
        <w:t xml:space="preserve">After </w:t>
      </w:r>
      <w:r w:rsidR="00F264AD">
        <w:rPr>
          <w:rFonts w:asciiTheme="majorBidi" w:hAnsiTheme="majorBidi" w:cstheme="majorBidi"/>
          <w:sz w:val="24"/>
          <w:szCs w:val="24"/>
        </w:rPr>
        <w:t xml:space="preserve">she made </w:t>
      </w:r>
      <w:ins w:id="738" w:author="Liron Kranzler" w:date="2020-12-29T11:01:00Z">
        <w:r w:rsidR="00AF7C41">
          <w:rPr>
            <w:rFonts w:asciiTheme="majorBidi" w:hAnsiTheme="majorBidi" w:cstheme="majorBidi"/>
            <w:sz w:val="24"/>
            <w:szCs w:val="24"/>
          </w:rPr>
          <w:t>the</w:t>
        </w:r>
      </w:ins>
      <w:del w:id="739" w:author="Liron Kranzler" w:date="2020-12-29T11:01:00Z">
        <w:r w:rsidR="00F264AD" w:rsidDel="00AF7C41">
          <w:rPr>
            <w:rFonts w:asciiTheme="majorBidi" w:hAnsiTheme="majorBidi" w:cstheme="majorBidi"/>
            <w:sz w:val="24"/>
            <w:szCs w:val="24"/>
          </w:rPr>
          <w:delText>a</w:delText>
        </w:r>
      </w:del>
      <w:r w:rsidRPr="00D62176">
        <w:rPr>
          <w:rFonts w:asciiTheme="majorBidi" w:hAnsiTheme="majorBidi" w:cstheme="majorBidi"/>
          <w:sz w:val="24"/>
          <w:szCs w:val="24"/>
        </w:rPr>
        <w:t xml:space="preserve"> decision</w:t>
      </w:r>
      <w:commentRangeEnd w:id="737"/>
      <w:ins w:id="740" w:author="Liron Kranzler" w:date="2020-12-29T11:01:00Z">
        <w:r w:rsidR="00AF7C41">
          <w:rPr>
            <w:rFonts w:asciiTheme="majorBidi" w:hAnsiTheme="majorBidi" w:cstheme="majorBidi"/>
            <w:sz w:val="24"/>
            <w:szCs w:val="24"/>
          </w:rPr>
          <w:t xml:space="preserve"> to return to work after </w:t>
        </w:r>
      </w:ins>
      <w:ins w:id="741" w:author="Liron Kranzler" w:date="2020-12-29T11:02:00Z">
        <w:r w:rsidR="00AF7C41">
          <w:rPr>
            <w:rFonts w:asciiTheme="majorBidi" w:hAnsiTheme="majorBidi" w:cstheme="majorBidi"/>
            <w:sz w:val="24"/>
            <w:szCs w:val="24"/>
          </w:rPr>
          <w:t>her</w:t>
        </w:r>
      </w:ins>
      <w:ins w:id="742" w:author="Liron Kranzler" w:date="2020-12-29T11:01:00Z">
        <w:r w:rsidR="00AF7C41">
          <w:rPr>
            <w:rFonts w:asciiTheme="majorBidi" w:hAnsiTheme="majorBidi" w:cstheme="majorBidi"/>
            <w:sz w:val="24"/>
            <w:szCs w:val="24"/>
          </w:rPr>
          <w:t xml:space="preserve"> </w:t>
        </w:r>
        <w:commentRangeStart w:id="743"/>
        <w:r w:rsidR="00AF7C41">
          <w:rPr>
            <w:rFonts w:asciiTheme="majorBidi" w:hAnsiTheme="majorBidi" w:cstheme="majorBidi"/>
            <w:sz w:val="24"/>
            <w:szCs w:val="24"/>
          </w:rPr>
          <w:t>14-week</w:t>
        </w:r>
      </w:ins>
      <w:ins w:id="744" w:author="Liron Kranzler" w:date="2020-12-29T11:02:00Z">
        <w:r w:rsidR="00AF7C41">
          <w:rPr>
            <w:rFonts w:asciiTheme="majorBidi" w:hAnsiTheme="majorBidi" w:cstheme="majorBidi"/>
            <w:sz w:val="24"/>
            <w:szCs w:val="24"/>
          </w:rPr>
          <w:t xml:space="preserve"> government-sponsored</w:t>
        </w:r>
      </w:ins>
      <w:ins w:id="745" w:author="Liron Kranzler" w:date="2020-12-29T11:01:00Z">
        <w:r w:rsidR="00AF7C41">
          <w:rPr>
            <w:rFonts w:asciiTheme="majorBidi" w:hAnsiTheme="majorBidi" w:cstheme="majorBidi"/>
            <w:sz w:val="24"/>
            <w:szCs w:val="24"/>
          </w:rPr>
          <w:t xml:space="preserve"> </w:t>
        </w:r>
      </w:ins>
      <w:commentRangeEnd w:id="743"/>
      <w:ins w:id="746" w:author="Liron Kranzler" w:date="2020-12-29T11:02:00Z">
        <w:r w:rsidR="00AF7C41">
          <w:rPr>
            <w:rStyle w:val="CommentReference"/>
          </w:rPr>
          <w:commentReference w:id="743"/>
        </w:r>
      </w:ins>
      <w:ins w:id="747" w:author="Liron Kranzler" w:date="2020-12-29T11:01:00Z">
        <w:r w:rsidR="00AF7C41">
          <w:rPr>
            <w:rFonts w:asciiTheme="majorBidi" w:hAnsiTheme="majorBidi" w:cstheme="majorBidi"/>
            <w:sz w:val="24"/>
            <w:szCs w:val="24"/>
          </w:rPr>
          <w:t>mater</w:t>
        </w:r>
      </w:ins>
      <w:ins w:id="748" w:author="Liron Kranzler" w:date="2020-12-29T11:02:00Z">
        <w:r w:rsidR="00AF7C41">
          <w:rPr>
            <w:rFonts w:asciiTheme="majorBidi" w:hAnsiTheme="majorBidi" w:cstheme="majorBidi"/>
            <w:sz w:val="24"/>
            <w:szCs w:val="24"/>
          </w:rPr>
          <w:t>nity leave</w:t>
        </w:r>
      </w:ins>
      <w:r w:rsidR="00C278B7">
        <w:rPr>
          <w:rStyle w:val="CommentReference"/>
        </w:rPr>
        <w:commentReference w:id="737"/>
      </w:r>
      <w:r w:rsidRPr="00D62176">
        <w:rPr>
          <w:rFonts w:asciiTheme="majorBidi" w:hAnsiTheme="majorBidi" w:cstheme="majorBidi"/>
          <w:sz w:val="24"/>
          <w:szCs w:val="24"/>
        </w:rPr>
        <w:t xml:space="preserve">, she was overwhelmed with remorse. The decision </w:t>
      </w:r>
      <w:r w:rsidR="00F264AD">
        <w:rPr>
          <w:rFonts w:asciiTheme="majorBidi" w:hAnsiTheme="majorBidi" w:cstheme="majorBidi"/>
          <w:sz w:val="24"/>
          <w:szCs w:val="24"/>
        </w:rPr>
        <w:t>was</w:t>
      </w:r>
      <w:r w:rsidRPr="00D62176">
        <w:rPr>
          <w:rFonts w:asciiTheme="majorBidi" w:hAnsiTheme="majorBidi" w:cstheme="majorBidi"/>
          <w:sz w:val="24"/>
          <w:szCs w:val="24"/>
        </w:rPr>
        <w:t xml:space="preserve"> not easy for her</w:t>
      </w:r>
      <w:r w:rsidR="00F264AD">
        <w:rPr>
          <w:rFonts w:asciiTheme="majorBidi" w:hAnsiTheme="majorBidi" w:cstheme="majorBidi"/>
          <w:sz w:val="24"/>
          <w:szCs w:val="24"/>
        </w:rPr>
        <w:t>,</w:t>
      </w:r>
      <w:r w:rsidRPr="00D62176">
        <w:rPr>
          <w:rFonts w:asciiTheme="majorBidi" w:hAnsiTheme="majorBidi" w:cstheme="majorBidi"/>
          <w:sz w:val="24"/>
          <w:szCs w:val="24"/>
        </w:rPr>
        <w:t xml:space="preserve"> and the conflict continue</w:t>
      </w:r>
      <w:r w:rsidR="003A137F">
        <w:rPr>
          <w:rFonts w:asciiTheme="majorBidi" w:hAnsiTheme="majorBidi" w:cstheme="majorBidi"/>
          <w:sz w:val="24"/>
          <w:szCs w:val="24"/>
        </w:rPr>
        <w:t>d</w:t>
      </w:r>
      <w:r w:rsidRPr="00D62176">
        <w:rPr>
          <w:rFonts w:asciiTheme="majorBidi" w:hAnsiTheme="majorBidi" w:cstheme="majorBidi"/>
          <w:sz w:val="24"/>
          <w:szCs w:val="24"/>
        </w:rPr>
        <w:t xml:space="preserve"> to plague her. </w:t>
      </w:r>
      <w:commentRangeStart w:id="749"/>
      <w:ins w:id="750" w:author="Liron Kranzler" w:date="2020-12-29T11:04:00Z">
        <w:r w:rsidR="00AF7C41">
          <w:rPr>
            <w:rFonts w:asciiTheme="majorBidi" w:hAnsiTheme="majorBidi" w:cstheme="majorBidi"/>
            <w:sz w:val="24"/>
            <w:szCs w:val="24"/>
          </w:rPr>
          <w:t xml:space="preserve">As noted above, </w:t>
        </w:r>
      </w:ins>
      <w:ins w:id="751" w:author="Liron Kranzler" w:date="2020-12-29T11:05:00Z">
        <w:r w:rsidR="00AF7C41">
          <w:rPr>
            <w:rFonts w:asciiTheme="majorBidi" w:hAnsiTheme="majorBidi" w:cstheme="majorBidi"/>
            <w:sz w:val="24"/>
            <w:szCs w:val="24"/>
          </w:rPr>
          <w:t xml:space="preserve">due in part to cultural training, </w:t>
        </w:r>
      </w:ins>
      <w:ins w:id="752" w:author="Liron Kranzler" w:date="2020-12-29T11:04:00Z">
        <w:r w:rsidR="00AF7C41">
          <w:rPr>
            <w:rFonts w:asciiTheme="majorBidi" w:hAnsiTheme="majorBidi" w:cstheme="majorBidi"/>
            <w:sz w:val="24"/>
            <w:szCs w:val="24"/>
          </w:rPr>
          <w:t xml:space="preserve">women </w:t>
        </w:r>
      </w:ins>
      <w:ins w:id="753" w:author="Liron Kranzler" w:date="2020-12-29T11:05:00Z">
        <w:r w:rsidR="00AF7C41">
          <w:rPr>
            <w:rFonts w:asciiTheme="majorBidi" w:hAnsiTheme="majorBidi" w:cstheme="majorBidi"/>
            <w:sz w:val="24"/>
            <w:szCs w:val="24"/>
          </w:rPr>
          <w:t xml:space="preserve">tend to give priority to their </w:t>
        </w:r>
      </w:ins>
      <w:commentRangeStart w:id="754"/>
      <w:del w:id="755" w:author="Liron Kranzler" w:date="2020-12-29T11:05:00Z">
        <w:r w:rsidRPr="00D62176" w:rsidDel="00AF7C41">
          <w:rPr>
            <w:rFonts w:asciiTheme="majorBidi" w:hAnsiTheme="majorBidi" w:cstheme="majorBidi"/>
            <w:sz w:val="24"/>
            <w:szCs w:val="24"/>
          </w:rPr>
          <w:delText>According</w:delText>
        </w:r>
        <w:commentRangeEnd w:id="754"/>
        <w:r w:rsidR="00F264AD" w:rsidDel="00AF7C41">
          <w:rPr>
            <w:rStyle w:val="CommentReference"/>
          </w:rPr>
          <w:commentReference w:id="754"/>
        </w:r>
        <w:r w:rsidRPr="00D62176" w:rsidDel="00AF7C41">
          <w:rPr>
            <w:rFonts w:asciiTheme="majorBidi" w:hAnsiTheme="majorBidi" w:cstheme="majorBidi"/>
            <w:sz w:val="24"/>
            <w:szCs w:val="24"/>
          </w:rPr>
          <w:delText xml:space="preserve"> to Friedman (200</w:delText>
        </w:r>
        <w:r w:rsidR="005D6634" w:rsidDel="00AF7C41">
          <w:rPr>
            <w:rFonts w:asciiTheme="majorBidi" w:hAnsiTheme="majorBidi" w:cstheme="majorBidi" w:hint="cs"/>
            <w:sz w:val="24"/>
            <w:szCs w:val="24"/>
            <w:rtl/>
          </w:rPr>
          <w:delText>7</w:delText>
        </w:r>
        <w:r w:rsidRPr="00D62176" w:rsidDel="00AF7C41">
          <w:rPr>
            <w:rFonts w:asciiTheme="majorBidi" w:hAnsiTheme="majorBidi" w:cstheme="majorBidi"/>
            <w:sz w:val="24"/>
            <w:szCs w:val="24"/>
          </w:rPr>
          <w:delText>), because women gr</w:delText>
        </w:r>
        <w:r w:rsidR="00F264AD" w:rsidDel="00AF7C41">
          <w:rPr>
            <w:rFonts w:asciiTheme="majorBidi" w:hAnsiTheme="majorBidi" w:cstheme="majorBidi"/>
            <w:sz w:val="24"/>
            <w:szCs w:val="24"/>
          </w:rPr>
          <w:delText>o</w:delText>
        </w:r>
        <w:r w:rsidRPr="00D62176" w:rsidDel="00AF7C41">
          <w:rPr>
            <w:rFonts w:asciiTheme="majorBidi" w:hAnsiTheme="majorBidi" w:cstheme="majorBidi"/>
            <w:sz w:val="24"/>
            <w:szCs w:val="24"/>
          </w:rPr>
          <w:delText xml:space="preserve">w up preferring </w:delText>
        </w:r>
      </w:del>
      <w:r w:rsidRPr="00D62176">
        <w:rPr>
          <w:rFonts w:asciiTheme="majorBidi" w:hAnsiTheme="majorBidi" w:cstheme="majorBidi"/>
          <w:sz w:val="24"/>
          <w:szCs w:val="24"/>
        </w:rPr>
        <w:t>relationships</w:t>
      </w:r>
      <w:del w:id="756" w:author="Liron Kranzler" w:date="2020-12-29T11:06:00Z">
        <w:r w:rsidRPr="00D62176" w:rsidDel="00AF7C41">
          <w:rPr>
            <w:rFonts w:asciiTheme="majorBidi" w:hAnsiTheme="majorBidi" w:cstheme="majorBidi"/>
            <w:sz w:val="24"/>
            <w:szCs w:val="24"/>
          </w:rPr>
          <w:delText xml:space="preserve"> with others over relying on themselves</w:delText>
        </w:r>
      </w:del>
      <w:r w:rsidRPr="00D62176">
        <w:rPr>
          <w:rFonts w:asciiTheme="majorBidi" w:hAnsiTheme="majorBidi" w:cstheme="majorBidi"/>
          <w:sz w:val="24"/>
          <w:szCs w:val="24"/>
        </w:rPr>
        <w:t xml:space="preserve">, </w:t>
      </w:r>
      <w:del w:id="757" w:author="Liron Kranzler" w:date="2020-12-29T11:05:00Z">
        <w:r w:rsidRPr="00D62176" w:rsidDel="00AF7C41">
          <w:rPr>
            <w:rFonts w:asciiTheme="majorBidi" w:hAnsiTheme="majorBidi" w:cstheme="majorBidi"/>
            <w:sz w:val="24"/>
            <w:szCs w:val="24"/>
          </w:rPr>
          <w:delText>they tend</w:delText>
        </w:r>
      </w:del>
      <w:ins w:id="758" w:author="Liron Kranzler" w:date="2020-12-29T11:05:00Z">
        <w:r w:rsidR="00AF7C41">
          <w:rPr>
            <w:rFonts w:asciiTheme="majorBidi" w:hAnsiTheme="majorBidi" w:cstheme="majorBidi"/>
            <w:sz w:val="24"/>
            <w:szCs w:val="24"/>
          </w:rPr>
          <w:t>and</w:t>
        </w:r>
      </w:ins>
      <w:r w:rsidRPr="00D62176">
        <w:rPr>
          <w:rFonts w:asciiTheme="majorBidi" w:hAnsiTheme="majorBidi" w:cstheme="majorBidi"/>
          <w:sz w:val="24"/>
          <w:szCs w:val="24"/>
        </w:rPr>
        <w:t xml:space="preserve"> to fulfill the inner imperative to </w:t>
      </w:r>
      <w:r w:rsidRPr="00D62176">
        <w:rPr>
          <w:rFonts w:asciiTheme="majorBidi" w:hAnsiTheme="majorBidi" w:cstheme="majorBidi"/>
          <w:sz w:val="24"/>
          <w:szCs w:val="24"/>
        </w:rPr>
        <w:lastRenderedPageBreak/>
        <w:t>satisfy the needs of those around them to the point that they are often unable to separate what is good for them from what is good for others</w:t>
      </w:r>
      <w:ins w:id="759" w:author="Liron Kranzler" w:date="2020-12-29T11:06:00Z">
        <w:r w:rsidR="00AF7C41">
          <w:rPr>
            <w:rFonts w:asciiTheme="majorBidi" w:hAnsiTheme="majorBidi" w:cstheme="majorBidi"/>
            <w:sz w:val="24"/>
            <w:szCs w:val="24"/>
          </w:rPr>
          <w:t xml:space="preserve"> (Friedman 2007)</w:t>
        </w:r>
      </w:ins>
      <w:r w:rsidRPr="00D62176">
        <w:rPr>
          <w:rFonts w:asciiTheme="majorBidi" w:hAnsiTheme="majorBidi" w:cstheme="majorBidi"/>
          <w:sz w:val="24"/>
          <w:szCs w:val="24"/>
        </w:rPr>
        <w:t>.</w:t>
      </w:r>
      <w:commentRangeEnd w:id="749"/>
      <w:r w:rsidR="00EA2C9B">
        <w:rPr>
          <w:rStyle w:val="CommentReference"/>
        </w:rPr>
        <w:commentReference w:id="749"/>
      </w:r>
    </w:p>
    <w:p w14:paraId="61BDD75F" w14:textId="1234241F" w:rsidR="00AA4733" w:rsidRDefault="00AA4733" w:rsidP="00B22A90">
      <w:pPr>
        <w:spacing w:line="480" w:lineRule="auto"/>
        <w:ind w:firstLine="720"/>
        <w:rPr>
          <w:rFonts w:asciiTheme="majorBidi" w:hAnsiTheme="majorBidi" w:cstheme="majorBidi"/>
          <w:sz w:val="24"/>
          <w:szCs w:val="24"/>
        </w:rPr>
      </w:pPr>
      <w:r w:rsidRPr="00AA4733">
        <w:rPr>
          <w:rFonts w:asciiTheme="majorBidi" w:hAnsiTheme="majorBidi" w:cstheme="majorBidi"/>
          <w:sz w:val="24"/>
          <w:szCs w:val="24"/>
        </w:rPr>
        <w:t xml:space="preserve">Mali and Shilat </w:t>
      </w:r>
      <w:r>
        <w:rPr>
          <w:rFonts w:asciiTheme="majorBidi" w:hAnsiTheme="majorBidi" w:cstheme="majorBidi"/>
          <w:sz w:val="24"/>
          <w:szCs w:val="24"/>
        </w:rPr>
        <w:t>spoke</w:t>
      </w:r>
      <w:r w:rsidRPr="00AA4733">
        <w:rPr>
          <w:rFonts w:asciiTheme="majorBidi" w:hAnsiTheme="majorBidi" w:cstheme="majorBidi"/>
          <w:sz w:val="24"/>
          <w:szCs w:val="24"/>
        </w:rPr>
        <w:t xml:space="preserve"> about conflict</w:t>
      </w:r>
      <w:r w:rsidR="00F1338F">
        <w:rPr>
          <w:rFonts w:asciiTheme="majorBidi" w:hAnsiTheme="majorBidi" w:cstheme="majorBidi"/>
          <w:sz w:val="24"/>
          <w:szCs w:val="24"/>
        </w:rPr>
        <w:t>s</w:t>
      </w:r>
      <w:r w:rsidRPr="00AA4733">
        <w:rPr>
          <w:rFonts w:asciiTheme="majorBidi" w:hAnsiTheme="majorBidi" w:cstheme="majorBidi"/>
          <w:sz w:val="24"/>
          <w:szCs w:val="24"/>
        </w:rPr>
        <w:t xml:space="preserve"> and choice</w:t>
      </w:r>
      <w:r w:rsidR="00F1338F">
        <w:rPr>
          <w:rFonts w:asciiTheme="majorBidi" w:hAnsiTheme="majorBidi" w:cstheme="majorBidi"/>
          <w:sz w:val="24"/>
          <w:szCs w:val="24"/>
        </w:rPr>
        <w:t>s</w:t>
      </w:r>
      <w:r w:rsidRPr="00AA4733">
        <w:rPr>
          <w:rFonts w:asciiTheme="majorBidi" w:hAnsiTheme="majorBidi" w:cstheme="majorBidi"/>
          <w:sz w:val="24"/>
          <w:szCs w:val="24"/>
        </w:rPr>
        <w:t xml:space="preserve"> between the</w:t>
      </w:r>
      <w:r>
        <w:rPr>
          <w:rFonts w:asciiTheme="majorBidi" w:hAnsiTheme="majorBidi" w:cstheme="majorBidi"/>
          <w:sz w:val="24"/>
          <w:szCs w:val="24"/>
        </w:rPr>
        <w:t>se</w:t>
      </w:r>
      <w:r w:rsidRPr="00AA4733">
        <w:rPr>
          <w:rFonts w:asciiTheme="majorBidi" w:hAnsiTheme="majorBidi" w:cstheme="majorBidi"/>
          <w:sz w:val="24"/>
          <w:szCs w:val="24"/>
        </w:rPr>
        <w:t xml:space="preserve"> roles as a recurring motif in their lives. </w:t>
      </w:r>
      <w:r>
        <w:rPr>
          <w:rFonts w:asciiTheme="majorBidi" w:hAnsiTheme="majorBidi" w:cstheme="majorBidi"/>
          <w:sz w:val="24"/>
          <w:szCs w:val="24"/>
        </w:rPr>
        <w:t xml:space="preserve">They said </w:t>
      </w:r>
      <w:r w:rsidR="00E35D07">
        <w:rPr>
          <w:rFonts w:asciiTheme="majorBidi" w:hAnsiTheme="majorBidi" w:cstheme="majorBidi"/>
          <w:sz w:val="24"/>
          <w:szCs w:val="24"/>
        </w:rPr>
        <w:t xml:space="preserve">things </w:t>
      </w:r>
      <w:r w:rsidRPr="00AA4733">
        <w:rPr>
          <w:rFonts w:asciiTheme="majorBidi" w:hAnsiTheme="majorBidi" w:cstheme="majorBidi"/>
          <w:sz w:val="24"/>
          <w:szCs w:val="24"/>
        </w:rPr>
        <w:t xml:space="preserve">taken </w:t>
      </w:r>
      <w:r w:rsidR="00E7341C">
        <w:rPr>
          <w:rFonts w:asciiTheme="majorBidi" w:hAnsiTheme="majorBidi" w:cstheme="majorBidi"/>
          <w:sz w:val="24"/>
          <w:szCs w:val="24"/>
        </w:rPr>
        <w:t xml:space="preserve">for granted </w:t>
      </w:r>
      <w:r w:rsidRPr="00AA4733">
        <w:rPr>
          <w:rFonts w:asciiTheme="majorBidi" w:hAnsiTheme="majorBidi" w:cstheme="majorBidi"/>
          <w:sz w:val="24"/>
          <w:szCs w:val="24"/>
        </w:rPr>
        <w:t xml:space="preserve">by </w:t>
      </w:r>
      <w:r w:rsidR="00E7341C">
        <w:rPr>
          <w:rFonts w:asciiTheme="majorBidi" w:hAnsiTheme="majorBidi" w:cstheme="majorBidi"/>
          <w:sz w:val="24"/>
          <w:szCs w:val="24"/>
        </w:rPr>
        <w:t>most</w:t>
      </w:r>
      <w:r w:rsidRPr="00AA4733">
        <w:rPr>
          <w:rFonts w:asciiTheme="majorBidi" w:hAnsiTheme="majorBidi" w:cstheme="majorBidi"/>
          <w:sz w:val="24"/>
          <w:szCs w:val="24"/>
        </w:rPr>
        <w:t xml:space="preserve"> working mothers </w:t>
      </w:r>
      <w:r w:rsidR="00E35D07">
        <w:rPr>
          <w:rFonts w:asciiTheme="majorBidi" w:hAnsiTheme="majorBidi" w:cstheme="majorBidi"/>
          <w:sz w:val="24"/>
          <w:szCs w:val="24"/>
        </w:rPr>
        <w:t>are</w:t>
      </w:r>
      <w:r w:rsidRPr="00AA4733">
        <w:rPr>
          <w:rFonts w:asciiTheme="majorBidi" w:hAnsiTheme="majorBidi" w:cstheme="majorBidi"/>
          <w:sz w:val="24"/>
          <w:szCs w:val="24"/>
        </w:rPr>
        <w:t xml:space="preserve"> not obvious </w:t>
      </w:r>
      <w:r w:rsidR="00E7341C">
        <w:rPr>
          <w:rFonts w:asciiTheme="majorBidi" w:hAnsiTheme="majorBidi" w:cstheme="majorBidi"/>
          <w:sz w:val="24"/>
          <w:szCs w:val="24"/>
        </w:rPr>
        <w:t>for mothers</w:t>
      </w:r>
      <w:r w:rsidRPr="00AA4733">
        <w:rPr>
          <w:rFonts w:asciiTheme="majorBidi" w:hAnsiTheme="majorBidi" w:cstheme="majorBidi"/>
          <w:sz w:val="24"/>
          <w:szCs w:val="24"/>
        </w:rPr>
        <w:t xml:space="preserve"> working in the field of education.</w:t>
      </w:r>
      <w:r w:rsidR="00E7341C">
        <w:rPr>
          <w:rFonts w:asciiTheme="majorBidi" w:hAnsiTheme="majorBidi" w:cstheme="majorBidi"/>
          <w:sz w:val="24"/>
          <w:szCs w:val="24"/>
        </w:rPr>
        <w:t xml:space="preserve"> </w:t>
      </w:r>
      <w:r w:rsidR="00E7341C" w:rsidRPr="00E7341C">
        <w:rPr>
          <w:rFonts w:asciiTheme="majorBidi" w:hAnsiTheme="majorBidi" w:cstheme="majorBidi"/>
          <w:sz w:val="24"/>
          <w:szCs w:val="24"/>
        </w:rPr>
        <w:t xml:space="preserve">The responsibility </w:t>
      </w:r>
      <w:r w:rsidR="00C278B7">
        <w:rPr>
          <w:rFonts w:asciiTheme="majorBidi" w:hAnsiTheme="majorBidi" w:cstheme="majorBidi"/>
          <w:sz w:val="24"/>
          <w:szCs w:val="24"/>
        </w:rPr>
        <w:t xml:space="preserve">that </w:t>
      </w:r>
      <w:r w:rsidR="00E7341C">
        <w:rPr>
          <w:rFonts w:asciiTheme="majorBidi" w:hAnsiTheme="majorBidi" w:cstheme="majorBidi"/>
          <w:sz w:val="24"/>
          <w:szCs w:val="24"/>
        </w:rPr>
        <w:t>female</w:t>
      </w:r>
      <w:r w:rsidR="00E7341C" w:rsidRPr="00E7341C">
        <w:rPr>
          <w:rFonts w:asciiTheme="majorBidi" w:hAnsiTheme="majorBidi" w:cstheme="majorBidi"/>
          <w:sz w:val="24"/>
          <w:szCs w:val="24"/>
        </w:rPr>
        <w:t xml:space="preserve"> educators </w:t>
      </w:r>
      <w:r w:rsidR="00BA01D0">
        <w:rPr>
          <w:rFonts w:asciiTheme="majorBidi" w:hAnsiTheme="majorBidi" w:cstheme="majorBidi"/>
          <w:sz w:val="24"/>
          <w:szCs w:val="24"/>
        </w:rPr>
        <w:t xml:space="preserve">feel </w:t>
      </w:r>
      <w:r w:rsidR="00E7341C" w:rsidRPr="00E7341C">
        <w:rPr>
          <w:rFonts w:asciiTheme="majorBidi" w:hAnsiTheme="majorBidi" w:cstheme="majorBidi"/>
          <w:sz w:val="24"/>
          <w:szCs w:val="24"/>
        </w:rPr>
        <w:t xml:space="preserve">towards </w:t>
      </w:r>
      <w:r w:rsidR="00C278B7">
        <w:rPr>
          <w:rFonts w:asciiTheme="majorBidi" w:hAnsiTheme="majorBidi" w:cstheme="majorBidi"/>
          <w:sz w:val="24"/>
          <w:szCs w:val="24"/>
        </w:rPr>
        <w:t>preschool</w:t>
      </w:r>
      <w:r w:rsidR="00E7341C" w:rsidRPr="00E7341C">
        <w:rPr>
          <w:rFonts w:asciiTheme="majorBidi" w:hAnsiTheme="majorBidi" w:cstheme="majorBidi"/>
          <w:sz w:val="24"/>
          <w:szCs w:val="24"/>
        </w:rPr>
        <w:t xml:space="preserve"> or </w:t>
      </w:r>
      <w:r w:rsidR="00E7341C">
        <w:rPr>
          <w:rFonts w:asciiTheme="majorBidi" w:hAnsiTheme="majorBidi" w:cstheme="majorBidi"/>
          <w:sz w:val="24"/>
          <w:szCs w:val="24"/>
        </w:rPr>
        <w:t>elementary school</w:t>
      </w:r>
      <w:r w:rsidR="00E7341C" w:rsidRPr="00E7341C">
        <w:rPr>
          <w:rFonts w:asciiTheme="majorBidi" w:hAnsiTheme="majorBidi" w:cstheme="majorBidi"/>
          <w:sz w:val="24"/>
          <w:szCs w:val="24"/>
        </w:rPr>
        <w:t xml:space="preserve"> children causes them to avoid </w:t>
      </w:r>
      <w:r w:rsidR="00E7341C">
        <w:rPr>
          <w:rFonts w:asciiTheme="majorBidi" w:hAnsiTheme="majorBidi" w:cstheme="majorBidi"/>
          <w:sz w:val="24"/>
          <w:szCs w:val="24"/>
        </w:rPr>
        <w:t>missing work</w:t>
      </w:r>
      <w:r w:rsidR="00E7341C" w:rsidRPr="00E7341C">
        <w:rPr>
          <w:rFonts w:asciiTheme="majorBidi" w:hAnsiTheme="majorBidi" w:cstheme="majorBidi"/>
          <w:sz w:val="24"/>
          <w:szCs w:val="24"/>
        </w:rPr>
        <w:t xml:space="preserve">. </w:t>
      </w:r>
      <w:r w:rsidR="00E7341C">
        <w:rPr>
          <w:rFonts w:asciiTheme="majorBidi" w:hAnsiTheme="majorBidi" w:cstheme="majorBidi"/>
          <w:sz w:val="24"/>
          <w:szCs w:val="24"/>
        </w:rPr>
        <w:t xml:space="preserve">Virtually every time that </w:t>
      </w:r>
      <w:r w:rsidR="00E7341C" w:rsidRPr="00E7341C">
        <w:rPr>
          <w:rFonts w:asciiTheme="majorBidi" w:hAnsiTheme="majorBidi" w:cstheme="majorBidi"/>
          <w:sz w:val="24"/>
          <w:szCs w:val="24"/>
        </w:rPr>
        <w:t xml:space="preserve">their presence is required in both </w:t>
      </w:r>
      <w:r w:rsidR="00E7341C">
        <w:rPr>
          <w:rFonts w:asciiTheme="majorBidi" w:hAnsiTheme="majorBidi" w:cstheme="majorBidi"/>
          <w:sz w:val="24"/>
          <w:szCs w:val="24"/>
        </w:rPr>
        <w:t>spheres</w:t>
      </w:r>
      <w:r w:rsidR="00E7341C" w:rsidRPr="00E7341C">
        <w:rPr>
          <w:rFonts w:asciiTheme="majorBidi" w:hAnsiTheme="majorBidi" w:cstheme="majorBidi"/>
          <w:sz w:val="24"/>
          <w:szCs w:val="24"/>
        </w:rPr>
        <w:t xml:space="preserve"> of their lives, </w:t>
      </w:r>
      <w:r w:rsidR="00E7341C">
        <w:rPr>
          <w:rFonts w:asciiTheme="majorBidi" w:hAnsiTheme="majorBidi" w:cstheme="majorBidi"/>
          <w:sz w:val="24"/>
          <w:szCs w:val="24"/>
        </w:rPr>
        <w:t xml:space="preserve">the </w:t>
      </w:r>
      <w:r w:rsidR="00E7341C" w:rsidRPr="00E7341C">
        <w:rPr>
          <w:rFonts w:asciiTheme="majorBidi" w:hAnsiTheme="majorBidi" w:cstheme="majorBidi"/>
          <w:sz w:val="24"/>
          <w:szCs w:val="24"/>
        </w:rPr>
        <w:t xml:space="preserve">public </w:t>
      </w:r>
      <w:r w:rsidR="00F1338F">
        <w:rPr>
          <w:rFonts w:asciiTheme="majorBidi" w:hAnsiTheme="majorBidi" w:cstheme="majorBidi"/>
          <w:sz w:val="24"/>
          <w:szCs w:val="24"/>
        </w:rPr>
        <w:t>sphere</w:t>
      </w:r>
      <w:r w:rsidR="00E7341C" w:rsidRPr="00E7341C">
        <w:rPr>
          <w:rFonts w:asciiTheme="majorBidi" w:hAnsiTheme="majorBidi" w:cstheme="majorBidi"/>
          <w:sz w:val="24"/>
          <w:szCs w:val="24"/>
        </w:rPr>
        <w:t xml:space="preserve"> takes precedence. They find it difficult to </w:t>
      </w:r>
      <w:r w:rsidR="00E7341C">
        <w:rPr>
          <w:rFonts w:asciiTheme="majorBidi" w:hAnsiTheme="majorBidi" w:cstheme="majorBidi"/>
          <w:sz w:val="24"/>
          <w:szCs w:val="24"/>
        </w:rPr>
        <w:t>make peace</w:t>
      </w:r>
      <w:r w:rsidR="00E7341C" w:rsidRPr="00E7341C">
        <w:rPr>
          <w:rFonts w:asciiTheme="majorBidi" w:hAnsiTheme="majorBidi" w:cstheme="majorBidi"/>
          <w:sz w:val="24"/>
          <w:szCs w:val="24"/>
        </w:rPr>
        <w:t xml:space="preserve"> with thi</w:t>
      </w:r>
      <w:r w:rsidR="00E7341C">
        <w:rPr>
          <w:rFonts w:asciiTheme="majorBidi" w:hAnsiTheme="majorBidi" w:cstheme="majorBidi"/>
          <w:sz w:val="24"/>
          <w:szCs w:val="24"/>
        </w:rPr>
        <w:t xml:space="preserve">s. </w:t>
      </w:r>
      <w:r w:rsidR="00E7341C" w:rsidRPr="00E7341C">
        <w:rPr>
          <w:rFonts w:asciiTheme="majorBidi" w:hAnsiTheme="majorBidi" w:cstheme="majorBidi"/>
          <w:sz w:val="24"/>
          <w:szCs w:val="24"/>
        </w:rPr>
        <w:t xml:space="preserve">I </w:t>
      </w:r>
      <w:r w:rsidR="00593F1C">
        <w:rPr>
          <w:rFonts w:asciiTheme="majorBidi" w:hAnsiTheme="majorBidi" w:cstheme="majorBidi"/>
          <w:sz w:val="24"/>
          <w:szCs w:val="24"/>
        </w:rPr>
        <w:t>attribute this to</w:t>
      </w:r>
      <w:r w:rsidR="00E7341C" w:rsidRPr="00E7341C">
        <w:rPr>
          <w:rFonts w:asciiTheme="majorBidi" w:hAnsiTheme="majorBidi" w:cstheme="majorBidi"/>
          <w:sz w:val="24"/>
          <w:szCs w:val="24"/>
        </w:rPr>
        <w:t xml:space="preserve"> </w:t>
      </w:r>
      <w:r w:rsidR="000F6F7B">
        <w:rPr>
          <w:rFonts w:asciiTheme="majorBidi" w:hAnsiTheme="majorBidi" w:cstheme="majorBidi"/>
          <w:sz w:val="24"/>
          <w:szCs w:val="24"/>
        </w:rPr>
        <w:t>the</w:t>
      </w:r>
      <w:r w:rsidR="00E7341C" w:rsidRPr="00E7341C">
        <w:rPr>
          <w:rFonts w:asciiTheme="majorBidi" w:hAnsiTheme="majorBidi" w:cstheme="majorBidi"/>
          <w:sz w:val="24"/>
          <w:szCs w:val="24"/>
        </w:rPr>
        <w:t xml:space="preserve"> </w:t>
      </w:r>
      <w:r w:rsidR="00F5375D">
        <w:rPr>
          <w:rFonts w:asciiTheme="majorBidi" w:hAnsiTheme="majorBidi" w:cstheme="majorBidi"/>
          <w:sz w:val="24"/>
          <w:szCs w:val="24"/>
        </w:rPr>
        <w:t>“</w:t>
      </w:r>
      <w:commentRangeStart w:id="760"/>
      <w:r w:rsidR="00947680">
        <w:rPr>
          <w:rFonts w:asciiTheme="majorBidi" w:hAnsiTheme="majorBidi" w:cstheme="majorBidi"/>
          <w:sz w:val="24"/>
          <w:szCs w:val="24"/>
        </w:rPr>
        <w:t>m</w:t>
      </w:r>
      <w:r w:rsidR="00E7341C" w:rsidRPr="00E7341C">
        <w:rPr>
          <w:rFonts w:asciiTheme="majorBidi" w:hAnsiTheme="majorBidi" w:cstheme="majorBidi"/>
          <w:sz w:val="24"/>
          <w:szCs w:val="24"/>
        </w:rPr>
        <w:t>yth</w:t>
      </w:r>
      <w:commentRangeEnd w:id="760"/>
      <w:r w:rsidR="003A137F">
        <w:rPr>
          <w:rStyle w:val="CommentReference"/>
        </w:rPr>
        <w:commentReference w:id="760"/>
      </w:r>
      <w:r w:rsidR="00E7341C" w:rsidRPr="00E7341C">
        <w:rPr>
          <w:rFonts w:asciiTheme="majorBidi" w:hAnsiTheme="majorBidi" w:cstheme="majorBidi"/>
          <w:sz w:val="24"/>
          <w:szCs w:val="24"/>
        </w:rPr>
        <w:t xml:space="preserve"> of </w:t>
      </w:r>
      <w:r w:rsidR="00947680">
        <w:rPr>
          <w:rFonts w:asciiTheme="majorBidi" w:hAnsiTheme="majorBidi" w:cstheme="majorBidi"/>
          <w:sz w:val="24"/>
          <w:szCs w:val="24"/>
        </w:rPr>
        <w:t>c</w:t>
      </w:r>
      <w:r w:rsidR="000F6F7B">
        <w:rPr>
          <w:rFonts w:asciiTheme="majorBidi" w:hAnsiTheme="majorBidi" w:cstheme="majorBidi"/>
          <w:sz w:val="24"/>
          <w:szCs w:val="24"/>
        </w:rPr>
        <w:t>onvenient</w:t>
      </w:r>
      <w:r w:rsidR="00E7341C" w:rsidRPr="00E7341C">
        <w:rPr>
          <w:rFonts w:asciiTheme="majorBidi" w:hAnsiTheme="majorBidi" w:cstheme="majorBidi"/>
          <w:sz w:val="24"/>
          <w:szCs w:val="24"/>
        </w:rPr>
        <w:t xml:space="preserve"> </w:t>
      </w:r>
      <w:r w:rsidR="00947680">
        <w:rPr>
          <w:rFonts w:asciiTheme="majorBidi" w:hAnsiTheme="majorBidi" w:cstheme="majorBidi"/>
          <w:sz w:val="24"/>
          <w:szCs w:val="24"/>
        </w:rPr>
        <w:t>h</w:t>
      </w:r>
      <w:r w:rsidR="00E7341C" w:rsidRPr="00E7341C">
        <w:rPr>
          <w:rFonts w:asciiTheme="majorBidi" w:hAnsiTheme="majorBidi" w:cstheme="majorBidi"/>
          <w:sz w:val="24"/>
          <w:szCs w:val="24"/>
        </w:rPr>
        <w:t>ours</w:t>
      </w:r>
      <w:r w:rsidR="00F5375D">
        <w:rPr>
          <w:rFonts w:asciiTheme="majorBidi" w:hAnsiTheme="majorBidi" w:cstheme="majorBidi"/>
          <w:sz w:val="24"/>
          <w:szCs w:val="24"/>
        </w:rPr>
        <w:t>”</w:t>
      </w:r>
      <w:r w:rsidR="00947680">
        <w:rPr>
          <w:rStyle w:val="FootnoteReference"/>
          <w:rFonts w:asciiTheme="majorBidi" w:hAnsiTheme="majorBidi" w:cstheme="majorBidi"/>
          <w:sz w:val="24"/>
          <w:szCs w:val="24"/>
        </w:rPr>
        <w:footnoteReference w:id="1"/>
      </w:r>
      <w:r w:rsidR="00E7341C" w:rsidRPr="00E7341C">
        <w:rPr>
          <w:rFonts w:asciiTheme="majorBidi" w:hAnsiTheme="majorBidi" w:cstheme="majorBidi"/>
          <w:sz w:val="24"/>
          <w:szCs w:val="24"/>
        </w:rPr>
        <w:t xml:space="preserve"> </w:t>
      </w:r>
      <w:r w:rsidR="00593F1C">
        <w:rPr>
          <w:rFonts w:asciiTheme="majorBidi" w:hAnsiTheme="majorBidi" w:cstheme="majorBidi"/>
          <w:sz w:val="24"/>
          <w:szCs w:val="24"/>
        </w:rPr>
        <w:t>which is</w:t>
      </w:r>
      <w:r w:rsidR="00E7341C" w:rsidRPr="00E7341C">
        <w:rPr>
          <w:rFonts w:asciiTheme="majorBidi" w:hAnsiTheme="majorBidi" w:cstheme="majorBidi"/>
          <w:sz w:val="24"/>
          <w:szCs w:val="24"/>
        </w:rPr>
        <w:t xml:space="preserve"> part of the </w:t>
      </w:r>
      <w:r w:rsidR="000F6F7B">
        <w:rPr>
          <w:rFonts w:asciiTheme="majorBidi" w:hAnsiTheme="majorBidi" w:cstheme="majorBidi"/>
          <w:sz w:val="24"/>
          <w:szCs w:val="24"/>
        </w:rPr>
        <w:t>emotional</w:t>
      </w:r>
      <w:r w:rsidR="00E7341C" w:rsidRPr="00E7341C">
        <w:rPr>
          <w:rFonts w:asciiTheme="majorBidi" w:hAnsiTheme="majorBidi" w:cstheme="majorBidi"/>
          <w:sz w:val="24"/>
          <w:szCs w:val="24"/>
        </w:rPr>
        <w:t xml:space="preserve"> burden of </w:t>
      </w:r>
      <w:r w:rsidR="000F6F7B">
        <w:rPr>
          <w:rFonts w:asciiTheme="majorBidi" w:hAnsiTheme="majorBidi" w:cstheme="majorBidi"/>
          <w:sz w:val="24"/>
          <w:szCs w:val="24"/>
        </w:rPr>
        <w:t>this</w:t>
      </w:r>
      <w:r w:rsidR="00E7341C" w:rsidRPr="00E7341C">
        <w:rPr>
          <w:rFonts w:asciiTheme="majorBidi" w:hAnsiTheme="majorBidi" w:cstheme="majorBidi"/>
          <w:sz w:val="24"/>
          <w:szCs w:val="24"/>
        </w:rPr>
        <w:t xml:space="preserve"> profession.</w:t>
      </w:r>
    </w:p>
    <w:p w14:paraId="4CFB084F" w14:textId="2EA1AE35" w:rsidR="00A1443D" w:rsidRDefault="00A1443D"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Pr="00A1443D">
        <w:rPr>
          <w:rFonts w:asciiTheme="majorBidi" w:hAnsiTheme="majorBidi" w:cstheme="majorBidi"/>
          <w:sz w:val="24"/>
          <w:szCs w:val="24"/>
        </w:rPr>
        <w:t xml:space="preserve">Mali </w:t>
      </w:r>
      <w:r>
        <w:rPr>
          <w:rFonts w:asciiTheme="majorBidi" w:hAnsiTheme="majorBidi" w:cstheme="majorBidi"/>
          <w:sz w:val="24"/>
          <w:szCs w:val="24"/>
        </w:rPr>
        <w:t>began</w:t>
      </w:r>
      <w:r w:rsidRPr="00A1443D">
        <w:rPr>
          <w:rFonts w:asciiTheme="majorBidi" w:hAnsiTheme="majorBidi" w:cstheme="majorBidi"/>
          <w:sz w:val="24"/>
          <w:szCs w:val="24"/>
        </w:rPr>
        <w:t xml:space="preserve"> her story</w:t>
      </w:r>
      <w:r>
        <w:rPr>
          <w:rFonts w:asciiTheme="majorBidi" w:hAnsiTheme="majorBidi" w:cstheme="majorBidi"/>
          <w:sz w:val="24"/>
          <w:szCs w:val="24"/>
        </w:rPr>
        <w:t xml:space="preserve">, </w:t>
      </w:r>
      <w:r w:rsidRPr="00A1443D">
        <w:rPr>
          <w:rFonts w:asciiTheme="majorBidi" w:hAnsiTheme="majorBidi" w:cstheme="majorBidi"/>
          <w:sz w:val="24"/>
          <w:szCs w:val="24"/>
        </w:rPr>
        <w:t xml:space="preserve">she raised her voice in frustration: </w:t>
      </w:r>
      <w:r w:rsidR="00CC2736">
        <w:rPr>
          <w:rFonts w:asciiTheme="majorBidi" w:hAnsiTheme="majorBidi" w:cstheme="majorBidi"/>
          <w:sz w:val="24"/>
          <w:szCs w:val="24"/>
        </w:rPr>
        <w:t>“</w:t>
      </w:r>
      <w:r w:rsidRPr="00A1443D">
        <w:rPr>
          <w:rFonts w:asciiTheme="majorBidi" w:hAnsiTheme="majorBidi" w:cstheme="majorBidi"/>
          <w:sz w:val="24"/>
          <w:szCs w:val="24"/>
        </w:rPr>
        <w:t>You can</w:t>
      </w:r>
      <w:r w:rsidR="00F5375D">
        <w:rPr>
          <w:rFonts w:asciiTheme="majorBidi" w:hAnsiTheme="majorBidi" w:cstheme="majorBidi"/>
          <w:sz w:val="24"/>
          <w:szCs w:val="24"/>
        </w:rPr>
        <w:t>’</w:t>
      </w:r>
      <w:r w:rsidRPr="00A1443D">
        <w:rPr>
          <w:rFonts w:asciiTheme="majorBidi" w:hAnsiTheme="majorBidi" w:cstheme="majorBidi"/>
          <w:sz w:val="24"/>
          <w:szCs w:val="24"/>
        </w:rPr>
        <w:t>t</w:t>
      </w:r>
      <w:ins w:id="761" w:author="Liron Kranzler" w:date="2020-12-29T11:06:00Z">
        <w:r w:rsidR="00EA2C9B">
          <w:rPr>
            <w:rFonts w:asciiTheme="majorBidi" w:hAnsiTheme="majorBidi" w:cstheme="majorBidi"/>
            <w:sz w:val="24"/>
            <w:szCs w:val="24"/>
          </w:rPr>
          <w:t xml:space="preserve"> miss days of work</w:t>
        </w:r>
      </w:ins>
      <w:del w:id="762" w:author="Liron Kranzler" w:date="2020-12-29T11:06:00Z">
        <w:r w:rsidRPr="00A1443D" w:rsidDel="00EA2C9B">
          <w:rPr>
            <w:rFonts w:asciiTheme="majorBidi" w:hAnsiTheme="majorBidi" w:cstheme="majorBidi"/>
            <w:sz w:val="24"/>
            <w:szCs w:val="24"/>
          </w:rPr>
          <w:delText xml:space="preserve"> </w:delText>
        </w:r>
        <w:commentRangeStart w:id="763"/>
        <w:r w:rsidDel="00EA2C9B">
          <w:rPr>
            <w:rFonts w:asciiTheme="majorBidi" w:hAnsiTheme="majorBidi" w:cstheme="majorBidi"/>
            <w:sz w:val="24"/>
            <w:szCs w:val="24"/>
          </w:rPr>
          <w:delText>be absent</w:delText>
        </w:r>
      </w:del>
      <w:commentRangeEnd w:id="763"/>
      <w:r w:rsidR="00C278B7">
        <w:rPr>
          <w:rStyle w:val="CommentReference"/>
        </w:rPr>
        <w:commentReference w:id="763"/>
      </w:r>
      <w:r w:rsidRPr="00A1443D">
        <w:rPr>
          <w:rFonts w:asciiTheme="majorBidi" w:hAnsiTheme="majorBidi" w:cstheme="majorBidi"/>
          <w:sz w:val="24"/>
          <w:szCs w:val="24"/>
        </w:rPr>
        <w:t>.</w:t>
      </w:r>
      <w:r w:rsidR="00CC2736">
        <w:rPr>
          <w:rFonts w:asciiTheme="majorBidi" w:hAnsiTheme="majorBidi" w:cstheme="majorBidi"/>
          <w:sz w:val="24"/>
          <w:szCs w:val="24"/>
        </w:rPr>
        <w:t>”</w:t>
      </w:r>
      <w:r w:rsidRPr="00A1443D">
        <w:rPr>
          <w:rFonts w:asciiTheme="majorBidi" w:hAnsiTheme="majorBidi" w:cstheme="majorBidi"/>
          <w:sz w:val="24"/>
          <w:szCs w:val="24"/>
        </w:rPr>
        <w:t xml:space="preserve"> For her, this is a significant limitation in combining the role of mother with the role of kindergarten teacher. Her tone of voice </w:t>
      </w:r>
      <w:r w:rsidR="003A137F">
        <w:rPr>
          <w:rFonts w:asciiTheme="majorBidi" w:hAnsiTheme="majorBidi" w:cstheme="majorBidi"/>
          <w:sz w:val="24"/>
          <w:szCs w:val="24"/>
        </w:rPr>
        <w:t>made</w:t>
      </w:r>
      <w:r>
        <w:rPr>
          <w:rFonts w:asciiTheme="majorBidi" w:hAnsiTheme="majorBidi" w:cstheme="majorBidi"/>
          <w:sz w:val="24"/>
          <w:szCs w:val="24"/>
        </w:rPr>
        <w:t xml:space="preserve"> it</w:t>
      </w:r>
      <w:r w:rsidRPr="00A1443D">
        <w:rPr>
          <w:rFonts w:asciiTheme="majorBidi" w:hAnsiTheme="majorBidi" w:cstheme="majorBidi"/>
          <w:sz w:val="24"/>
          <w:szCs w:val="24"/>
        </w:rPr>
        <w:t xml:space="preserve"> clear that she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not happy with her choice</w:t>
      </w:r>
      <w:r>
        <w:rPr>
          <w:rFonts w:asciiTheme="majorBidi" w:hAnsiTheme="majorBidi" w:cstheme="majorBidi"/>
          <w:sz w:val="24"/>
          <w:szCs w:val="24"/>
        </w:rPr>
        <w:t>,</w:t>
      </w:r>
      <w:r w:rsidRPr="00A1443D">
        <w:rPr>
          <w:rFonts w:asciiTheme="majorBidi" w:hAnsiTheme="majorBidi" w:cstheme="majorBidi"/>
          <w:sz w:val="24"/>
          <w:szCs w:val="24"/>
        </w:rPr>
        <w:t xml:space="preserve"> but </w:t>
      </w:r>
      <w:r>
        <w:rPr>
          <w:rFonts w:asciiTheme="majorBidi" w:hAnsiTheme="majorBidi" w:cstheme="majorBidi"/>
          <w:sz w:val="24"/>
          <w:szCs w:val="24"/>
        </w:rPr>
        <w:t>her</w:t>
      </w:r>
      <w:r w:rsidRPr="00A1443D">
        <w:rPr>
          <w:rFonts w:asciiTheme="majorBidi" w:hAnsiTheme="majorBidi" w:cstheme="majorBidi"/>
          <w:sz w:val="24"/>
          <w:szCs w:val="24"/>
        </w:rPr>
        <w:t xml:space="preserve"> sense of responsibility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stronger.</w:t>
      </w:r>
    </w:p>
    <w:p w14:paraId="177ABB6B" w14:textId="76019B10" w:rsidR="004E5968" w:rsidRDefault="004E5968" w:rsidP="004E596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4E5968">
        <w:rPr>
          <w:rFonts w:asciiTheme="majorBidi" w:hAnsiTheme="majorBidi" w:cstheme="majorBidi"/>
          <w:sz w:val="24"/>
          <w:szCs w:val="24"/>
        </w:rPr>
        <w:t xml:space="preserve">My girlfriends </w:t>
      </w:r>
      <w:r>
        <w:rPr>
          <w:rFonts w:asciiTheme="majorBidi" w:hAnsiTheme="majorBidi" w:cstheme="majorBidi"/>
          <w:sz w:val="24"/>
          <w:szCs w:val="24"/>
        </w:rPr>
        <w:t>don</w:t>
      </w:r>
      <w:r w:rsidR="00F5375D">
        <w:rPr>
          <w:rFonts w:asciiTheme="majorBidi" w:hAnsiTheme="majorBidi" w:cstheme="majorBidi"/>
          <w:sz w:val="24"/>
          <w:szCs w:val="24"/>
        </w:rPr>
        <w:t>’</w:t>
      </w:r>
      <w:r>
        <w:rPr>
          <w:rFonts w:asciiTheme="majorBidi" w:hAnsiTheme="majorBidi" w:cstheme="majorBidi"/>
          <w:sz w:val="24"/>
          <w:szCs w:val="24"/>
        </w:rPr>
        <w:t>t</w:t>
      </w:r>
      <w:r w:rsidRPr="004E5968">
        <w:rPr>
          <w:rFonts w:asciiTheme="majorBidi" w:hAnsiTheme="majorBidi" w:cstheme="majorBidi"/>
          <w:sz w:val="24"/>
          <w:szCs w:val="24"/>
        </w:rPr>
        <w:t xml:space="preserve"> mind missing</w:t>
      </w:r>
      <w:r>
        <w:rPr>
          <w:rFonts w:asciiTheme="majorBidi" w:hAnsiTheme="majorBidi" w:cstheme="majorBidi"/>
          <w:sz w:val="24"/>
          <w:szCs w:val="24"/>
        </w:rPr>
        <w:t xml:space="preserve"> [work]</w:t>
      </w:r>
      <w:r w:rsidRPr="004E5968">
        <w:rPr>
          <w:rFonts w:asciiTheme="majorBidi" w:hAnsiTheme="majorBidi" w:cstheme="majorBidi"/>
          <w:sz w:val="24"/>
          <w:szCs w:val="24"/>
        </w:rPr>
        <w:t xml:space="preserve">. My sister works at the Open University, </w:t>
      </w:r>
      <w:r>
        <w:rPr>
          <w:rFonts w:asciiTheme="majorBidi" w:hAnsiTheme="majorBidi" w:cstheme="majorBidi"/>
          <w:sz w:val="24"/>
          <w:szCs w:val="24"/>
        </w:rPr>
        <w:t xml:space="preserve">and </w:t>
      </w:r>
      <w:r w:rsidRPr="004E5968">
        <w:rPr>
          <w:rFonts w:asciiTheme="majorBidi" w:hAnsiTheme="majorBidi" w:cstheme="majorBidi"/>
          <w:sz w:val="24"/>
          <w:szCs w:val="24"/>
        </w:rPr>
        <w:t xml:space="preserve">every time her daughter is sick, well, then the papers </w:t>
      </w:r>
      <w:r>
        <w:rPr>
          <w:rFonts w:asciiTheme="majorBidi" w:hAnsiTheme="majorBidi" w:cstheme="majorBidi"/>
          <w:sz w:val="24"/>
          <w:szCs w:val="24"/>
        </w:rPr>
        <w:t>can</w:t>
      </w:r>
      <w:r w:rsidRPr="004E5968">
        <w:rPr>
          <w:rFonts w:asciiTheme="majorBidi" w:hAnsiTheme="majorBidi" w:cstheme="majorBidi"/>
          <w:sz w:val="24"/>
          <w:szCs w:val="24"/>
        </w:rPr>
        <w:t xml:space="preserve"> wait a day or two .... </w:t>
      </w:r>
      <w:r>
        <w:rPr>
          <w:rFonts w:asciiTheme="majorBidi" w:hAnsiTheme="majorBidi" w:cstheme="majorBidi"/>
          <w:sz w:val="24"/>
          <w:szCs w:val="24"/>
        </w:rPr>
        <w:t xml:space="preserve">when they [my children] are sick, </w:t>
      </w:r>
      <w:r w:rsidRPr="004E5968">
        <w:rPr>
          <w:rFonts w:asciiTheme="majorBidi" w:hAnsiTheme="majorBidi" w:cstheme="majorBidi"/>
          <w:sz w:val="24"/>
          <w:szCs w:val="24"/>
        </w:rPr>
        <w:t xml:space="preserve">they are </w:t>
      </w:r>
      <w:r>
        <w:rPr>
          <w:rFonts w:asciiTheme="majorBidi" w:hAnsiTheme="majorBidi" w:cstheme="majorBidi"/>
          <w:sz w:val="24"/>
          <w:szCs w:val="24"/>
        </w:rPr>
        <w:t>always</w:t>
      </w:r>
      <w:r w:rsidRPr="004E5968">
        <w:rPr>
          <w:rFonts w:asciiTheme="majorBidi" w:hAnsiTheme="majorBidi" w:cstheme="majorBidi"/>
          <w:sz w:val="24"/>
          <w:szCs w:val="24"/>
        </w:rPr>
        <w:t xml:space="preserve"> with someone else, instead of being at home with mom! .... Many times</w:t>
      </w:r>
      <w:r>
        <w:rPr>
          <w:rFonts w:asciiTheme="majorBidi" w:hAnsiTheme="majorBidi" w:cstheme="majorBidi"/>
          <w:sz w:val="24"/>
          <w:szCs w:val="24"/>
        </w:rPr>
        <w:t>,</w:t>
      </w:r>
      <w:r w:rsidRPr="004E5968">
        <w:rPr>
          <w:rFonts w:asciiTheme="majorBidi" w:hAnsiTheme="majorBidi" w:cstheme="majorBidi"/>
          <w:sz w:val="24"/>
          <w:szCs w:val="24"/>
        </w:rPr>
        <w:t xml:space="preserve"> Omar and Mirit would say, </w:t>
      </w:r>
      <w:r w:rsidR="00F5375D">
        <w:rPr>
          <w:rFonts w:asciiTheme="majorBidi" w:hAnsiTheme="majorBidi" w:cstheme="majorBidi"/>
          <w:sz w:val="24"/>
          <w:szCs w:val="24"/>
        </w:rPr>
        <w:t>‘</w:t>
      </w:r>
      <w:r w:rsidRPr="004E5968">
        <w:rPr>
          <w:rFonts w:asciiTheme="majorBidi" w:hAnsiTheme="majorBidi" w:cstheme="majorBidi"/>
          <w:sz w:val="24"/>
          <w:szCs w:val="24"/>
        </w:rPr>
        <w:t xml:space="preserve">The </w:t>
      </w:r>
      <w:r w:rsidR="00C278B7">
        <w:rPr>
          <w:rFonts w:asciiTheme="majorBidi" w:hAnsiTheme="majorBidi" w:cstheme="majorBidi"/>
          <w:sz w:val="24"/>
          <w:szCs w:val="24"/>
        </w:rPr>
        <w:t xml:space="preserve">preschool </w:t>
      </w:r>
      <w:r w:rsidRPr="004E5968">
        <w:rPr>
          <w:rFonts w:asciiTheme="majorBidi" w:hAnsiTheme="majorBidi" w:cstheme="majorBidi"/>
          <w:sz w:val="24"/>
          <w:szCs w:val="24"/>
        </w:rPr>
        <w:t>is more important to you than us.</w:t>
      </w:r>
      <w:r w:rsidR="00F5375D">
        <w:rPr>
          <w:rFonts w:asciiTheme="majorBidi" w:hAnsiTheme="majorBidi" w:cstheme="majorBidi"/>
          <w:sz w:val="24"/>
          <w:szCs w:val="24"/>
        </w:rPr>
        <w:t>’</w:t>
      </w:r>
      <w:r w:rsidRPr="004E5968">
        <w:rPr>
          <w:rFonts w:asciiTheme="majorBidi" w:hAnsiTheme="majorBidi" w:cstheme="majorBidi"/>
          <w:sz w:val="24"/>
          <w:szCs w:val="24"/>
        </w:rPr>
        <w:t xml:space="preserve"> ... </w:t>
      </w:r>
      <w:commentRangeStart w:id="764"/>
      <w:del w:id="765" w:author="Liron Kranzler" w:date="2020-12-29T11:07:00Z">
        <w:r w:rsidRPr="004E5968" w:rsidDel="00EA2C9B">
          <w:rPr>
            <w:rFonts w:asciiTheme="majorBidi" w:hAnsiTheme="majorBidi" w:cstheme="majorBidi"/>
            <w:sz w:val="24"/>
            <w:szCs w:val="24"/>
          </w:rPr>
          <w:delText>t</w:delText>
        </w:r>
      </w:del>
      <w:ins w:id="766" w:author="Liron Kranzler" w:date="2020-12-29T11:07:00Z">
        <w:r w:rsidR="00EA2C9B">
          <w:rPr>
            <w:rFonts w:asciiTheme="majorBidi" w:hAnsiTheme="majorBidi" w:cstheme="majorBidi"/>
            <w:sz w:val="24"/>
            <w:szCs w:val="24"/>
          </w:rPr>
          <w:t>T</w:t>
        </w:r>
      </w:ins>
      <w:r w:rsidRPr="004E5968">
        <w:rPr>
          <w:rFonts w:asciiTheme="majorBidi" w:hAnsiTheme="majorBidi" w:cstheme="majorBidi"/>
          <w:sz w:val="24"/>
          <w:szCs w:val="24"/>
        </w:rPr>
        <w:t xml:space="preserve">here are afternoon </w:t>
      </w:r>
      <w:r w:rsidRPr="004E5968">
        <w:rPr>
          <w:rFonts w:asciiTheme="majorBidi" w:hAnsiTheme="majorBidi" w:cstheme="majorBidi"/>
          <w:sz w:val="24"/>
          <w:szCs w:val="24"/>
        </w:rPr>
        <w:lastRenderedPageBreak/>
        <w:t>activities</w:t>
      </w:r>
      <w:ins w:id="767" w:author="Liron Kranzler" w:date="2020-12-29T11:07:00Z">
        <w:r w:rsidR="00EA2C9B">
          <w:rPr>
            <w:rFonts w:asciiTheme="majorBidi" w:hAnsiTheme="majorBidi" w:cstheme="majorBidi"/>
            <w:sz w:val="24"/>
            <w:szCs w:val="24"/>
          </w:rPr>
          <w:t xml:space="preserve"> [for the preschool]</w:t>
        </w:r>
      </w:ins>
      <w:r w:rsidRPr="004E5968">
        <w:rPr>
          <w:rFonts w:asciiTheme="majorBidi" w:hAnsiTheme="majorBidi" w:cstheme="majorBidi"/>
          <w:sz w:val="24"/>
          <w:szCs w:val="24"/>
        </w:rPr>
        <w:t xml:space="preserve"> </w:t>
      </w:r>
      <w:commentRangeEnd w:id="764"/>
      <w:r w:rsidR="00C278B7">
        <w:rPr>
          <w:rStyle w:val="CommentReference"/>
        </w:rPr>
        <w:commentReference w:id="764"/>
      </w:r>
      <w:r w:rsidRPr="004E5968">
        <w:rPr>
          <w:rFonts w:asciiTheme="majorBidi" w:hAnsiTheme="majorBidi" w:cstheme="majorBidi"/>
          <w:sz w:val="24"/>
          <w:szCs w:val="24"/>
        </w:rPr>
        <w:t xml:space="preserve">... there is also preparation </w:t>
      </w:r>
      <w:commentRangeStart w:id="768"/>
      <w:r w:rsidRPr="004E5968">
        <w:rPr>
          <w:rFonts w:asciiTheme="majorBidi" w:hAnsiTheme="majorBidi" w:cstheme="majorBidi"/>
          <w:sz w:val="24"/>
          <w:szCs w:val="24"/>
        </w:rPr>
        <w:t>before</w:t>
      </w:r>
      <w:r w:rsidR="00445994">
        <w:rPr>
          <w:rFonts w:asciiTheme="majorBidi" w:hAnsiTheme="majorBidi" w:cstheme="majorBidi"/>
          <w:sz w:val="24"/>
          <w:szCs w:val="24"/>
        </w:rPr>
        <w:t>hand</w:t>
      </w:r>
      <w:commentRangeEnd w:id="768"/>
      <w:r w:rsidR="00445994">
        <w:rPr>
          <w:rStyle w:val="CommentReference"/>
        </w:rPr>
        <w:commentReference w:id="768"/>
      </w:r>
      <w:r w:rsidRPr="004E5968">
        <w:rPr>
          <w:rFonts w:asciiTheme="majorBidi" w:hAnsiTheme="majorBidi" w:cstheme="majorBidi"/>
          <w:sz w:val="24"/>
          <w:szCs w:val="24"/>
        </w:rPr>
        <w:t>...</w:t>
      </w:r>
      <w:r w:rsidR="00C278B7" w:rsidRPr="00C278B7">
        <w:rPr>
          <w:rFonts w:asciiTheme="majorBidi" w:hAnsiTheme="majorBidi" w:cstheme="majorBidi"/>
          <w:sz w:val="24"/>
          <w:szCs w:val="24"/>
        </w:rPr>
        <w:t xml:space="preserve"> </w:t>
      </w:r>
      <w:r w:rsidR="00C278B7">
        <w:rPr>
          <w:rFonts w:asciiTheme="majorBidi" w:hAnsiTheme="majorBidi" w:cstheme="majorBidi"/>
          <w:sz w:val="24"/>
          <w:szCs w:val="24"/>
        </w:rPr>
        <w:t xml:space="preserve">They </w:t>
      </w:r>
      <w:r w:rsidR="00C278B7" w:rsidRPr="004E5968">
        <w:rPr>
          <w:rFonts w:asciiTheme="majorBidi" w:hAnsiTheme="majorBidi" w:cstheme="majorBidi"/>
          <w:sz w:val="24"/>
          <w:szCs w:val="24"/>
        </w:rPr>
        <w:t xml:space="preserve">would say, </w:t>
      </w:r>
      <w:r w:rsidR="00C278B7">
        <w:rPr>
          <w:rFonts w:asciiTheme="majorBidi" w:hAnsiTheme="majorBidi" w:cstheme="majorBidi"/>
          <w:sz w:val="24"/>
          <w:szCs w:val="24"/>
        </w:rPr>
        <w:t>‘</w:t>
      </w:r>
      <w:r w:rsidR="00C278B7" w:rsidRPr="004E5968">
        <w:rPr>
          <w:rFonts w:asciiTheme="majorBidi" w:hAnsiTheme="majorBidi" w:cstheme="majorBidi"/>
          <w:sz w:val="24"/>
          <w:szCs w:val="24"/>
        </w:rPr>
        <w:t xml:space="preserve">The </w:t>
      </w:r>
      <w:r w:rsidR="00C278B7">
        <w:rPr>
          <w:rFonts w:asciiTheme="majorBidi" w:hAnsiTheme="majorBidi" w:cstheme="majorBidi"/>
          <w:sz w:val="24"/>
          <w:szCs w:val="24"/>
        </w:rPr>
        <w:t xml:space="preserve">preschool </w:t>
      </w:r>
      <w:r w:rsidR="00C278B7" w:rsidRPr="004E5968">
        <w:rPr>
          <w:rFonts w:asciiTheme="majorBidi" w:hAnsiTheme="majorBidi" w:cstheme="majorBidi"/>
          <w:sz w:val="24"/>
          <w:szCs w:val="24"/>
        </w:rPr>
        <w:t>is more important to you than us.</w:t>
      </w:r>
      <w:r w:rsidR="00C278B7">
        <w:rPr>
          <w:rFonts w:asciiTheme="majorBidi" w:hAnsiTheme="majorBidi" w:cstheme="majorBidi"/>
          <w:sz w:val="24"/>
          <w:szCs w:val="24"/>
        </w:rPr>
        <w:t>’</w:t>
      </w:r>
      <w:r w:rsidR="006025F2">
        <w:rPr>
          <w:rFonts w:asciiTheme="majorBidi" w:hAnsiTheme="majorBidi" w:cstheme="majorBidi"/>
          <w:sz w:val="24"/>
          <w:szCs w:val="24"/>
        </w:rPr>
        <w:t>”</w:t>
      </w:r>
    </w:p>
    <w:p w14:paraId="5DD43DEF" w14:textId="742810B3" w:rsidR="004E5968" w:rsidRDefault="00445994" w:rsidP="00B22A90">
      <w:pPr>
        <w:spacing w:line="480" w:lineRule="auto"/>
        <w:ind w:firstLine="720"/>
        <w:rPr>
          <w:rFonts w:asciiTheme="majorBidi" w:hAnsiTheme="majorBidi" w:cstheme="majorBidi"/>
          <w:sz w:val="24"/>
          <w:szCs w:val="24"/>
        </w:rPr>
      </w:pPr>
      <w:r w:rsidRPr="00445994">
        <w:rPr>
          <w:rFonts w:asciiTheme="majorBidi" w:hAnsiTheme="majorBidi" w:cstheme="majorBidi"/>
          <w:sz w:val="24"/>
          <w:szCs w:val="24"/>
        </w:rPr>
        <w:t>Mali</w:t>
      </w:r>
      <w:r w:rsidR="00F5375D">
        <w:rPr>
          <w:rFonts w:asciiTheme="majorBidi" w:hAnsiTheme="majorBidi" w:cstheme="majorBidi"/>
          <w:sz w:val="24"/>
          <w:szCs w:val="24"/>
        </w:rPr>
        <w:t>’</w:t>
      </w:r>
      <w:r w:rsidR="00FD62D9">
        <w:rPr>
          <w:rFonts w:asciiTheme="majorBidi" w:hAnsiTheme="majorBidi" w:cstheme="majorBidi"/>
          <w:sz w:val="24"/>
          <w:szCs w:val="24"/>
        </w:rPr>
        <w:t>s remarks</w:t>
      </w:r>
      <w:r w:rsidRPr="00445994">
        <w:rPr>
          <w:rFonts w:asciiTheme="majorBidi" w:hAnsiTheme="majorBidi" w:cstheme="majorBidi"/>
          <w:sz w:val="24"/>
          <w:szCs w:val="24"/>
        </w:rPr>
        <w:t xml:space="preserve"> </w:t>
      </w:r>
      <w:r>
        <w:rPr>
          <w:rFonts w:asciiTheme="majorBidi" w:hAnsiTheme="majorBidi" w:cstheme="majorBidi"/>
          <w:sz w:val="24"/>
          <w:szCs w:val="24"/>
        </w:rPr>
        <w:t>touched upon</w:t>
      </w:r>
      <w:r w:rsidRPr="00445994">
        <w:rPr>
          <w:rFonts w:asciiTheme="majorBidi" w:hAnsiTheme="majorBidi" w:cstheme="majorBidi"/>
          <w:sz w:val="24"/>
          <w:szCs w:val="24"/>
        </w:rPr>
        <w:t xml:space="preserve"> another </w:t>
      </w:r>
      <w:r>
        <w:rPr>
          <w:rFonts w:asciiTheme="majorBidi" w:hAnsiTheme="majorBidi" w:cstheme="majorBidi"/>
          <w:sz w:val="24"/>
          <w:szCs w:val="24"/>
        </w:rPr>
        <w:t xml:space="preserve">aspect of </w:t>
      </w:r>
      <w:r w:rsidRPr="00445994">
        <w:rPr>
          <w:rFonts w:asciiTheme="majorBidi" w:hAnsiTheme="majorBidi" w:cstheme="majorBidi"/>
          <w:sz w:val="24"/>
          <w:szCs w:val="24"/>
        </w:rPr>
        <w:t xml:space="preserve">the </w:t>
      </w:r>
      <w:r w:rsidR="00CC2736">
        <w:rPr>
          <w:rFonts w:asciiTheme="majorBidi" w:hAnsiTheme="majorBidi" w:cstheme="majorBidi"/>
          <w:sz w:val="24"/>
          <w:szCs w:val="24"/>
        </w:rPr>
        <w:t>“</w:t>
      </w:r>
      <w:r w:rsidRPr="00445994">
        <w:rPr>
          <w:rFonts w:asciiTheme="majorBidi" w:hAnsiTheme="majorBidi" w:cstheme="majorBidi"/>
          <w:sz w:val="24"/>
          <w:szCs w:val="24"/>
        </w:rPr>
        <w:t xml:space="preserve">myth of </w:t>
      </w:r>
      <w:r>
        <w:rPr>
          <w:rFonts w:asciiTheme="majorBidi" w:hAnsiTheme="majorBidi" w:cstheme="majorBidi"/>
          <w:sz w:val="24"/>
          <w:szCs w:val="24"/>
        </w:rPr>
        <w:t>convenient</w:t>
      </w:r>
      <w:r w:rsidRPr="00445994">
        <w:rPr>
          <w:rFonts w:asciiTheme="majorBidi" w:hAnsiTheme="majorBidi" w:cstheme="majorBidi"/>
          <w:sz w:val="24"/>
          <w:szCs w:val="24"/>
        </w:rPr>
        <w:t xml:space="preserve"> hours</w:t>
      </w:r>
      <w:r w:rsidR="00C278B7">
        <w:rPr>
          <w:rFonts w:asciiTheme="majorBidi" w:hAnsiTheme="majorBidi" w:cstheme="majorBidi"/>
          <w:sz w:val="24"/>
          <w:szCs w:val="24"/>
        </w:rPr>
        <w:t>,</w:t>
      </w:r>
      <w:r w:rsidR="00CC2736">
        <w:rPr>
          <w:rFonts w:asciiTheme="majorBidi" w:hAnsiTheme="majorBidi" w:cstheme="majorBidi"/>
          <w:sz w:val="24"/>
          <w:szCs w:val="24"/>
        </w:rPr>
        <w:t>”</w:t>
      </w:r>
      <w:r w:rsidRPr="00445994">
        <w:rPr>
          <w:rFonts w:asciiTheme="majorBidi" w:hAnsiTheme="majorBidi" w:cstheme="majorBidi"/>
          <w:sz w:val="24"/>
          <w:szCs w:val="24"/>
        </w:rPr>
        <w:t xml:space="preserve"> </w:t>
      </w:r>
      <w:commentRangeStart w:id="769"/>
      <w:r w:rsidRPr="00445994">
        <w:rPr>
          <w:rFonts w:asciiTheme="majorBidi" w:hAnsiTheme="majorBidi" w:cstheme="majorBidi"/>
          <w:sz w:val="24"/>
          <w:szCs w:val="24"/>
        </w:rPr>
        <w:t xml:space="preserve">a concept that </w:t>
      </w:r>
      <w:r>
        <w:rPr>
          <w:rFonts w:asciiTheme="majorBidi" w:hAnsiTheme="majorBidi" w:cstheme="majorBidi"/>
          <w:sz w:val="24"/>
          <w:szCs w:val="24"/>
        </w:rPr>
        <w:t>covers</w:t>
      </w:r>
      <w:r w:rsidRPr="00445994">
        <w:rPr>
          <w:rFonts w:asciiTheme="majorBidi" w:hAnsiTheme="majorBidi" w:cstheme="majorBidi"/>
          <w:sz w:val="24"/>
          <w:szCs w:val="24"/>
        </w:rPr>
        <w:t xml:space="preserve"> all</w:t>
      </w:r>
      <w:r w:rsidR="00C278B7">
        <w:rPr>
          <w:rFonts w:asciiTheme="majorBidi" w:hAnsiTheme="majorBidi" w:cstheme="majorBidi"/>
          <w:sz w:val="24"/>
          <w:szCs w:val="24"/>
        </w:rPr>
        <w:t xml:space="preserve"> of</w:t>
      </w:r>
      <w:r w:rsidRPr="00445994">
        <w:rPr>
          <w:rFonts w:asciiTheme="majorBidi" w:hAnsiTheme="majorBidi" w:cstheme="majorBidi"/>
          <w:sz w:val="24"/>
          <w:szCs w:val="24"/>
        </w:rPr>
        <w:t xml:space="preserve"> the </w:t>
      </w:r>
      <w:r>
        <w:rPr>
          <w:rFonts w:asciiTheme="majorBidi" w:hAnsiTheme="majorBidi" w:cstheme="majorBidi"/>
          <w:sz w:val="24"/>
          <w:szCs w:val="24"/>
        </w:rPr>
        <w:t>invisible hours worked by</w:t>
      </w:r>
      <w:r w:rsidRPr="00445994">
        <w:rPr>
          <w:rFonts w:asciiTheme="majorBidi" w:hAnsiTheme="majorBidi" w:cstheme="majorBidi"/>
          <w:sz w:val="24"/>
          <w:szCs w:val="24"/>
        </w:rPr>
        <w:t xml:space="preserve"> </w:t>
      </w:r>
      <w:r>
        <w:rPr>
          <w:rFonts w:asciiTheme="majorBidi" w:hAnsiTheme="majorBidi" w:cstheme="majorBidi"/>
          <w:sz w:val="24"/>
          <w:szCs w:val="24"/>
        </w:rPr>
        <w:t>female</w:t>
      </w:r>
      <w:r w:rsidRPr="00445994">
        <w:rPr>
          <w:rFonts w:asciiTheme="majorBidi" w:hAnsiTheme="majorBidi" w:cstheme="majorBidi"/>
          <w:sz w:val="24"/>
          <w:szCs w:val="24"/>
        </w:rPr>
        <w:t xml:space="preserve"> educators within the framework of their professional commitment. </w:t>
      </w:r>
      <w:commentRangeEnd w:id="769"/>
      <w:r w:rsidR="003A137F">
        <w:rPr>
          <w:rStyle w:val="CommentReference"/>
        </w:rPr>
        <w:commentReference w:id="769"/>
      </w:r>
      <w:r w:rsidR="00E6465B">
        <w:rPr>
          <w:rFonts w:asciiTheme="majorBidi" w:hAnsiTheme="majorBidi" w:cstheme="majorBidi"/>
          <w:sz w:val="24"/>
          <w:szCs w:val="24"/>
        </w:rPr>
        <w:t>By m</w:t>
      </w:r>
      <w:r w:rsidRPr="00445994">
        <w:rPr>
          <w:rFonts w:asciiTheme="majorBidi" w:hAnsiTheme="majorBidi" w:cstheme="majorBidi"/>
          <w:sz w:val="24"/>
          <w:szCs w:val="24"/>
        </w:rPr>
        <w:t xml:space="preserve">entioning the afternoon activities and the preparation for </w:t>
      </w:r>
      <w:r>
        <w:rPr>
          <w:rFonts w:asciiTheme="majorBidi" w:hAnsiTheme="majorBidi" w:cstheme="majorBidi"/>
          <w:sz w:val="24"/>
          <w:szCs w:val="24"/>
        </w:rPr>
        <w:t>classes,</w:t>
      </w:r>
      <w:r w:rsidRPr="00445994">
        <w:rPr>
          <w:rFonts w:asciiTheme="majorBidi" w:hAnsiTheme="majorBidi" w:cstheme="majorBidi"/>
          <w:sz w:val="24"/>
          <w:szCs w:val="24"/>
        </w:rPr>
        <w:t xml:space="preserve"> she </w:t>
      </w:r>
      <w:r w:rsidR="003A137F">
        <w:rPr>
          <w:rFonts w:asciiTheme="majorBidi" w:hAnsiTheme="majorBidi" w:cstheme="majorBidi"/>
          <w:sz w:val="24"/>
          <w:szCs w:val="24"/>
        </w:rPr>
        <w:t>included</w:t>
      </w:r>
      <w:r w:rsidRPr="00445994">
        <w:rPr>
          <w:rFonts w:asciiTheme="majorBidi" w:hAnsiTheme="majorBidi" w:cstheme="majorBidi"/>
          <w:sz w:val="24"/>
          <w:szCs w:val="24"/>
        </w:rPr>
        <w:t xml:space="preserve"> them </w:t>
      </w:r>
      <w:r w:rsidR="003A137F">
        <w:rPr>
          <w:rFonts w:asciiTheme="majorBidi" w:hAnsiTheme="majorBidi" w:cstheme="majorBidi"/>
          <w:sz w:val="24"/>
          <w:szCs w:val="24"/>
        </w:rPr>
        <w:t>in</w:t>
      </w:r>
      <w:r w:rsidRPr="00445994">
        <w:rPr>
          <w:rFonts w:asciiTheme="majorBidi" w:hAnsiTheme="majorBidi" w:cstheme="majorBidi"/>
          <w:sz w:val="24"/>
          <w:szCs w:val="24"/>
        </w:rPr>
        <w:t xml:space="preserve"> the hours she </w:t>
      </w:r>
      <w:r w:rsidR="003A137F">
        <w:rPr>
          <w:rFonts w:asciiTheme="majorBidi" w:hAnsiTheme="majorBidi" w:cstheme="majorBidi"/>
          <w:sz w:val="24"/>
          <w:szCs w:val="24"/>
        </w:rPr>
        <w:t>was</w:t>
      </w:r>
      <w:r w:rsidRPr="00445994">
        <w:rPr>
          <w:rFonts w:asciiTheme="majorBidi" w:hAnsiTheme="majorBidi" w:cstheme="majorBidi"/>
          <w:sz w:val="24"/>
          <w:szCs w:val="24"/>
        </w:rPr>
        <w:t xml:space="preserve"> not with her </w:t>
      </w:r>
      <w:r w:rsidR="00E6465B">
        <w:rPr>
          <w:rFonts w:asciiTheme="majorBidi" w:hAnsiTheme="majorBidi" w:cstheme="majorBidi"/>
          <w:sz w:val="24"/>
          <w:szCs w:val="24"/>
        </w:rPr>
        <w:t>own</w:t>
      </w:r>
      <w:r w:rsidRPr="00445994">
        <w:rPr>
          <w:rFonts w:asciiTheme="majorBidi" w:hAnsiTheme="majorBidi" w:cstheme="majorBidi"/>
          <w:sz w:val="24"/>
          <w:szCs w:val="24"/>
        </w:rPr>
        <w:t xml:space="preserve"> children out of a </w:t>
      </w:r>
      <w:r w:rsidR="00E6465B">
        <w:rPr>
          <w:rFonts w:asciiTheme="majorBidi" w:hAnsiTheme="majorBidi" w:cstheme="majorBidi"/>
          <w:sz w:val="24"/>
          <w:szCs w:val="24"/>
        </w:rPr>
        <w:t xml:space="preserve">sense of </w:t>
      </w:r>
      <w:r w:rsidRPr="00445994">
        <w:rPr>
          <w:rFonts w:asciiTheme="majorBidi" w:hAnsiTheme="majorBidi" w:cstheme="majorBidi"/>
          <w:sz w:val="24"/>
          <w:szCs w:val="24"/>
        </w:rPr>
        <w:t xml:space="preserve">commitment </w:t>
      </w:r>
      <w:r w:rsidR="00CC2736">
        <w:rPr>
          <w:rFonts w:asciiTheme="majorBidi" w:hAnsiTheme="majorBidi" w:cstheme="majorBidi"/>
          <w:sz w:val="24"/>
          <w:szCs w:val="24"/>
        </w:rPr>
        <w:t xml:space="preserve">and responsibility </w:t>
      </w:r>
      <w:r w:rsidRPr="00445994">
        <w:rPr>
          <w:rFonts w:asciiTheme="majorBidi" w:hAnsiTheme="majorBidi" w:cstheme="majorBidi"/>
          <w:sz w:val="24"/>
          <w:szCs w:val="24"/>
        </w:rPr>
        <w:t>to the children in the education system.</w:t>
      </w:r>
    </w:p>
    <w:p w14:paraId="69C1FB1E" w14:textId="663765D5" w:rsidR="00C76B3C" w:rsidRDefault="00C76B3C" w:rsidP="00B22A90">
      <w:pPr>
        <w:spacing w:line="480" w:lineRule="auto"/>
        <w:ind w:firstLine="720"/>
        <w:rPr>
          <w:rFonts w:asciiTheme="majorBidi" w:hAnsiTheme="majorBidi" w:cstheme="majorBidi"/>
          <w:sz w:val="24"/>
          <w:szCs w:val="24"/>
        </w:rPr>
      </w:pPr>
      <w:r w:rsidRPr="00C76B3C">
        <w:rPr>
          <w:rFonts w:asciiTheme="majorBidi" w:hAnsiTheme="majorBidi" w:cstheme="majorBidi"/>
          <w:sz w:val="24"/>
          <w:szCs w:val="24"/>
        </w:rPr>
        <w:t>Shilat</w:t>
      </w:r>
      <w:r w:rsidR="00F5375D">
        <w:rPr>
          <w:rFonts w:asciiTheme="majorBidi" w:hAnsiTheme="majorBidi" w:cstheme="majorBidi"/>
          <w:sz w:val="24"/>
          <w:szCs w:val="24"/>
        </w:rPr>
        <w:t>’</w:t>
      </w:r>
      <w:r w:rsidRPr="00C76B3C">
        <w:rPr>
          <w:rFonts w:asciiTheme="majorBidi" w:hAnsiTheme="majorBidi" w:cstheme="majorBidi"/>
          <w:sz w:val="24"/>
          <w:szCs w:val="24"/>
        </w:rPr>
        <w:t>s story add</w:t>
      </w:r>
      <w:r w:rsidR="003A137F">
        <w:rPr>
          <w:rFonts w:asciiTheme="majorBidi" w:hAnsiTheme="majorBidi" w:cstheme="majorBidi"/>
          <w:sz w:val="24"/>
          <w:szCs w:val="24"/>
        </w:rPr>
        <w:t>ed</w:t>
      </w:r>
      <w:r w:rsidRPr="00C76B3C">
        <w:rPr>
          <w:rFonts w:asciiTheme="majorBidi" w:hAnsiTheme="majorBidi" w:cstheme="majorBidi"/>
          <w:sz w:val="24"/>
          <w:szCs w:val="24"/>
        </w:rPr>
        <w:t xml:space="preserve"> a new layer to previous stories. She open</w:t>
      </w:r>
      <w:r>
        <w:rPr>
          <w:rFonts w:asciiTheme="majorBidi" w:hAnsiTheme="majorBidi" w:cstheme="majorBidi"/>
          <w:sz w:val="24"/>
          <w:szCs w:val="24"/>
        </w:rPr>
        <w:t>ed</w:t>
      </w:r>
      <w:r w:rsidRPr="00C76B3C">
        <w:rPr>
          <w:rFonts w:asciiTheme="majorBidi" w:hAnsiTheme="majorBidi" w:cstheme="majorBidi"/>
          <w:sz w:val="24"/>
          <w:szCs w:val="24"/>
        </w:rPr>
        <w:t xml:space="preserve"> with a description of how she used to </w:t>
      </w:r>
      <w:r w:rsidR="00F5375D">
        <w:rPr>
          <w:rFonts w:asciiTheme="majorBidi" w:hAnsiTheme="majorBidi" w:cstheme="majorBidi"/>
          <w:sz w:val="24"/>
          <w:szCs w:val="24"/>
        </w:rPr>
        <w:t>“</w:t>
      </w:r>
      <w:r>
        <w:rPr>
          <w:rFonts w:asciiTheme="majorBidi" w:hAnsiTheme="majorBidi" w:cstheme="majorBidi"/>
          <w:sz w:val="24"/>
          <w:szCs w:val="24"/>
        </w:rPr>
        <w:t>distribute</w:t>
      </w:r>
      <w:r w:rsidR="00F5375D">
        <w:rPr>
          <w:rFonts w:asciiTheme="majorBidi" w:hAnsiTheme="majorBidi" w:cstheme="majorBidi"/>
          <w:sz w:val="24"/>
          <w:szCs w:val="24"/>
        </w:rPr>
        <w:t>”</w:t>
      </w:r>
      <w:r w:rsidRPr="00C76B3C">
        <w:rPr>
          <w:rFonts w:asciiTheme="majorBidi" w:hAnsiTheme="majorBidi" w:cstheme="majorBidi"/>
          <w:sz w:val="24"/>
          <w:szCs w:val="24"/>
        </w:rPr>
        <w:t xml:space="preserve"> her children when they were sick so she could </w:t>
      </w:r>
      <w:r>
        <w:rPr>
          <w:rFonts w:asciiTheme="majorBidi" w:hAnsiTheme="majorBidi" w:cstheme="majorBidi"/>
          <w:sz w:val="24"/>
          <w:szCs w:val="24"/>
        </w:rPr>
        <w:t>go</w:t>
      </w:r>
      <w:r w:rsidRPr="00C76B3C">
        <w:rPr>
          <w:rFonts w:asciiTheme="majorBidi" w:hAnsiTheme="majorBidi" w:cstheme="majorBidi"/>
          <w:sz w:val="24"/>
          <w:szCs w:val="24"/>
        </w:rPr>
        <w:t xml:space="preserve"> to </w:t>
      </w:r>
      <w:r w:rsidR="00C278B7">
        <w:rPr>
          <w:rFonts w:asciiTheme="majorBidi" w:hAnsiTheme="majorBidi" w:cstheme="majorBidi"/>
          <w:sz w:val="24"/>
          <w:szCs w:val="24"/>
        </w:rPr>
        <w:t>her work in a preschool</w:t>
      </w:r>
      <w:r w:rsidR="00FD62D9">
        <w:rPr>
          <w:rFonts w:asciiTheme="majorBidi" w:hAnsiTheme="majorBidi" w:cstheme="majorBidi"/>
          <w:sz w:val="24"/>
          <w:szCs w:val="24"/>
        </w:rPr>
        <w:t>. She</w:t>
      </w:r>
      <w:r w:rsidRPr="00C76B3C">
        <w:rPr>
          <w:rFonts w:asciiTheme="majorBidi" w:hAnsiTheme="majorBidi" w:cstheme="majorBidi"/>
          <w:sz w:val="24"/>
          <w:szCs w:val="24"/>
        </w:rPr>
        <w:t xml:space="preserve"> </w:t>
      </w:r>
      <w:r>
        <w:rPr>
          <w:rFonts w:asciiTheme="majorBidi" w:hAnsiTheme="majorBidi" w:cstheme="majorBidi"/>
          <w:sz w:val="24"/>
          <w:szCs w:val="24"/>
        </w:rPr>
        <w:t xml:space="preserve">went on to mention the </w:t>
      </w:r>
      <w:r w:rsidRPr="00C76B3C">
        <w:rPr>
          <w:rFonts w:asciiTheme="majorBidi" w:hAnsiTheme="majorBidi" w:cstheme="majorBidi"/>
          <w:sz w:val="24"/>
          <w:szCs w:val="24"/>
        </w:rPr>
        <w:t xml:space="preserve">pangs of </w:t>
      </w:r>
      <w:r w:rsidR="00D4061A">
        <w:rPr>
          <w:rFonts w:asciiTheme="majorBidi" w:hAnsiTheme="majorBidi" w:cstheme="majorBidi"/>
          <w:sz w:val="24"/>
          <w:szCs w:val="24"/>
        </w:rPr>
        <w:t>guilt</w:t>
      </w:r>
      <w:r w:rsidRPr="00C76B3C">
        <w:rPr>
          <w:rFonts w:asciiTheme="majorBidi" w:hAnsiTheme="majorBidi" w:cstheme="majorBidi"/>
          <w:sz w:val="24"/>
          <w:szCs w:val="24"/>
        </w:rPr>
        <w:t xml:space="preserve"> that ma</w:t>
      </w:r>
      <w:r>
        <w:rPr>
          <w:rFonts w:asciiTheme="majorBidi" w:hAnsiTheme="majorBidi" w:cstheme="majorBidi"/>
          <w:sz w:val="24"/>
          <w:szCs w:val="24"/>
        </w:rPr>
        <w:t>d</w:t>
      </w:r>
      <w:r w:rsidRPr="00C76B3C">
        <w:rPr>
          <w:rFonts w:asciiTheme="majorBidi" w:hAnsiTheme="majorBidi" w:cstheme="majorBidi"/>
          <w:sz w:val="24"/>
          <w:szCs w:val="24"/>
        </w:rPr>
        <w:t xml:space="preserve">e her </w:t>
      </w:r>
      <w:r w:rsidR="003A137F">
        <w:rPr>
          <w:rFonts w:asciiTheme="majorBidi" w:hAnsiTheme="majorBidi" w:cstheme="majorBidi"/>
          <w:sz w:val="24"/>
          <w:szCs w:val="24"/>
        </w:rPr>
        <w:t>wonder why she did that.</w:t>
      </w:r>
      <w:r w:rsidRPr="00C76B3C">
        <w:rPr>
          <w:rFonts w:asciiTheme="majorBidi" w:hAnsiTheme="majorBidi" w:cstheme="majorBidi"/>
          <w:sz w:val="24"/>
          <w:szCs w:val="24"/>
        </w:rPr>
        <w:t xml:space="preserve"> </w:t>
      </w:r>
      <w:r w:rsidR="00D4061A">
        <w:rPr>
          <w:rFonts w:asciiTheme="majorBidi" w:hAnsiTheme="majorBidi" w:cstheme="majorBidi"/>
          <w:sz w:val="24"/>
          <w:szCs w:val="24"/>
        </w:rPr>
        <w:t>It</w:t>
      </w:r>
      <w:r w:rsidR="00924205">
        <w:rPr>
          <w:rFonts w:asciiTheme="majorBidi" w:hAnsiTheme="majorBidi" w:cstheme="majorBidi"/>
          <w:sz w:val="24"/>
          <w:szCs w:val="24"/>
        </w:rPr>
        <w:t xml:space="preserve"> led</w:t>
      </w:r>
      <w:r w:rsidRPr="00C76B3C">
        <w:rPr>
          <w:rFonts w:asciiTheme="majorBidi" w:hAnsiTheme="majorBidi" w:cstheme="majorBidi"/>
          <w:sz w:val="24"/>
          <w:szCs w:val="24"/>
        </w:rPr>
        <w:t xml:space="preserve"> me, as </w:t>
      </w:r>
      <w:r w:rsidR="00924205">
        <w:rPr>
          <w:rFonts w:asciiTheme="majorBidi" w:hAnsiTheme="majorBidi" w:cstheme="majorBidi"/>
          <w:sz w:val="24"/>
          <w:szCs w:val="24"/>
        </w:rPr>
        <w:t>the</w:t>
      </w:r>
      <w:r w:rsidRPr="00C76B3C">
        <w:rPr>
          <w:rFonts w:asciiTheme="majorBidi" w:hAnsiTheme="majorBidi" w:cstheme="majorBidi"/>
          <w:sz w:val="24"/>
          <w:szCs w:val="24"/>
        </w:rPr>
        <w:t xml:space="preserve"> interviewer, </w:t>
      </w:r>
      <w:r w:rsidR="00924205">
        <w:rPr>
          <w:rFonts w:asciiTheme="majorBidi" w:hAnsiTheme="majorBidi" w:cstheme="majorBidi"/>
          <w:sz w:val="24"/>
          <w:szCs w:val="24"/>
        </w:rPr>
        <w:t xml:space="preserve">to </w:t>
      </w:r>
      <w:r w:rsidRPr="00C76B3C">
        <w:rPr>
          <w:rFonts w:asciiTheme="majorBidi" w:hAnsiTheme="majorBidi" w:cstheme="majorBidi"/>
          <w:sz w:val="24"/>
          <w:szCs w:val="24"/>
        </w:rPr>
        <w:t xml:space="preserve">expect </w:t>
      </w:r>
      <w:r w:rsidR="00CC2736">
        <w:rPr>
          <w:rFonts w:asciiTheme="majorBidi" w:hAnsiTheme="majorBidi" w:cstheme="majorBidi"/>
          <w:sz w:val="24"/>
          <w:szCs w:val="24"/>
        </w:rPr>
        <w:t xml:space="preserve">her to </w:t>
      </w:r>
      <w:r w:rsidR="00D4061A">
        <w:rPr>
          <w:rFonts w:asciiTheme="majorBidi" w:hAnsiTheme="majorBidi" w:cstheme="majorBidi"/>
          <w:sz w:val="24"/>
          <w:szCs w:val="24"/>
        </w:rPr>
        <w:t>state her</w:t>
      </w:r>
      <w:r w:rsidR="00CC2736">
        <w:rPr>
          <w:rFonts w:asciiTheme="majorBidi" w:hAnsiTheme="majorBidi" w:cstheme="majorBidi"/>
          <w:sz w:val="24"/>
          <w:szCs w:val="24"/>
        </w:rPr>
        <w:t xml:space="preserve"> insight</w:t>
      </w:r>
      <w:r w:rsidR="00D4061A">
        <w:rPr>
          <w:rFonts w:asciiTheme="majorBidi" w:hAnsiTheme="majorBidi" w:cstheme="majorBidi"/>
          <w:sz w:val="24"/>
          <w:szCs w:val="24"/>
        </w:rPr>
        <w:t>s</w:t>
      </w:r>
      <w:r w:rsidR="003A137F">
        <w:rPr>
          <w:rFonts w:asciiTheme="majorBidi" w:hAnsiTheme="majorBidi" w:cstheme="majorBidi"/>
          <w:sz w:val="24"/>
          <w:szCs w:val="24"/>
        </w:rPr>
        <w:t xml:space="preserve">, </w:t>
      </w:r>
      <w:r w:rsidR="00CC2736">
        <w:rPr>
          <w:rFonts w:asciiTheme="majorBidi" w:hAnsiTheme="majorBidi" w:cstheme="majorBidi"/>
          <w:sz w:val="24"/>
          <w:szCs w:val="24"/>
        </w:rPr>
        <w:t>but this</w:t>
      </w:r>
      <w:r w:rsidR="003A137F">
        <w:rPr>
          <w:rFonts w:asciiTheme="majorBidi" w:hAnsiTheme="majorBidi" w:cstheme="majorBidi"/>
          <w:sz w:val="24"/>
          <w:szCs w:val="24"/>
        </w:rPr>
        <w:t xml:space="preserve"> </w:t>
      </w:r>
      <w:r w:rsidRPr="00C76B3C">
        <w:rPr>
          <w:rFonts w:asciiTheme="majorBidi" w:hAnsiTheme="majorBidi" w:cstheme="majorBidi"/>
          <w:sz w:val="24"/>
          <w:szCs w:val="24"/>
        </w:rPr>
        <w:t>did not come.</w:t>
      </w:r>
    </w:p>
    <w:p w14:paraId="21172565" w14:textId="5E1C05DA" w:rsidR="00924205" w:rsidRDefault="00924205" w:rsidP="00924205">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924205">
        <w:rPr>
          <w:rFonts w:asciiTheme="majorBidi" w:hAnsiTheme="majorBidi" w:cstheme="majorBidi"/>
          <w:sz w:val="24"/>
          <w:szCs w:val="24"/>
        </w:rPr>
        <w:t xml:space="preserve">When my children were </w:t>
      </w:r>
      <w:r>
        <w:rPr>
          <w:rFonts w:asciiTheme="majorBidi" w:hAnsiTheme="majorBidi" w:cstheme="majorBidi"/>
          <w:sz w:val="24"/>
          <w:szCs w:val="24"/>
        </w:rPr>
        <w:t>little</w:t>
      </w:r>
      <w:r w:rsidRPr="00924205">
        <w:rPr>
          <w:rFonts w:asciiTheme="majorBidi" w:hAnsiTheme="majorBidi" w:cstheme="majorBidi"/>
          <w:sz w:val="24"/>
          <w:szCs w:val="24"/>
        </w:rPr>
        <w:t xml:space="preserve"> ... when</w:t>
      </w:r>
      <w:r>
        <w:rPr>
          <w:rFonts w:asciiTheme="majorBidi" w:hAnsiTheme="majorBidi" w:cstheme="majorBidi"/>
          <w:sz w:val="24"/>
          <w:szCs w:val="24"/>
        </w:rPr>
        <w:t>ever</w:t>
      </w:r>
      <w:r w:rsidRPr="00924205">
        <w:rPr>
          <w:rFonts w:asciiTheme="majorBidi" w:hAnsiTheme="majorBidi" w:cstheme="majorBidi"/>
          <w:sz w:val="24"/>
          <w:szCs w:val="24"/>
        </w:rPr>
        <w:t xml:space="preserve"> they were sick, I would pass them on to my grandmother, </w:t>
      </w:r>
      <w:r>
        <w:rPr>
          <w:rFonts w:asciiTheme="majorBidi" w:hAnsiTheme="majorBidi" w:cstheme="majorBidi"/>
          <w:sz w:val="24"/>
          <w:szCs w:val="24"/>
        </w:rPr>
        <w:t>a babysitter</w:t>
      </w:r>
      <w:r w:rsidRPr="00924205">
        <w:rPr>
          <w:rFonts w:asciiTheme="majorBidi" w:hAnsiTheme="majorBidi" w:cstheme="majorBidi"/>
          <w:sz w:val="24"/>
          <w:szCs w:val="24"/>
        </w:rPr>
        <w:t xml:space="preserve">, </w:t>
      </w:r>
      <w:r>
        <w:rPr>
          <w:rFonts w:asciiTheme="majorBidi" w:hAnsiTheme="majorBidi" w:cstheme="majorBidi"/>
          <w:sz w:val="24"/>
          <w:szCs w:val="24"/>
        </w:rPr>
        <w:t xml:space="preserve">a </w:t>
      </w:r>
      <w:r w:rsidRPr="00924205">
        <w:rPr>
          <w:rFonts w:asciiTheme="majorBidi" w:hAnsiTheme="majorBidi" w:cstheme="majorBidi"/>
          <w:sz w:val="24"/>
          <w:szCs w:val="24"/>
        </w:rPr>
        <w:t xml:space="preserve">neighbor, the main thing was that I would </w:t>
      </w:r>
      <w:r>
        <w:rPr>
          <w:rFonts w:asciiTheme="majorBidi" w:hAnsiTheme="majorBidi" w:cstheme="majorBidi"/>
          <w:sz w:val="24"/>
          <w:szCs w:val="24"/>
        </w:rPr>
        <w:t>go</w:t>
      </w:r>
      <w:r w:rsidRPr="00924205">
        <w:rPr>
          <w:rFonts w:asciiTheme="majorBidi" w:hAnsiTheme="majorBidi" w:cstheme="majorBidi"/>
          <w:sz w:val="24"/>
          <w:szCs w:val="24"/>
        </w:rPr>
        <w:t xml:space="preserve"> to </w:t>
      </w:r>
      <w:r w:rsidR="00D4061A">
        <w:rPr>
          <w:rFonts w:asciiTheme="majorBidi" w:hAnsiTheme="majorBidi" w:cstheme="majorBidi"/>
          <w:sz w:val="24"/>
          <w:szCs w:val="24"/>
        </w:rPr>
        <w:t>the preschool</w:t>
      </w:r>
      <w:r w:rsidRPr="00924205">
        <w:rPr>
          <w:rFonts w:asciiTheme="majorBidi" w:hAnsiTheme="majorBidi" w:cstheme="majorBidi"/>
          <w:sz w:val="24"/>
          <w:szCs w:val="24"/>
        </w:rPr>
        <w:t xml:space="preserve">. A mother will not miss a single day of work if her child is ill. ... today, when I look at it, I say: </w:t>
      </w:r>
      <w:r>
        <w:rPr>
          <w:rFonts w:asciiTheme="majorBidi" w:hAnsiTheme="majorBidi" w:cstheme="majorBidi"/>
          <w:sz w:val="24"/>
          <w:szCs w:val="24"/>
        </w:rPr>
        <w:t>W</w:t>
      </w:r>
      <w:r w:rsidRPr="00924205">
        <w:rPr>
          <w:rFonts w:asciiTheme="majorBidi" w:hAnsiTheme="majorBidi" w:cstheme="majorBidi"/>
          <w:sz w:val="24"/>
          <w:szCs w:val="24"/>
        </w:rPr>
        <w:t xml:space="preserve">hy? Why did I do that? But I keep doing it. ... </w:t>
      </w:r>
      <w:r w:rsidR="00D4061A">
        <w:rPr>
          <w:rFonts w:asciiTheme="majorBidi" w:hAnsiTheme="majorBidi" w:cstheme="majorBidi"/>
          <w:sz w:val="24"/>
          <w:szCs w:val="24"/>
        </w:rPr>
        <w:t>You see</w:t>
      </w:r>
      <w:r w:rsidRPr="00924205">
        <w:rPr>
          <w:rFonts w:asciiTheme="majorBidi" w:hAnsiTheme="majorBidi" w:cstheme="majorBidi"/>
          <w:sz w:val="24"/>
          <w:szCs w:val="24"/>
        </w:rPr>
        <w:t xml:space="preserve">? </w:t>
      </w:r>
      <w:r w:rsidR="00D4061A">
        <w:rPr>
          <w:rFonts w:asciiTheme="majorBidi" w:hAnsiTheme="majorBidi" w:cstheme="majorBidi"/>
          <w:sz w:val="24"/>
          <w:szCs w:val="24"/>
        </w:rPr>
        <w:t>It’s such a crazy thing</w:t>
      </w:r>
      <w:r w:rsidR="003A137F">
        <w:rPr>
          <w:rFonts w:asciiTheme="majorBidi" w:hAnsiTheme="majorBidi" w:cstheme="majorBidi"/>
          <w:sz w:val="24"/>
          <w:szCs w:val="24"/>
        </w:rPr>
        <w:t>.</w:t>
      </w:r>
      <w:r w:rsidR="003855E5">
        <w:rPr>
          <w:rFonts w:asciiTheme="majorBidi" w:hAnsiTheme="majorBidi" w:cstheme="majorBidi"/>
          <w:sz w:val="24"/>
          <w:szCs w:val="24"/>
        </w:rPr>
        <w:t xml:space="preserve"> </w:t>
      </w:r>
      <w:r w:rsidR="003A137F">
        <w:rPr>
          <w:rFonts w:asciiTheme="majorBidi" w:hAnsiTheme="majorBidi" w:cstheme="majorBidi"/>
          <w:sz w:val="24"/>
          <w:szCs w:val="24"/>
        </w:rPr>
        <w:t>I</w:t>
      </w:r>
      <w:r w:rsidR="003855E5">
        <w:rPr>
          <w:rFonts w:asciiTheme="majorBidi" w:hAnsiTheme="majorBidi" w:cstheme="majorBidi"/>
          <w:sz w:val="24"/>
          <w:szCs w:val="24"/>
        </w:rPr>
        <w:t>t</w:t>
      </w:r>
      <w:r w:rsidR="00D4061A">
        <w:rPr>
          <w:rFonts w:asciiTheme="majorBidi" w:hAnsiTheme="majorBidi" w:cstheme="majorBidi"/>
          <w:sz w:val="24"/>
          <w:szCs w:val="24"/>
        </w:rPr>
        <w:t>’</w:t>
      </w:r>
      <w:r w:rsidR="003855E5">
        <w:rPr>
          <w:rFonts w:asciiTheme="majorBidi" w:hAnsiTheme="majorBidi" w:cstheme="majorBidi"/>
          <w:sz w:val="24"/>
          <w:szCs w:val="24"/>
        </w:rPr>
        <w:t>s</w:t>
      </w:r>
      <w:r w:rsidRPr="00924205">
        <w:rPr>
          <w:rFonts w:asciiTheme="majorBidi" w:hAnsiTheme="majorBidi" w:cstheme="majorBidi"/>
          <w:sz w:val="24"/>
          <w:szCs w:val="24"/>
        </w:rPr>
        <w:t xml:space="preserve"> not only my </w:t>
      </w:r>
      <w:r w:rsidR="003855E5">
        <w:rPr>
          <w:rFonts w:asciiTheme="majorBidi" w:hAnsiTheme="majorBidi" w:cstheme="majorBidi"/>
          <w:sz w:val="24"/>
          <w:szCs w:val="24"/>
        </w:rPr>
        <w:t>own children</w:t>
      </w:r>
      <w:r w:rsidR="00FD62D9">
        <w:rPr>
          <w:rFonts w:asciiTheme="majorBidi" w:hAnsiTheme="majorBidi" w:cstheme="majorBidi"/>
          <w:sz w:val="24"/>
          <w:szCs w:val="24"/>
        </w:rPr>
        <w:t>.</w:t>
      </w:r>
      <w:r w:rsidRPr="00924205">
        <w:rPr>
          <w:rFonts w:asciiTheme="majorBidi" w:hAnsiTheme="majorBidi" w:cstheme="majorBidi"/>
          <w:sz w:val="24"/>
          <w:szCs w:val="24"/>
        </w:rPr>
        <w:t xml:space="preserve"> I also </w:t>
      </w:r>
      <w:ins w:id="770" w:author="Liron Kranzler" w:date="2020-12-29T11:07:00Z">
        <w:r w:rsidR="00EA2C9B">
          <w:rPr>
            <w:rFonts w:asciiTheme="majorBidi" w:hAnsiTheme="majorBidi" w:cstheme="majorBidi"/>
            <w:sz w:val="24"/>
            <w:szCs w:val="24"/>
          </w:rPr>
          <w:t>ignore my own needs</w:t>
        </w:r>
      </w:ins>
      <w:del w:id="771" w:author="Liron Kranzler" w:date="2020-12-29T11:07:00Z">
        <w:r w:rsidR="004301DA" w:rsidDel="00EA2C9B">
          <w:rPr>
            <w:rFonts w:asciiTheme="majorBidi" w:hAnsiTheme="majorBidi" w:cstheme="majorBidi"/>
            <w:sz w:val="24"/>
            <w:szCs w:val="24"/>
          </w:rPr>
          <w:delText xml:space="preserve">bring </w:delText>
        </w:r>
        <w:commentRangeStart w:id="772"/>
        <w:r w:rsidR="004301DA" w:rsidDel="00EA2C9B">
          <w:rPr>
            <w:rFonts w:asciiTheme="majorBidi" w:hAnsiTheme="majorBidi" w:cstheme="majorBidi"/>
            <w:sz w:val="24"/>
            <w:szCs w:val="24"/>
          </w:rPr>
          <w:delText>myself down</w:delText>
        </w:r>
      </w:del>
      <w:commentRangeEnd w:id="772"/>
      <w:r w:rsidR="00D4061A">
        <w:rPr>
          <w:rStyle w:val="CommentReference"/>
        </w:rPr>
        <w:commentReference w:id="772"/>
      </w:r>
      <w:r w:rsidR="00FD62D9">
        <w:rPr>
          <w:rFonts w:asciiTheme="majorBidi" w:hAnsiTheme="majorBidi" w:cstheme="majorBidi"/>
          <w:sz w:val="24"/>
          <w:szCs w:val="24"/>
        </w:rPr>
        <w:t>,</w:t>
      </w:r>
      <w:r w:rsidR="003855E5">
        <w:rPr>
          <w:rFonts w:asciiTheme="majorBidi" w:hAnsiTheme="majorBidi" w:cstheme="majorBidi"/>
          <w:sz w:val="24"/>
          <w:szCs w:val="24"/>
        </w:rPr>
        <w:t xml:space="preserve"> </w:t>
      </w:r>
      <w:r w:rsidRPr="00924205">
        <w:rPr>
          <w:rFonts w:asciiTheme="majorBidi" w:hAnsiTheme="majorBidi" w:cstheme="majorBidi"/>
          <w:sz w:val="24"/>
          <w:szCs w:val="24"/>
        </w:rPr>
        <w:t xml:space="preserve">for the </w:t>
      </w:r>
      <w:r w:rsidR="004301DA">
        <w:rPr>
          <w:rFonts w:asciiTheme="majorBidi" w:hAnsiTheme="majorBidi" w:cstheme="majorBidi"/>
          <w:sz w:val="24"/>
          <w:szCs w:val="24"/>
        </w:rPr>
        <w:t>sake of children</w:t>
      </w:r>
      <w:r w:rsidRPr="00924205">
        <w:rPr>
          <w:rFonts w:asciiTheme="majorBidi" w:hAnsiTheme="majorBidi" w:cstheme="majorBidi"/>
          <w:sz w:val="24"/>
          <w:szCs w:val="24"/>
        </w:rPr>
        <w:t xml:space="preserve"> in </w:t>
      </w:r>
      <w:r w:rsidR="003855E5">
        <w:rPr>
          <w:rFonts w:asciiTheme="majorBidi" w:hAnsiTheme="majorBidi" w:cstheme="majorBidi"/>
          <w:sz w:val="24"/>
          <w:szCs w:val="24"/>
        </w:rPr>
        <w:t>the</w:t>
      </w:r>
      <w:r w:rsidR="00D4061A">
        <w:rPr>
          <w:rFonts w:asciiTheme="majorBidi" w:hAnsiTheme="majorBidi" w:cstheme="majorBidi"/>
          <w:sz w:val="24"/>
          <w:szCs w:val="24"/>
        </w:rPr>
        <w:t xml:space="preserve"> preschool</w:t>
      </w:r>
      <w:r w:rsidRPr="00924205">
        <w:rPr>
          <w:rFonts w:asciiTheme="majorBidi" w:hAnsiTheme="majorBidi" w:cstheme="majorBidi"/>
          <w:sz w:val="24"/>
          <w:szCs w:val="24"/>
        </w:rPr>
        <w:t>.</w:t>
      </w:r>
      <w:r w:rsidR="003855E5">
        <w:rPr>
          <w:rFonts w:asciiTheme="majorBidi" w:hAnsiTheme="majorBidi" w:cstheme="majorBidi"/>
          <w:sz w:val="24"/>
          <w:szCs w:val="24"/>
        </w:rPr>
        <w:t>”</w:t>
      </w:r>
    </w:p>
    <w:p w14:paraId="31A92CF1" w14:textId="5C23B157" w:rsidR="00924205" w:rsidRDefault="004301DA"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w:t>
      </w:r>
      <w:r w:rsidRPr="004301DA">
        <w:rPr>
          <w:rFonts w:asciiTheme="majorBidi" w:hAnsiTheme="majorBidi" w:cstheme="majorBidi"/>
          <w:sz w:val="24"/>
          <w:szCs w:val="24"/>
        </w:rPr>
        <w:t xml:space="preserve">Shilat </w:t>
      </w:r>
      <w:del w:id="773" w:author="Liron Kranzler" w:date="2020-12-29T11:08:00Z">
        <w:r w:rsidRPr="004301DA" w:rsidDel="00EA2C9B">
          <w:rPr>
            <w:rFonts w:asciiTheme="majorBidi" w:hAnsiTheme="majorBidi" w:cstheme="majorBidi"/>
            <w:sz w:val="24"/>
            <w:szCs w:val="24"/>
          </w:rPr>
          <w:delText>sum</w:delText>
        </w:r>
        <w:r w:rsidR="00CC2736" w:rsidDel="00EA2C9B">
          <w:rPr>
            <w:rFonts w:asciiTheme="majorBidi" w:hAnsiTheme="majorBidi" w:cstheme="majorBidi"/>
            <w:sz w:val="24"/>
            <w:szCs w:val="24"/>
          </w:rPr>
          <w:delText>med</w:delText>
        </w:r>
        <w:r w:rsidRPr="004301DA" w:rsidDel="00EA2C9B">
          <w:rPr>
            <w:rFonts w:asciiTheme="majorBidi" w:hAnsiTheme="majorBidi" w:cstheme="majorBidi"/>
            <w:sz w:val="24"/>
            <w:szCs w:val="24"/>
          </w:rPr>
          <w:delText xml:space="preserve"> up with the words </w:delText>
        </w:r>
        <w:r w:rsidR="00CC2736" w:rsidDel="00EA2C9B">
          <w:rPr>
            <w:rFonts w:asciiTheme="majorBidi" w:hAnsiTheme="majorBidi" w:cstheme="majorBidi"/>
            <w:sz w:val="24"/>
            <w:szCs w:val="24"/>
          </w:rPr>
          <w:delText>“</w:delText>
        </w:r>
        <w:commentRangeStart w:id="774"/>
        <w:commentRangeStart w:id="775"/>
        <w:r w:rsidRPr="00924205" w:rsidDel="00EA2C9B">
          <w:rPr>
            <w:rFonts w:asciiTheme="majorBidi" w:hAnsiTheme="majorBidi" w:cstheme="majorBidi"/>
            <w:sz w:val="24"/>
            <w:szCs w:val="24"/>
          </w:rPr>
          <w:delText>I</w:delText>
        </w:r>
        <w:commentRangeEnd w:id="774"/>
        <w:r w:rsidDel="00EA2C9B">
          <w:rPr>
            <w:rStyle w:val="CommentReference"/>
          </w:rPr>
          <w:commentReference w:id="774"/>
        </w:r>
      </w:del>
      <w:commentRangeEnd w:id="775"/>
      <w:r w:rsidR="00EA2C9B">
        <w:rPr>
          <w:rStyle w:val="CommentReference"/>
        </w:rPr>
        <w:commentReference w:id="775"/>
      </w:r>
      <w:del w:id="776" w:author="Liron Kranzler" w:date="2020-12-29T11:08:00Z">
        <w:r w:rsidRPr="00924205" w:rsidDel="00EA2C9B">
          <w:rPr>
            <w:rFonts w:asciiTheme="majorBidi" w:hAnsiTheme="majorBidi" w:cstheme="majorBidi"/>
            <w:sz w:val="24"/>
            <w:szCs w:val="24"/>
          </w:rPr>
          <w:delText xml:space="preserve"> also </w:delText>
        </w:r>
        <w:r w:rsidDel="00EA2C9B">
          <w:rPr>
            <w:rFonts w:asciiTheme="majorBidi" w:hAnsiTheme="majorBidi" w:cstheme="majorBidi"/>
            <w:sz w:val="24"/>
            <w:szCs w:val="24"/>
          </w:rPr>
          <w:delText xml:space="preserve">bring myself down </w:delText>
        </w:r>
        <w:r w:rsidRPr="00924205" w:rsidDel="00EA2C9B">
          <w:rPr>
            <w:rFonts w:asciiTheme="majorBidi" w:hAnsiTheme="majorBidi" w:cstheme="majorBidi"/>
            <w:sz w:val="24"/>
            <w:szCs w:val="24"/>
          </w:rPr>
          <w:delText xml:space="preserve">for the </w:delText>
        </w:r>
        <w:r w:rsidDel="00EA2C9B">
          <w:rPr>
            <w:rFonts w:asciiTheme="majorBidi" w:hAnsiTheme="majorBidi" w:cstheme="majorBidi"/>
            <w:sz w:val="24"/>
            <w:szCs w:val="24"/>
          </w:rPr>
          <w:delText>sake of children</w:delText>
        </w:r>
        <w:r w:rsidRPr="00924205" w:rsidDel="00EA2C9B">
          <w:rPr>
            <w:rFonts w:asciiTheme="majorBidi" w:hAnsiTheme="majorBidi" w:cstheme="majorBidi"/>
            <w:sz w:val="24"/>
            <w:szCs w:val="24"/>
          </w:rPr>
          <w:delText xml:space="preserve"> in </w:delText>
        </w:r>
        <w:r w:rsidDel="00EA2C9B">
          <w:rPr>
            <w:rFonts w:asciiTheme="majorBidi" w:hAnsiTheme="majorBidi" w:cstheme="majorBidi"/>
            <w:sz w:val="24"/>
            <w:szCs w:val="24"/>
          </w:rPr>
          <w:delText xml:space="preserve">the </w:delText>
        </w:r>
        <w:r w:rsidR="00D4061A" w:rsidDel="00EA2C9B">
          <w:rPr>
            <w:rFonts w:asciiTheme="majorBidi" w:hAnsiTheme="majorBidi" w:cstheme="majorBidi"/>
            <w:sz w:val="24"/>
            <w:szCs w:val="24"/>
          </w:rPr>
          <w:delText>preschool</w:delText>
        </w:r>
        <w:r w:rsidDel="00EA2C9B">
          <w:rPr>
            <w:rFonts w:asciiTheme="majorBidi" w:hAnsiTheme="majorBidi" w:cstheme="majorBidi"/>
            <w:sz w:val="24"/>
            <w:szCs w:val="24"/>
          </w:rPr>
          <w:delText>,</w:delText>
        </w:r>
        <w:r w:rsidR="00CC2736" w:rsidDel="00EA2C9B">
          <w:rPr>
            <w:rFonts w:asciiTheme="majorBidi" w:hAnsiTheme="majorBidi" w:cstheme="majorBidi"/>
            <w:sz w:val="24"/>
            <w:szCs w:val="24"/>
          </w:rPr>
          <w:delText>”</w:delText>
        </w:r>
        <w:r w:rsidRPr="004301DA" w:rsidDel="00EA2C9B">
          <w:rPr>
            <w:rFonts w:asciiTheme="majorBidi" w:hAnsiTheme="majorBidi" w:cstheme="majorBidi"/>
            <w:sz w:val="24"/>
            <w:szCs w:val="24"/>
          </w:rPr>
          <w:delText xml:space="preserve"> </w:delText>
        </w:r>
      </w:del>
      <w:ins w:id="777" w:author="Liron Kranzler" w:date="2020-12-29T11:08:00Z">
        <w:r w:rsidR="00EA2C9B">
          <w:rPr>
            <w:rFonts w:asciiTheme="majorBidi" w:hAnsiTheme="majorBidi" w:cstheme="majorBidi"/>
            <w:sz w:val="24"/>
            <w:szCs w:val="24"/>
          </w:rPr>
          <w:t xml:space="preserve">claimed that she ignored her own needs for the sake of the preschool, </w:t>
        </w:r>
      </w:ins>
      <w:r w:rsidRPr="004301DA">
        <w:rPr>
          <w:rFonts w:asciiTheme="majorBidi" w:hAnsiTheme="majorBidi" w:cstheme="majorBidi"/>
          <w:sz w:val="24"/>
          <w:szCs w:val="24"/>
        </w:rPr>
        <w:t xml:space="preserve">I </w:t>
      </w:r>
      <w:r w:rsidR="003A137F">
        <w:rPr>
          <w:rFonts w:asciiTheme="majorBidi" w:hAnsiTheme="majorBidi" w:cstheme="majorBidi"/>
          <w:sz w:val="24"/>
          <w:szCs w:val="24"/>
        </w:rPr>
        <w:t>saw</w:t>
      </w:r>
      <w:r w:rsidRPr="004301DA">
        <w:rPr>
          <w:rFonts w:asciiTheme="majorBidi" w:hAnsiTheme="majorBidi" w:cstheme="majorBidi"/>
          <w:sz w:val="24"/>
          <w:szCs w:val="24"/>
        </w:rPr>
        <w:t xml:space="preserve"> in her story an individualistic spark </w:t>
      </w:r>
      <w:r>
        <w:rPr>
          <w:rFonts w:asciiTheme="majorBidi" w:hAnsiTheme="majorBidi" w:cstheme="majorBidi"/>
          <w:sz w:val="24"/>
          <w:szCs w:val="24"/>
        </w:rPr>
        <w:t xml:space="preserve">of someone who </w:t>
      </w:r>
      <w:r w:rsidRPr="004301DA">
        <w:rPr>
          <w:rFonts w:asciiTheme="majorBidi" w:hAnsiTheme="majorBidi" w:cstheme="majorBidi"/>
          <w:sz w:val="24"/>
          <w:szCs w:val="24"/>
        </w:rPr>
        <w:t xml:space="preserve">strives for </w:t>
      </w:r>
      <w:r>
        <w:rPr>
          <w:rFonts w:asciiTheme="majorBidi" w:hAnsiTheme="majorBidi" w:cstheme="majorBidi"/>
          <w:sz w:val="24"/>
          <w:szCs w:val="24"/>
        </w:rPr>
        <w:t xml:space="preserve">professional </w:t>
      </w:r>
      <w:r w:rsidRPr="004301DA">
        <w:rPr>
          <w:rFonts w:asciiTheme="majorBidi" w:hAnsiTheme="majorBidi" w:cstheme="majorBidi"/>
          <w:sz w:val="24"/>
          <w:szCs w:val="24"/>
        </w:rPr>
        <w:t xml:space="preserve">success and recognition. She seems to be consistently </w:t>
      </w:r>
      <w:r>
        <w:rPr>
          <w:rFonts w:asciiTheme="majorBidi" w:hAnsiTheme="majorBidi" w:cstheme="majorBidi"/>
          <w:sz w:val="24"/>
          <w:szCs w:val="24"/>
        </w:rPr>
        <w:t>following</w:t>
      </w:r>
      <w:r w:rsidRPr="004301DA">
        <w:rPr>
          <w:rFonts w:asciiTheme="majorBidi" w:hAnsiTheme="majorBidi" w:cstheme="majorBidi"/>
          <w:sz w:val="24"/>
          <w:szCs w:val="24"/>
        </w:rPr>
        <w:t xml:space="preserve"> her professional path and not allowing </w:t>
      </w:r>
      <w:r>
        <w:rPr>
          <w:rFonts w:asciiTheme="majorBidi" w:hAnsiTheme="majorBidi" w:cstheme="majorBidi"/>
          <w:sz w:val="24"/>
          <w:szCs w:val="24"/>
        </w:rPr>
        <w:t>anything</w:t>
      </w:r>
      <w:r w:rsidRPr="004301DA">
        <w:rPr>
          <w:rFonts w:asciiTheme="majorBidi" w:hAnsiTheme="majorBidi" w:cstheme="majorBidi"/>
          <w:sz w:val="24"/>
          <w:szCs w:val="24"/>
        </w:rPr>
        <w:t xml:space="preserve"> to divert her</w:t>
      </w:r>
      <w:r w:rsidR="00B24AC4">
        <w:rPr>
          <w:rFonts w:asciiTheme="majorBidi" w:hAnsiTheme="majorBidi" w:cstheme="majorBidi"/>
          <w:sz w:val="24"/>
          <w:szCs w:val="24"/>
        </w:rPr>
        <w:t>.</w:t>
      </w:r>
    </w:p>
    <w:p w14:paraId="48458F50" w14:textId="7488914B" w:rsidR="00B24AC4" w:rsidRDefault="00B24AC4" w:rsidP="00B22A90">
      <w:pPr>
        <w:spacing w:line="480" w:lineRule="auto"/>
        <w:ind w:firstLine="720"/>
        <w:rPr>
          <w:rFonts w:asciiTheme="majorBidi" w:hAnsiTheme="majorBidi" w:cstheme="majorBidi"/>
          <w:sz w:val="24"/>
          <w:szCs w:val="24"/>
        </w:rPr>
      </w:pPr>
      <w:r w:rsidRPr="00B24AC4">
        <w:rPr>
          <w:rFonts w:asciiTheme="majorBidi" w:hAnsiTheme="majorBidi" w:cstheme="majorBidi"/>
          <w:sz w:val="24"/>
          <w:szCs w:val="24"/>
        </w:rPr>
        <w:lastRenderedPageBreak/>
        <w:t>In this section</w:t>
      </w:r>
      <w:r>
        <w:rPr>
          <w:rFonts w:asciiTheme="majorBidi" w:hAnsiTheme="majorBidi" w:cstheme="majorBidi"/>
          <w:sz w:val="24"/>
          <w:szCs w:val="24"/>
        </w:rPr>
        <w:t>,</w:t>
      </w:r>
      <w:r w:rsidRPr="00B24AC4">
        <w:rPr>
          <w:rFonts w:asciiTheme="majorBidi" w:hAnsiTheme="majorBidi" w:cstheme="majorBidi"/>
          <w:sz w:val="24"/>
          <w:szCs w:val="24"/>
        </w:rPr>
        <w:t xml:space="preserve"> I presented a </w:t>
      </w:r>
      <w:r>
        <w:rPr>
          <w:rFonts w:asciiTheme="majorBidi" w:hAnsiTheme="majorBidi" w:cstheme="majorBidi"/>
          <w:sz w:val="24"/>
          <w:szCs w:val="24"/>
        </w:rPr>
        <w:t xml:space="preserve">central </w:t>
      </w:r>
      <w:r w:rsidRPr="00B24AC4">
        <w:rPr>
          <w:rFonts w:asciiTheme="majorBidi" w:hAnsiTheme="majorBidi" w:cstheme="majorBidi"/>
          <w:sz w:val="24"/>
          <w:szCs w:val="24"/>
        </w:rPr>
        <w:t xml:space="preserve">conflict that </w:t>
      </w:r>
      <w:r w:rsidR="00D4061A">
        <w:rPr>
          <w:rFonts w:asciiTheme="majorBidi" w:hAnsiTheme="majorBidi" w:cstheme="majorBidi"/>
          <w:sz w:val="24"/>
          <w:szCs w:val="24"/>
        </w:rPr>
        <w:t>ostensibly forces</w:t>
      </w:r>
      <w:r w:rsidRPr="00B24AC4">
        <w:rPr>
          <w:rFonts w:asciiTheme="majorBidi" w:hAnsiTheme="majorBidi" w:cstheme="majorBidi"/>
          <w:sz w:val="24"/>
          <w:szCs w:val="24"/>
        </w:rPr>
        <w:t xml:space="preserve"> </w:t>
      </w:r>
      <w:r>
        <w:rPr>
          <w:rFonts w:asciiTheme="majorBidi" w:hAnsiTheme="majorBidi" w:cstheme="majorBidi"/>
          <w:sz w:val="24"/>
          <w:szCs w:val="24"/>
        </w:rPr>
        <w:t>female</w:t>
      </w:r>
      <w:r w:rsidRPr="00B24AC4">
        <w:rPr>
          <w:rFonts w:asciiTheme="majorBidi" w:hAnsiTheme="majorBidi" w:cstheme="majorBidi"/>
          <w:sz w:val="24"/>
          <w:szCs w:val="24"/>
        </w:rPr>
        <w:t xml:space="preserve"> educators to choose between their </w:t>
      </w:r>
      <w:r>
        <w:rPr>
          <w:rFonts w:asciiTheme="majorBidi" w:hAnsiTheme="majorBidi" w:cstheme="majorBidi"/>
          <w:sz w:val="24"/>
          <w:szCs w:val="24"/>
        </w:rPr>
        <w:t>own</w:t>
      </w:r>
      <w:r w:rsidRPr="00B24AC4">
        <w:rPr>
          <w:rFonts w:asciiTheme="majorBidi" w:hAnsiTheme="majorBidi" w:cstheme="majorBidi"/>
          <w:sz w:val="24"/>
          <w:szCs w:val="24"/>
        </w:rPr>
        <w:t xml:space="preserve"> children and their “</w:t>
      </w:r>
      <w:r w:rsidR="00576111">
        <w:rPr>
          <w:rFonts w:asciiTheme="majorBidi" w:hAnsiTheme="majorBidi" w:cstheme="majorBidi"/>
          <w:sz w:val="24"/>
          <w:szCs w:val="24"/>
        </w:rPr>
        <w:t>borrowed</w:t>
      </w:r>
      <w:r w:rsidRPr="00B24AC4">
        <w:rPr>
          <w:rFonts w:asciiTheme="majorBidi" w:hAnsiTheme="majorBidi" w:cstheme="majorBidi"/>
          <w:sz w:val="24"/>
          <w:szCs w:val="24"/>
        </w:rPr>
        <w:t>” children in the education</w:t>
      </w:r>
      <w:r w:rsidR="00576111">
        <w:rPr>
          <w:rFonts w:asciiTheme="majorBidi" w:hAnsiTheme="majorBidi" w:cstheme="majorBidi"/>
          <w:sz w:val="24"/>
          <w:szCs w:val="24"/>
        </w:rPr>
        <w:t>al</w:t>
      </w:r>
      <w:r w:rsidRPr="00B24AC4">
        <w:rPr>
          <w:rFonts w:asciiTheme="majorBidi" w:hAnsiTheme="majorBidi" w:cstheme="majorBidi"/>
          <w:sz w:val="24"/>
          <w:szCs w:val="24"/>
        </w:rPr>
        <w:t xml:space="preserve"> system.</w:t>
      </w:r>
      <w:r w:rsidR="00576111">
        <w:rPr>
          <w:rFonts w:asciiTheme="majorBidi" w:hAnsiTheme="majorBidi" w:cstheme="majorBidi"/>
          <w:sz w:val="24"/>
          <w:szCs w:val="24"/>
        </w:rPr>
        <w:t xml:space="preserve"> </w:t>
      </w:r>
      <w:r w:rsidR="00576111" w:rsidRPr="00576111">
        <w:rPr>
          <w:rFonts w:asciiTheme="majorBidi" w:hAnsiTheme="majorBidi" w:cstheme="majorBidi"/>
          <w:sz w:val="24"/>
          <w:szCs w:val="24"/>
        </w:rPr>
        <w:t xml:space="preserve">All the women in the </w:t>
      </w:r>
      <w:r w:rsidR="00576111">
        <w:rPr>
          <w:rFonts w:asciiTheme="majorBidi" w:hAnsiTheme="majorBidi" w:cstheme="majorBidi"/>
          <w:sz w:val="24"/>
          <w:szCs w:val="24"/>
        </w:rPr>
        <w:t>current</w:t>
      </w:r>
      <w:r w:rsidR="00576111" w:rsidRPr="00576111">
        <w:rPr>
          <w:rFonts w:asciiTheme="majorBidi" w:hAnsiTheme="majorBidi" w:cstheme="majorBidi"/>
          <w:sz w:val="24"/>
          <w:szCs w:val="24"/>
        </w:rPr>
        <w:t xml:space="preserve"> study </w:t>
      </w:r>
      <w:r w:rsidR="00576111">
        <w:rPr>
          <w:rFonts w:asciiTheme="majorBidi" w:hAnsiTheme="majorBidi" w:cstheme="majorBidi"/>
          <w:sz w:val="24"/>
          <w:szCs w:val="24"/>
        </w:rPr>
        <w:t xml:space="preserve">said they </w:t>
      </w:r>
      <w:r w:rsidR="00576111" w:rsidRPr="00576111">
        <w:rPr>
          <w:rFonts w:asciiTheme="majorBidi" w:hAnsiTheme="majorBidi" w:cstheme="majorBidi"/>
          <w:sz w:val="24"/>
          <w:szCs w:val="24"/>
        </w:rPr>
        <w:t>cho</w:t>
      </w:r>
      <w:r w:rsidR="00576111">
        <w:rPr>
          <w:rFonts w:asciiTheme="majorBidi" w:hAnsiTheme="majorBidi" w:cstheme="majorBidi"/>
          <w:sz w:val="24"/>
          <w:szCs w:val="24"/>
        </w:rPr>
        <w:t>o</w:t>
      </w:r>
      <w:r w:rsidR="00576111" w:rsidRPr="00576111">
        <w:rPr>
          <w:rFonts w:asciiTheme="majorBidi" w:hAnsiTheme="majorBidi" w:cstheme="majorBidi"/>
          <w:sz w:val="24"/>
          <w:szCs w:val="24"/>
        </w:rPr>
        <w:t>se</w:t>
      </w:r>
      <w:r w:rsidR="00576111">
        <w:rPr>
          <w:rFonts w:asciiTheme="majorBidi" w:hAnsiTheme="majorBidi" w:cstheme="majorBidi"/>
          <w:sz w:val="24"/>
          <w:szCs w:val="24"/>
        </w:rPr>
        <w:t xml:space="preserve"> their </w:t>
      </w:r>
      <w:r w:rsidR="00576111" w:rsidRPr="00576111">
        <w:rPr>
          <w:rFonts w:asciiTheme="majorBidi" w:hAnsiTheme="majorBidi" w:cstheme="majorBidi"/>
          <w:sz w:val="24"/>
          <w:szCs w:val="24"/>
        </w:rPr>
        <w:t xml:space="preserve">“borrowed” children and go to work even when their </w:t>
      </w:r>
      <w:r w:rsidR="00576111">
        <w:rPr>
          <w:rFonts w:asciiTheme="majorBidi" w:hAnsiTheme="majorBidi" w:cstheme="majorBidi"/>
          <w:sz w:val="24"/>
          <w:szCs w:val="24"/>
        </w:rPr>
        <w:t>own</w:t>
      </w:r>
      <w:r w:rsidR="00576111" w:rsidRPr="00576111">
        <w:rPr>
          <w:rFonts w:asciiTheme="majorBidi" w:hAnsiTheme="majorBidi" w:cstheme="majorBidi"/>
          <w:sz w:val="24"/>
          <w:szCs w:val="24"/>
        </w:rPr>
        <w:t xml:space="preserve"> children need them by their side.</w:t>
      </w:r>
      <w:r w:rsidR="000A4344">
        <w:rPr>
          <w:rFonts w:asciiTheme="majorBidi" w:hAnsiTheme="majorBidi" w:cstheme="majorBidi"/>
          <w:sz w:val="24"/>
          <w:szCs w:val="24"/>
        </w:rPr>
        <w:t xml:space="preserve"> </w:t>
      </w:r>
      <w:r w:rsidR="000A4344" w:rsidRPr="000A4344">
        <w:rPr>
          <w:rFonts w:asciiTheme="majorBidi" w:hAnsiTheme="majorBidi" w:cstheme="majorBidi"/>
          <w:sz w:val="24"/>
          <w:szCs w:val="24"/>
        </w:rPr>
        <w:t xml:space="preserve">On </w:t>
      </w:r>
      <w:r w:rsidR="000A4344">
        <w:rPr>
          <w:rFonts w:asciiTheme="majorBidi" w:hAnsiTheme="majorBidi" w:cstheme="majorBidi"/>
          <w:sz w:val="24"/>
          <w:szCs w:val="24"/>
        </w:rPr>
        <w:t>subsequent readings,</w:t>
      </w:r>
      <w:r w:rsidR="000A4344" w:rsidRPr="000A4344">
        <w:rPr>
          <w:rFonts w:asciiTheme="majorBidi" w:hAnsiTheme="majorBidi" w:cstheme="majorBidi"/>
          <w:sz w:val="24"/>
          <w:szCs w:val="24"/>
        </w:rPr>
        <w:t xml:space="preserve"> I conclude</w:t>
      </w:r>
      <w:r w:rsidR="000A4344">
        <w:rPr>
          <w:rFonts w:asciiTheme="majorBidi" w:hAnsiTheme="majorBidi" w:cstheme="majorBidi"/>
          <w:sz w:val="24"/>
          <w:szCs w:val="24"/>
        </w:rPr>
        <w:t>d</w:t>
      </w:r>
      <w:r w:rsidR="000A4344" w:rsidRPr="000A4344">
        <w:rPr>
          <w:rFonts w:asciiTheme="majorBidi" w:hAnsiTheme="majorBidi" w:cstheme="majorBidi"/>
          <w:sz w:val="24"/>
          <w:szCs w:val="24"/>
        </w:rPr>
        <w:t xml:space="preserve"> that the choice is not between </w:t>
      </w:r>
      <w:commentRangeStart w:id="778"/>
      <w:r w:rsidR="000A4344">
        <w:rPr>
          <w:rFonts w:asciiTheme="majorBidi" w:hAnsiTheme="majorBidi" w:cstheme="majorBidi"/>
          <w:sz w:val="24"/>
          <w:szCs w:val="24"/>
        </w:rPr>
        <w:t>their</w:t>
      </w:r>
      <w:commentRangeEnd w:id="778"/>
      <w:r w:rsidR="000A4344">
        <w:rPr>
          <w:rStyle w:val="CommentReference"/>
        </w:rPr>
        <w:commentReference w:id="778"/>
      </w:r>
      <w:r w:rsidR="000A4344">
        <w:rPr>
          <w:rFonts w:asciiTheme="majorBidi" w:hAnsiTheme="majorBidi" w:cstheme="majorBidi"/>
          <w:sz w:val="24"/>
          <w:szCs w:val="24"/>
        </w:rPr>
        <w:t xml:space="preserve"> own</w:t>
      </w:r>
      <w:r w:rsidR="000A4344" w:rsidRPr="000A4344">
        <w:rPr>
          <w:rFonts w:asciiTheme="majorBidi" w:hAnsiTheme="majorBidi" w:cstheme="majorBidi"/>
          <w:sz w:val="24"/>
          <w:szCs w:val="24"/>
        </w:rPr>
        <w:t xml:space="preserve"> children and the children under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responsibility</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but between staying in the private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and caring for </w:t>
      </w:r>
      <w:r w:rsidR="000A4344">
        <w:rPr>
          <w:rFonts w:asciiTheme="majorBidi" w:hAnsiTheme="majorBidi" w:cstheme="majorBidi"/>
          <w:sz w:val="24"/>
          <w:szCs w:val="24"/>
        </w:rPr>
        <w:t>their own</w:t>
      </w:r>
      <w:r w:rsidR="000A4344" w:rsidRPr="000A4344">
        <w:rPr>
          <w:rFonts w:asciiTheme="majorBidi" w:hAnsiTheme="majorBidi" w:cstheme="majorBidi"/>
          <w:sz w:val="24"/>
          <w:szCs w:val="24"/>
        </w:rPr>
        <w:t xml:space="preserve"> children informally (as any grandmother or babysitter can do) </w:t>
      </w:r>
      <w:r w:rsidR="000A4344">
        <w:rPr>
          <w:rFonts w:asciiTheme="majorBidi" w:hAnsiTheme="majorBidi" w:cstheme="majorBidi"/>
          <w:sz w:val="24"/>
          <w:szCs w:val="24"/>
        </w:rPr>
        <w:t>or</w:t>
      </w:r>
      <w:r w:rsidR="000A4344" w:rsidRPr="000A4344">
        <w:rPr>
          <w:rFonts w:asciiTheme="majorBidi" w:hAnsiTheme="majorBidi" w:cstheme="majorBidi"/>
          <w:sz w:val="24"/>
          <w:szCs w:val="24"/>
        </w:rPr>
        <w:t xml:space="preserve"> going out into the public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to contribute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skills</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and strengthen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professionalis</w:t>
      </w:r>
      <w:r w:rsidR="000A4344">
        <w:rPr>
          <w:rFonts w:asciiTheme="majorBidi" w:hAnsiTheme="majorBidi" w:cstheme="majorBidi"/>
          <w:sz w:val="24"/>
          <w:szCs w:val="24"/>
        </w:rPr>
        <w:t>m and ultimately themselves</w:t>
      </w:r>
      <w:r w:rsidR="000A4344" w:rsidRPr="000A4344">
        <w:rPr>
          <w:rFonts w:asciiTheme="majorBidi" w:hAnsiTheme="majorBidi" w:cstheme="majorBidi"/>
          <w:sz w:val="24"/>
          <w:szCs w:val="24"/>
        </w:rPr>
        <w:t>.</w:t>
      </w:r>
      <w:r w:rsidR="00103A99">
        <w:rPr>
          <w:rFonts w:asciiTheme="majorBidi" w:hAnsiTheme="majorBidi" w:cstheme="majorBidi"/>
          <w:sz w:val="24"/>
          <w:szCs w:val="24"/>
        </w:rPr>
        <w:t xml:space="preserve"> </w:t>
      </w:r>
      <w:r w:rsidR="00103A99" w:rsidRPr="00103A99">
        <w:rPr>
          <w:rFonts w:asciiTheme="majorBidi" w:hAnsiTheme="majorBidi" w:cstheme="majorBidi"/>
          <w:sz w:val="24"/>
          <w:szCs w:val="24"/>
        </w:rPr>
        <w:t xml:space="preserve">The desire to be an influential and consistent figure in the lives of </w:t>
      </w:r>
      <w:r w:rsidR="00103A99">
        <w:rPr>
          <w:rFonts w:asciiTheme="majorBidi" w:hAnsiTheme="majorBidi" w:cstheme="majorBidi"/>
          <w:sz w:val="24"/>
          <w:szCs w:val="24"/>
        </w:rPr>
        <w:t xml:space="preserve">the </w:t>
      </w:r>
      <w:r w:rsidR="00CE0F09">
        <w:rPr>
          <w:rFonts w:asciiTheme="majorBidi" w:hAnsiTheme="majorBidi" w:cstheme="majorBidi"/>
          <w:sz w:val="24"/>
          <w:szCs w:val="24"/>
        </w:rPr>
        <w:t>students</w:t>
      </w:r>
      <w:r w:rsidR="00103A99" w:rsidRPr="00103A99">
        <w:rPr>
          <w:rFonts w:asciiTheme="majorBidi" w:hAnsiTheme="majorBidi" w:cstheme="majorBidi"/>
          <w:sz w:val="24"/>
          <w:szCs w:val="24"/>
        </w:rPr>
        <w:t xml:space="preserve"> in </w:t>
      </w:r>
      <w:r w:rsidR="00103A99">
        <w:rPr>
          <w:rFonts w:asciiTheme="majorBidi" w:hAnsiTheme="majorBidi" w:cstheme="majorBidi"/>
          <w:sz w:val="24"/>
          <w:szCs w:val="24"/>
        </w:rPr>
        <w:t xml:space="preserve">the </w:t>
      </w:r>
      <w:r w:rsidR="00103A99" w:rsidRPr="00103A99">
        <w:rPr>
          <w:rFonts w:asciiTheme="majorBidi" w:hAnsiTheme="majorBidi" w:cstheme="majorBidi"/>
          <w:sz w:val="24"/>
          <w:szCs w:val="24"/>
        </w:rPr>
        <w:t xml:space="preserve">kindergarten or </w:t>
      </w:r>
      <w:r w:rsidR="00103A99">
        <w:rPr>
          <w:rFonts w:asciiTheme="majorBidi" w:hAnsiTheme="majorBidi" w:cstheme="majorBidi"/>
          <w:sz w:val="24"/>
          <w:szCs w:val="24"/>
        </w:rPr>
        <w:t>elementary school</w:t>
      </w:r>
      <w:r w:rsidR="00103A99" w:rsidRPr="00103A99">
        <w:rPr>
          <w:rFonts w:asciiTheme="majorBidi" w:hAnsiTheme="majorBidi" w:cstheme="majorBidi"/>
          <w:sz w:val="24"/>
          <w:szCs w:val="24"/>
        </w:rPr>
        <w:t xml:space="preserve"> cause</w:t>
      </w:r>
      <w:r w:rsidR="003A137F">
        <w:rPr>
          <w:rFonts w:asciiTheme="majorBidi" w:hAnsiTheme="majorBidi" w:cstheme="majorBidi"/>
          <w:sz w:val="24"/>
          <w:szCs w:val="24"/>
        </w:rPr>
        <w:t>d</w:t>
      </w:r>
      <w:r w:rsidR="00103A99" w:rsidRPr="00103A99">
        <w:rPr>
          <w:rFonts w:asciiTheme="majorBidi" w:hAnsiTheme="majorBidi" w:cstheme="majorBidi"/>
          <w:sz w:val="24"/>
          <w:szCs w:val="24"/>
        </w:rPr>
        <w:t xml:space="preserve"> them to return from maternity leave on time</w:t>
      </w:r>
      <w:r w:rsidR="00D4061A">
        <w:rPr>
          <w:rFonts w:asciiTheme="majorBidi" w:hAnsiTheme="majorBidi" w:cstheme="majorBidi"/>
          <w:sz w:val="24"/>
          <w:szCs w:val="24"/>
        </w:rPr>
        <w:t xml:space="preserve"> (without extending their leave) </w:t>
      </w:r>
      <w:r w:rsidR="00103A99" w:rsidRPr="00103A99">
        <w:rPr>
          <w:rFonts w:asciiTheme="majorBidi" w:hAnsiTheme="majorBidi" w:cstheme="majorBidi"/>
          <w:sz w:val="24"/>
          <w:szCs w:val="24"/>
        </w:rPr>
        <w:t xml:space="preserve">and </w:t>
      </w:r>
      <w:r w:rsidR="00D4061A">
        <w:rPr>
          <w:rFonts w:asciiTheme="majorBidi" w:hAnsiTheme="majorBidi" w:cstheme="majorBidi"/>
          <w:sz w:val="24"/>
          <w:szCs w:val="24"/>
        </w:rPr>
        <w:t xml:space="preserve">to </w:t>
      </w:r>
      <w:r w:rsidR="00103A99" w:rsidRPr="00103A99">
        <w:rPr>
          <w:rFonts w:asciiTheme="majorBidi" w:hAnsiTheme="majorBidi" w:cstheme="majorBidi"/>
          <w:sz w:val="24"/>
          <w:szCs w:val="24"/>
        </w:rPr>
        <w:t>give up</w:t>
      </w:r>
      <w:r w:rsidR="00D4061A">
        <w:rPr>
          <w:rFonts w:asciiTheme="majorBidi" w:hAnsiTheme="majorBidi" w:cstheme="majorBidi"/>
          <w:sz w:val="24"/>
          <w:szCs w:val="24"/>
        </w:rPr>
        <w:t xml:space="preserve"> on</w:t>
      </w:r>
      <w:r w:rsidR="00103A99" w:rsidRPr="00103A99">
        <w:rPr>
          <w:rFonts w:asciiTheme="majorBidi" w:hAnsiTheme="majorBidi" w:cstheme="majorBidi"/>
          <w:sz w:val="24"/>
          <w:szCs w:val="24"/>
        </w:rPr>
        <w:t xml:space="preserve"> sick days.</w:t>
      </w:r>
      <w:r w:rsidR="0030628A">
        <w:rPr>
          <w:rFonts w:asciiTheme="majorBidi" w:hAnsiTheme="majorBidi" w:cstheme="majorBidi"/>
          <w:sz w:val="24"/>
          <w:szCs w:val="24"/>
        </w:rPr>
        <w:t xml:space="preserve"> </w:t>
      </w:r>
      <w:ins w:id="779" w:author="Liron Kranzler" w:date="2020-12-29T11:09:00Z">
        <w:r w:rsidR="00EA2C9B">
          <w:rPr>
            <w:rFonts w:asciiTheme="majorBidi" w:hAnsiTheme="majorBidi" w:cstheme="majorBidi"/>
            <w:sz w:val="24"/>
            <w:szCs w:val="24"/>
          </w:rPr>
          <w:t xml:space="preserve">Galili (2020) </w:t>
        </w:r>
      </w:ins>
      <w:del w:id="780" w:author="Liron Kranzler" w:date="2020-12-29T11:09:00Z">
        <w:r w:rsidR="0030628A" w:rsidDel="00EA2C9B">
          <w:rPr>
            <w:rFonts w:asciiTheme="majorBidi" w:hAnsiTheme="majorBidi" w:cstheme="majorBidi"/>
            <w:sz w:val="24"/>
            <w:szCs w:val="24"/>
          </w:rPr>
          <w:delText>T</w:delText>
        </w:r>
        <w:r w:rsidR="0030628A" w:rsidRPr="0030628A" w:rsidDel="00EA2C9B">
          <w:rPr>
            <w:rFonts w:asciiTheme="majorBidi" w:hAnsiTheme="majorBidi" w:cstheme="majorBidi"/>
            <w:sz w:val="24"/>
            <w:szCs w:val="24"/>
          </w:rPr>
          <w:delText xml:space="preserve">he study </w:delText>
        </w:r>
        <w:r w:rsidR="001C25BD" w:rsidDel="00EA2C9B">
          <w:rPr>
            <w:rFonts w:asciiTheme="majorBidi" w:hAnsiTheme="majorBidi" w:cstheme="majorBidi"/>
            <w:sz w:val="24"/>
            <w:szCs w:val="24"/>
          </w:rPr>
          <w:delText>“</w:delText>
        </w:r>
        <w:commentRangeStart w:id="781"/>
        <w:r w:rsidR="001C25BD" w:rsidDel="00EA2C9B">
          <w:rPr>
            <w:rFonts w:asciiTheme="majorBidi" w:hAnsiTheme="majorBidi" w:cstheme="majorBidi"/>
            <w:sz w:val="24"/>
            <w:szCs w:val="24"/>
          </w:rPr>
          <w:delText>Professional</w:delText>
        </w:r>
        <w:commentRangeEnd w:id="781"/>
        <w:r w:rsidR="001C25BD" w:rsidDel="00EA2C9B">
          <w:rPr>
            <w:rStyle w:val="CommentReference"/>
          </w:rPr>
          <w:commentReference w:id="781"/>
        </w:r>
        <w:r w:rsidR="0030628A" w:rsidRPr="0030628A" w:rsidDel="00EA2C9B">
          <w:rPr>
            <w:rFonts w:asciiTheme="majorBidi" w:hAnsiTheme="majorBidi" w:cstheme="majorBidi"/>
            <w:sz w:val="24"/>
            <w:szCs w:val="24"/>
          </w:rPr>
          <w:delText xml:space="preserve"> Challenge</w:delText>
        </w:r>
        <w:r w:rsidR="001C25BD" w:rsidDel="00EA2C9B">
          <w:rPr>
            <w:rFonts w:asciiTheme="majorBidi" w:hAnsiTheme="majorBidi" w:cstheme="majorBidi"/>
            <w:sz w:val="24"/>
            <w:szCs w:val="24"/>
          </w:rPr>
          <w:delText>s</w:delText>
        </w:r>
        <w:r w:rsidR="0030628A" w:rsidRPr="0030628A" w:rsidDel="00EA2C9B">
          <w:rPr>
            <w:rFonts w:asciiTheme="majorBidi" w:hAnsiTheme="majorBidi" w:cstheme="majorBidi"/>
            <w:sz w:val="24"/>
            <w:szCs w:val="24"/>
          </w:rPr>
          <w:delText xml:space="preserve"> </w:delText>
        </w:r>
        <w:r w:rsidR="001C25BD" w:rsidDel="00EA2C9B">
          <w:rPr>
            <w:rFonts w:asciiTheme="majorBidi" w:hAnsiTheme="majorBidi" w:cstheme="majorBidi"/>
            <w:sz w:val="24"/>
            <w:szCs w:val="24"/>
          </w:rPr>
          <w:delText>to Women as Educators and Mothers”</w:delText>
        </w:r>
        <w:r w:rsidR="0030628A" w:rsidRPr="0030628A" w:rsidDel="00EA2C9B">
          <w:rPr>
            <w:rFonts w:asciiTheme="majorBidi" w:hAnsiTheme="majorBidi" w:cstheme="majorBidi"/>
            <w:sz w:val="24"/>
            <w:szCs w:val="24"/>
          </w:rPr>
          <w:delText xml:space="preserve"> </w:delText>
        </w:r>
      </w:del>
      <w:r w:rsidR="0030628A" w:rsidRPr="0030628A">
        <w:rPr>
          <w:rFonts w:asciiTheme="majorBidi" w:hAnsiTheme="majorBidi" w:cstheme="majorBidi"/>
          <w:sz w:val="24"/>
          <w:szCs w:val="24"/>
        </w:rPr>
        <w:t xml:space="preserve">found that </w:t>
      </w:r>
      <w:r w:rsidR="0030628A">
        <w:rPr>
          <w:rFonts w:asciiTheme="majorBidi" w:hAnsiTheme="majorBidi" w:cstheme="majorBidi"/>
          <w:sz w:val="24"/>
          <w:szCs w:val="24"/>
        </w:rPr>
        <w:t xml:space="preserve">women working in </w:t>
      </w:r>
      <w:r w:rsidR="0030628A" w:rsidRPr="0030628A">
        <w:rPr>
          <w:rFonts w:asciiTheme="majorBidi" w:hAnsiTheme="majorBidi" w:cstheme="majorBidi"/>
          <w:sz w:val="24"/>
          <w:szCs w:val="24"/>
        </w:rPr>
        <w:t xml:space="preserve">early childhood education perceive their role as extremely important due to the segment of the population </w:t>
      </w:r>
      <w:r w:rsidR="0030628A">
        <w:rPr>
          <w:rFonts w:asciiTheme="majorBidi" w:hAnsiTheme="majorBidi" w:cstheme="majorBidi"/>
          <w:sz w:val="24"/>
          <w:szCs w:val="24"/>
        </w:rPr>
        <w:t>with</w:t>
      </w:r>
      <w:r w:rsidR="0030628A" w:rsidRPr="0030628A">
        <w:rPr>
          <w:rFonts w:asciiTheme="majorBidi" w:hAnsiTheme="majorBidi" w:cstheme="majorBidi"/>
          <w:sz w:val="24"/>
          <w:szCs w:val="24"/>
        </w:rPr>
        <w:t xml:space="preserve"> which </w:t>
      </w:r>
      <w:r w:rsidR="0030628A">
        <w:rPr>
          <w:rFonts w:asciiTheme="majorBidi" w:hAnsiTheme="majorBidi" w:cstheme="majorBidi"/>
          <w:sz w:val="24"/>
          <w:szCs w:val="24"/>
        </w:rPr>
        <w:t>they</w:t>
      </w:r>
      <w:r w:rsidR="0030628A" w:rsidRPr="0030628A">
        <w:rPr>
          <w:rFonts w:asciiTheme="majorBidi" w:hAnsiTheme="majorBidi" w:cstheme="majorBidi"/>
          <w:sz w:val="24"/>
          <w:szCs w:val="24"/>
        </w:rPr>
        <w:t xml:space="preserve"> </w:t>
      </w:r>
      <w:r w:rsidR="0030628A">
        <w:rPr>
          <w:rFonts w:asciiTheme="majorBidi" w:hAnsiTheme="majorBidi" w:cstheme="majorBidi"/>
          <w:sz w:val="24"/>
          <w:szCs w:val="24"/>
        </w:rPr>
        <w:t>are involved</w:t>
      </w:r>
      <w:r w:rsidR="0063157D">
        <w:rPr>
          <w:rFonts w:asciiTheme="majorBidi" w:hAnsiTheme="majorBidi" w:cstheme="majorBidi"/>
          <w:sz w:val="24"/>
          <w:szCs w:val="24"/>
        </w:rPr>
        <w:t>; as o</w:t>
      </w:r>
      <w:r w:rsidR="0030628A" w:rsidRPr="0030628A">
        <w:rPr>
          <w:rFonts w:asciiTheme="majorBidi" w:hAnsiTheme="majorBidi" w:cstheme="majorBidi"/>
          <w:sz w:val="24"/>
          <w:szCs w:val="24"/>
        </w:rPr>
        <w:t xml:space="preserve">ne interviewee noted: </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Children are </w:t>
      </w:r>
      <w:r w:rsidR="00CA0FCA">
        <w:rPr>
          <w:rFonts w:asciiTheme="majorBidi" w:hAnsiTheme="majorBidi" w:cstheme="majorBidi"/>
          <w:sz w:val="24"/>
          <w:szCs w:val="24"/>
        </w:rPr>
        <w:t>our</w:t>
      </w:r>
      <w:r w:rsidR="0030628A" w:rsidRPr="0030628A">
        <w:rPr>
          <w:rFonts w:asciiTheme="majorBidi" w:hAnsiTheme="majorBidi" w:cstheme="majorBidi"/>
          <w:sz w:val="24"/>
          <w:szCs w:val="24"/>
        </w:rPr>
        <w:t xml:space="preserve"> most valuable asset</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 (Galili </w:t>
      </w:r>
      <w:commentRangeStart w:id="782"/>
      <w:r w:rsidR="0030628A" w:rsidRPr="0030628A">
        <w:rPr>
          <w:rFonts w:asciiTheme="majorBidi" w:hAnsiTheme="majorBidi" w:cstheme="majorBidi"/>
          <w:sz w:val="24"/>
          <w:szCs w:val="24"/>
        </w:rPr>
        <w:t>2020</w:t>
      </w:r>
      <w:commentRangeEnd w:id="782"/>
      <w:r w:rsidR="00A60AFA">
        <w:rPr>
          <w:rStyle w:val="CommentReference"/>
        </w:rPr>
        <w:commentReference w:id="782"/>
      </w:r>
      <w:r w:rsidR="0030628A" w:rsidRPr="0030628A">
        <w:rPr>
          <w:rFonts w:asciiTheme="majorBidi" w:hAnsiTheme="majorBidi" w:cstheme="majorBidi"/>
          <w:sz w:val="24"/>
          <w:szCs w:val="24"/>
        </w:rPr>
        <w:t>).</w:t>
      </w:r>
    </w:p>
    <w:p w14:paraId="7C5A642A" w14:textId="02103DEC" w:rsidR="00E8668F" w:rsidRPr="008322D6" w:rsidRDefault="00E8668F" w:rsidP="00E8668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Between Mother and Teacher: Female Educators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Identification with Their Own Children</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s Teachers </w:t>
      </w:r>
    </w:p>
    <w:p w14:paraId="2F754EF8" w14:textId="48817398" w:rsidR="00CE0F09" w:rsidRDefault="00CE0F09" w:rsidP="00CE0F09">
      <w:pPr>
        <w:spacing w:line="480" w:lineRule="auto"/>
        <w:ind w:firstLine="720"/>
        <w:rPr>
          <w:rFonts w:asciiTheme="majorBidi" w:hAnsiTheme="majorBidi" w:cstheme="majorBidi"/>
          <w:sz w:val="24"/>
          <w:szCs w:val="24"/>
        </w:rPr>
      </w:pPr>
      <w:commentRangeStart w:id="783"/>
      <w:r w:rsidRPr="00357098">
        <w:rPr>
          <w:rFonts w:asciiTheme="majorBidi" w:hAnsiTheme="majorBidi" w:cstheme="majorBidi"/>
          <w:sz w:val="24"/>
          <w:szCs w:val="24"/>
        </w:rPr>
        <w:t>Th</w:t>
      </w:r>
      <w:r>
        <w:rPr>
          <w:rFonts w:asciiTheme="majorBidi" w:hAnsiTheme="majorBidi" w:cstheme="majorBidi"/>
          <w:sz w:val="24"/>
          <w:szCs w:val="24"/>
        </w:rPr>
        <w:t>is</w:t>
      </w:r>
      <w:r w:rsidRPr="00357098">
        <w:rPr>
          <w:rFonts w:asciiTheme="majorBidi" w:hAnsiTheme="majorBidi" w:cstheme="majorBidi"/>
          <w:sz w:val="24"/>
          <w:szCs w:val="24"/>
        </w:rPr>
        <w:t xml:space="preserve"> section </w:t>
      </w:r>
      <w:r>
        <w:rPr>
          <w:rFonts w:asciiTheme="majorBidi" w:hAnsiTheme="majorBidi" w:cstheme="majorBidi"/>
          <w:sz w:val="24"/>
          <w:szCs w:val="24"/>
        </w:rPr>
        <w:t>discusses</w:t>
      </w:r>
      <w:r w:rsidRPr="00357098">
        <w:rPr>
          <w:rFonts w:asciiTheme="majorBidi" w:hAnsiTheme="majorBidi" w:cstheme="majorBidi"/>
          <w:sz w:val="24"/>
          <w:szCs w:val="24"/>
        </w:rPr>
        <w:t xml:space="preserve"> how </w:t>
      </w:r>
      <w:r>
        <w:rPr>
          <w:rFonts w:asciiTheme="majorBidi" w:hAnsiTheme="majorBidi" w:cstheme="majorBidi"/>
          <w:sz w:val="24"/>
          <w:szCs w:val="24"/>
        </w:rPr>
        <w:t>educators</w:t>
      </w:r>
      <w:r w:rsidR="00F5375D">
        <w:rPr>
          <w:rFonts w:asciiTheme="majorBidi" w:hAnsiTheme="majorBidi" w:cstheme="majorBidi"/>
          <w:sz w:val="24"/>
          <w:szCs w:val="24"/>
        </w:rPr>
        <w:t>’</w:t>
      </w:r>
      <w:r w:rsidRPr="00357098">
        <w:rPr>
          <w:rFonts w:asciiTheme="majorBidi" w:hAnsiTheme="majorBidi" w:cstheme="majorBidi"/>
          <w:sz w:val="24"/>
          <w:szCs w:val="24"/>
        </w:rPr>
        <w:t xml:space="preserve"> commitment to the education system </w:t>
      </w:r>
      <w:r>
        <w:rPr>
          <w:rFonts w:asciiTheme="majorBidi" w:hAnsiTheme="majorBidi" w:cstheme="majorBidi"/>
          <w:sz w:val="24"/>
          <w:szCs w:val="24"/>
        </w:rPr>
        <w:t>extends</w:t>
      </w:r>
      <w:r w:rsidRPr="00357098">
        <w:rPr>
          <w:rFonts w:asciiTheme="majorBidi" w:hAnsiTheme="majorBidi" w:cstheme="majorBidi"/>
          <w:sz w:val="24"/>
          <w:szCs w:val="24"/>
        </w:rPr>
        <w:t xml:space="preserve"> </w:t>
      </w:r>
      <w:r>
        <w:rPr>
          <w:rFonts w:asciiTheme="majorBidi" w:hAnsiTheme="majorBidi" w:cstheme="majorBidi"/>
          <w:sz w:val="24"/>
          <w:szCs w:val="24"/>
        </w:rPr>
        <w:t>to</w:t>
      </w:r>
      <w:r w:rsidRPr="00357098">
        <w:rPr>
          <w:rFonts w:asciiTheme="majorBidi" w:hAnsiTheme="majorBidi" w:cstheme="majorBidi"/>
          <w:sz w:val="24"/>
          <w:szCs w:val="24"/>
        </w:rPr>
        <w:t xml:space="preserve"> the</w:t>
      </w:r>
      <w:r>
        <w:rPr>
          <w:rFonts w:asciiTheme="majorBidi" w:hAnsiTheme="majorBidi" w:cstheme="majorBidi"/>
          <w:sz w:val="24"/>
          <w:szCs w:val="24"/>
        </w:rPr>
        <w:t>ir own children</w:t>
      </w:r>
      <w:r w:rsidR="00F5375D">
        <w:rPr>
          <w:rFonts w:asciiTheme="majorBidi" w:hAnsiTheme="majorBidi" w:cstheme="majorBidi"/>
          <w:sz w:val="24"/>
          <w:szCs w:val="24"/>
        </w:rPr>
        <w:t>’</w:t>
      </w:r>
      <w:r>
        <w:rPr>
          <w:rFonts w:asciiTheme="majorBidi" w:hAnsiTheme="majorBidi" w:cstheme="majorBidi"/>
          <w:sz w:val="24"/>
          <w:szCs w:val="24"/>
        </w:rPr>
        <w:t>s</w:t>
      </w:r>
      <w:r w:rsidRPr="00357098">
        <w:rPr>
          <w:rFonts w:asciiTheme="majorBidi" w:hAnsiTheme="majorBidi" w:cstheme="majorBidi"/>
          <w:sz w:val="24"/>
          <w:szCs w:val="24"/>
        </w:rPr>
        <w:t xml:space="preserve"> teachers</w:t>
      </w:r>
      <w:r>
        <w:rPr>
          <w:rFonts w:asciiTheme="majorBidi" w:hAnsiTheme="majorBidi" w:cstheme="majorBidi"/>
          <w:sz w:val="24"/>
          <w:szCs w:val="24"/>
        </w:rPr>
        <w:t xml:space="preserve">, and how this </w:t>
      </w:r>
      <w:r w:rsidRPr="00357098">
        <w:rPr>
          <w:rFonts w:asciiTheme="majorBidi" w:hAnsiTheme="majorBidi" w:cstheme="majorBidi"/>
          <w:sz w:val="24"/>
          <w:szCs w:val="24"/>
        </w:rPr>
        <w:t xml:space="preserve">stems from </w:t>
      </w:r>
      <w:r>
        <w:rPr>
          <w:rFonts w:asciiTheme="majorBidi" w:hAnsiTheme="majorBidi" w:cstheme="majorBidi"/>
          <w:sz w:val="24"/>
          <w:szCs w:val="24"/>
        </w:rPr>
        <w:t xml:space="preserve">their sense of </w:t>
      </w:r>
      <w:r w:rsidRPr="00357098">
        <w:rPr>
          <w:rFonts w:asciiTheme="majorBidi" w:hAnsiTheme="majorBidi" w:cstheme="majorBidi"/>
          <w:sz w:val="24"/>
          <w:szCs w:val="24"/>
        </w:rPr>
        <w:t>identification</w:t>
      </w:r>
      <w:commentRangeEnd w:id="783"/>
      <w:r>
        <w:rPr>
          <w:rStyle w:val="CommentReference"/>
        </w:rPr>
        <w:commentReference w:id="783"/>
      </w:r>
      <w:r w:rsidR="00A9645F">
        <w:rPr>
          <w:rFonts w:asciiTheme="majorBidi" w:hAnsiTheme="majorBidi" w:cstheme="majorBidi"/>
          <w:sz w:val="24"/>
          <w:szCs w:val="24"/>
        </w:rPr>
        <w:t xml:space="preserve"> with them</w:t>
      </w:r>
      <w:r w:rsidRPr="00357098">
        <w:rPr>
          <w:rFonts w:asciiTheme="majorBidi" w:hAnsiTheme="majorBidi" w:cstheme="majorBidi"/>
          <w:sz w:val="24"/>
          <w:szCs w:val="24"/>
        </w:rPr>
        <w:t>.</w:t>
      </w:r>
    </w:p>
    <w:p w14:paraId="11E590FF" w14:textId="1175AAF7" w:rsidR="00CE0F09" w:rsidRDefault="00091599"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091599">
        <w:rPr>
          <w:rFonts w:asciiTheme="majorBidi" w:hAnsiTheme="majorBidi" w:cstheme="majorBidi"/>
          <w:sz w:val="24"/>
          <w:szCs w:val="24"/>
        </w:rPr>
        <w:t xml:space="preserve">he women who participated in this study </w:t>
      </w:r>
      <w:r>
        <w:rPr>
          <w:rFonts w:asciiTheme="majorBidi" w:hAnsiTheme="majorBidi" w:cstheme="majorBidi"/>
          <w:sz w:val="24"/>
          <w:szCs w:val="24"/>
        </w:rPr>
        <w:t>spoke</w:t>
      </w:r>
      <w:r w:rsidRPr="00091599">
        <w:rPr>
          <w:rFonts w:asciiTheme="majorBidi" w:hAnsiTheme="majorBidi" w:cstheme="majorBidi"/>
          <w:sz w:val="24"/>
          <w:szCs w:val="24"/>
        </w:rPr>
        <w:t xml:space="preserve"> about their tendency to identify with their </w:t>
      </w:r>
      <w:r>
        <w:rPr>
          <w:rFonts w:asciiTheme="majorBidi" w:hAnsiTheme="majorBidi" w:cstheme="majorBidi"/>
          <w:sz w:val="24"/>
          <w:szCs w:val="24"/>
        </w:rPr>
        <w:t>own children</w:t>
      </w:r>
      <w:r w:rsidR="00F5375D">
        <w:rPr>
          <w:rFonts w:asciiTheme="majorBidi" w:hAnsiTheme="majorBidi" w:cstheme="majorBidi"/>
          <w:sz w:val="24"/>
          <w:szCs w:val="24"/>
        </w:rPr>
        <w:t>’</w:t>
      </w:r>
      <w:r>
        <w:rPr>
          <w:rFonts w:asciiTheme="majorBidi" w:hAnsiTheme="majorBidi" w:cstheme="majorBidi"/>
          <w:sz w:val="24"/>
          <w:szCs w:val="24"/>
        </w:rPr>
        <w:t xml:space="preserve">s </w:t>
      </w:r>
      <w:r w:rsidRPr="00091599">
        <w:rPr>
          <w:rFonts w:asciiTheme="majorBidi" w:hAnsiTheme="majorBidi" w:cstheme="majorBidi"/>
          <w:sz w:val="24"/>
          <w:szCs w:val="24"/>
        </w:rPr>
        <w:t>teachers</w:t>
      </w:r>
      <w:r w:rsidR="00A9645F">
        <w:rPr>
          <w:rFonts w:asciiTheme="majorBidi" w:hAnsiTheme="majorBidi" w:cstheme="majorBidi"/>
          <w:sz w:val="24"/>
          <w:szCs w:val="24"/>
        </w:rPr>
        <w:t>, despite their need to function as mothers and identify with their own children, when the</w:t>
      </w:r>
      <w:r w:rsidR="00A45C01">
        <w:rPr>
          <w:rFonts w:asciiTheme="majorBidi" w:hAnsiTheme="majorBidi" w:cstheme="majorBidi"/>
          <w:sz w:val="24"/>
          <w:szCs w:val="24"/>
        </w:rPr>
        <w:t>ir children</w:t>
      </w:r>
      <w:r w:rsidR="00A9645F">
        <w:rPr>
          <w:rFonts w:asciiTheme="majorBidi" w:hAnsiTheme="majorBidi" w:cstheme="majorBidi"/>
          <w:sz w:val="24"/>
          <w:szCs w:val="24"/>
        </w:rPr>
        <w:t xml:space="preserve"> encountered difficulties in the school system</w:t>
      </w:r>
      <w:r w:rsidRPr="00091599">
        <w:rPr>
          <w:rFonts w:asciiTheme="majorBidi" w:hAnsiTheme="majorBidi" w:cstheme="majorBidi"/>
          <w:sz w:val="24"/>
          <w:szCs w:val="24"/>
        </w:rPr>
        <w:t>.</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I</w:t>
      </w:r>
      <w:r w:rsidR="00A45C01">
        <w:rPr>
          <w:rFonts w:asciiTheme="majorBidi" w:hAnsiTheme="majorBidi" w:cstheme="majorBidi"/>
          <w:sz w:val="24"/>
          <w:szCs w:val="24"/>
        </w:rPr>
        <w:t xml:space="preserve"> begin by discussing</w:t>
      </w:r>
      <w:r w:rsidR="009957D7" w:rsidRPr="009957D7">
        <w:rPr>
          <w:rFonts w:asciiTheme="majorBidi" w:hAnsiTheme="majorBidi" w:cstheme="majorBidi"/>
          <w:sz w:val="24"/>
          <w:szCs w:val="24"/>
        </w:rPr>
        <w:t xml:space="preserve"> the </w:t>
      </w:r>
      <w:r w:rsidR="00A45C01">
        <w:rPr>
          <w:rFonts w:asciiTheme="majorBidi" w:hAnsiTheme="majorBidi" w:cstheme="majorBidi"/>
          <w:sz w:val="24"/>
          <w:szCs w:val="24"/>
        </w:rPr>
        <w:t xml:space="preserve">standard type of </w:t>
      </w:r>
      <w:r w:rsidR="009957D7" w:rsidRPr="009957D7">
        <w:rPr>
          <w:rFonts w:asciiTheme="majorBidi" w:hAnsiTheme="majorBidi" w:cstheme="majorBidi"/>
          <w:sz w:val="24"/>
          <w:szCs w:val="24"/>
        </w:rPr>
        <w:t>relationship</w:t>
      </w:r>
      <w:r w:rsidR="003F4387">
        <w:rPr>
          <w:rFonts w:asciiTheme="majorBidi" w:hAnsiTheme="majorBidi" w:cstheme="majorBidi"/>
          <w:sz w:val="24"/>
          <w:szCs w:val="24"/>
        </w:rPr>
        <w:t>s</w:t>
      </w:r>
      <w:r w:rsidR="009957D7" w:rsidRPr="009957D7">
        <w:rPr>
          <w:rFonts w:asciiTheme="majorBidi" w:hAnsiTheme="majorBidi" w:cstheme="majorBidi"/>
          <w:sz w:val="24"/>
          <w:szCs w:val="24"/>
        </w:rPr>
        <w:t xml:space="preserve"> that </w:t>
      </w:r>
      <w:r w:rsidR="003F4387">
        <w:rPr>
          <w:rFonts w:asciiTheme="majorBidi" w:hAnsiTheme="majorBidi" w:cstheme="majorBidi"/>
          <w:sz w:val="24"/>
          <w:szCs w:val="24"/>
        </w:rPr>
        <w:t>female</w:t>
      </w:r>
      <w:r w:rsidR="009957D7" w:rsidRPr="009957D7">
        <w:rPr>
          <w:rFonts w:asciiTheme="majorBidi" w:hAnsiTheme="majorBidi" w:cstheme="majorBidi"/>
          <w:sz w:val="24"/>
          <w:szCs w:val="24"/>
        </w:rPr>
        <w:t xml:space="preserve"> educators develop with their 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teachers</w:t>
      </w:r>
      <w:r w:rsidR="00A45C01">
        <w:rPr>
          <w:rFonts w:asciiTheme="majorBidi" w:hAnsiTheme="majorBidi" w:cstheme="majorBidi"/>
          <w:sz w:val="24"/>
          <w:szCs w:val="24"/>
        </w:rPr>
        <w:t xml:space="preserve">, integrating their sense of </w:t>
      </w:r>
      <w:r w:rsidR="009957D7" w:rsidRPr="009957D7">
        <w:rPr>
          <w:rFonts w:asciiTheme="majorBidi" w:hAnsiTheme="majorBidi" w:cstheme="majorBidi"/>
          <w:sz w:val="24"/>
          <w:szCs w:val="24"/>
        </w:rPr>
        <w:t xml:space="preserve">identification with the teachers </w:t>
      </w:r>
      <w:r w:rsidR="00A45C01">
        <w:rPr>
          <w:rFonts w:asciiTheme="majorBidi" w:hAnsiTheme="majorBidi" w:cstheme="majorBidi"/>
          <w:sz w:val="24"/>
          <w:szCs w:val="24"/>
        </w:rPr>
        <w:t>alongside recognizing</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 xml:space="preserve">their </w:t>
      </w:r>
      <w:r w:rsidR="00CE0F09">
        <w:rPr>
          <w:rFonts w:asciiTheme="majorBidi" w:hAnsiTheme="majorBidi" w:cstheme="majorBidi"/>
          <w:sz w:val="24"/>
          <w:szCs w:val="24"/>
        </w:rPr>
        <w:t xml:space="preserve">own </w:t>
      </w:r>
      <w:r w:rsidR="009957D7" w:rsidRPr="009957D7">
        <w:rPr>
          <w:rFonts w:asciiTheme="majorBidi" w:hAnsiTheme="majorBidi" w:cstheme="majorBidi"/>
          <w:sz w:val="24"/>
          <w:szCs w:val="24"/>
        </w:rPr>
        <w:t>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needs</w:t>
      </w:r>
      <w:r w:rsidR="009957D7">
        <w:rPr>
          <w:rFonts w:asciiTheme="majorBidi" w:hAnsiTheme="majorBidi" w:cstheme="majorBidi"/>
          <w:sz w:val="24"/>
          <w:szCs w:val="24"/>
        </w:rPr>
        <w:t xml:space="preserve">, to </w:t>
      </w:r>
      <w:r w:rsidR="009957D7" w:rsidRPr="009957D7">
        <w:rPr>
          <w:rFonts w:asciiTheme="majorBidi" w:hAnsiTheme="majorBidi" w:cstheme="majorBidi"/>
          <w:sz w:val="24"/>
          <w:szCs w:val="24"/>
        </w:rPr>
        <w:t xml:space="preserve">create a situation </w:t>
      </w:r>
      <w:r w:rsidR="00A45C01">
        <w:rPr>
          <w:rFonts w:asciiTheme="majorBidi" w:hAnsiTheme="majorBidi" w:cstheme="majorBidi"/>
          <w:sz w:val="24"/>
          <w:szCs w:val="24"/>
        </w:rPr>
        <w:t>where</w:t>
      </w:r>
      <w:r w:rsidR="009957D7" w:rsidRPr="009957D7">
        <w:rPr>
          <w:rFonts w:asciiTheme="majorBidi" w:hAnsiTheme="majorBidi" w:cstheme="majorBidi"/>
          <w:sz w:val="24"/>
          <w:szCs w:val="24"/>
        </w:rPr>
        <w:t xml:space="preserve"> everyone is satisfied.</w:t>
      </w:r>
      <w:r w:rsidR="003F4387">
        <w:rPr>
          <w:rFonts w:asciiTheme="majorBidi" w:hAnsiTheme="majorBidi" w:cstheme="majorBidi"/>
          <w:sz w:val="24"/>
          <w:szCs w:val="24"/>
        </w:rPr>
        <w:t xml:space="preserve"> </w:t>
      </w:r>
    </w:p>
    <w:p w14:paraId="0B0EAEB2" w14:textId="356C5F5A" w:rsidR="00E8668F" w:rsidRDefault="003F4387"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Following this</w:t>
      </w:r>
      <w:r w:rsidRPr="003F4387">
        <w:rPr>
          <w:rFonts w:asciiTheme="majorBidi" w:hAnsiTheme="majorBidi" w:cstheme="majorBidi"/>
          <w:sz w:val="24"/>
          <w:szCs w:val="24"/>
        </w:rPr>
        <w:t>, I discuss the conflict</w:t>
      </w:r>
      <w:r w:rsidR="00D53693">
        <w:rPr>
          <w:rFonts w:asciiTheme="majorBidi" w:hAnsiTheme="majorBidi" w:cstheme="majorBidi"/>
          <w:sz w:val="24"/>
          <w:szCs w:val="24"/>
        </w:rPr>
        <w:t>s</w:t>
      </w:r>
      <w:r w:rsidRPr="003F4387">
        <w:rPr>
          <w:rFonts w:asciiTheme="majorBidi" w:hAnsiTheme="majorBidi" w:cstheme="majorBidi"/>
          <w:sz w:val="24"/>
          <w:szCs w:val="24"/>
        </w:rPr>
        <w:t xml:space="preserve"> </w:t>
      </w:r>
      <w:r w:rsidR="00D53693">
        <w:rPr>
          <w:rFonts w:asciiTheme="majorBidi" w:hAnsiTheme="majorBidi" w:cstheme="majorBidi"/>
          <w:sz w:val="24"/>
          <w:szCs w:val="24"/>
        </w:rPr>
        <w:t>faced by</w:t>
      </w:r>
      <w:r w:rsidRPr="003F4387">
        <w:rPr>
          <w:rFonts w:asciiTheme="majorBidi" w:hAnsiTheme="majorBidi" w:cstheme="majorBidi"/>
          <w:sz w:val="24"/>
          <w:szCs w:val="24"/>
        </w:rPr>
        <w:t xml:space="preserve"> </w:t>
      </w:r>
      <w:r w:rsidR="008B3851">
        <w:rPr>
          <w:rFonts w:asciiTheme="majorBidi" w:hAnsiTheme="majorBidi" w:cstheme="majorBidi"/>
          <w:sz w:val="24"/>
          <w:szCs w:val="24"/>
        </w:rPr>
        <w:t>women who are</w:t>
      </w:r>
      <w:r w:rsidR="00D53693">
        <w:rPr>
          <w:rFonts w:asciiTheme="majorBidi" w:hAnsiTheme="majorBidi" w:cstheme="majorBidi"/>
          <w:sz w:val="24"/>
          <w:szCs w:val="24"/>
        </w:rPr>
        <w:t xml:space="preserve"> educators and mothers</w:t>
      </w:r>
      <w:r w:rsidR="008B3851">
        <w:rPr>
          <w:rFonts w:asciiTheme="majorBidi" w:hAnsiTheme="majorBidi" w:cstheme="majorBidi"/>
          <w:sz w:val="24"/>
          <w:szCs w:val="24"/>
        </w:rPr>
        <w:t>, who</w:t>
      </w:r>
      <w:r w:rsidRPr="003F4387">
        <w:rPr>
          <w:rFonts w:asciiTheme="majorBidi" w:hAnsiTheme="majorBidi" w:cstheme="majorBidi"/>
          <w:sz w:val="24"/>
          <w:szCs w:val="24"/>
        </w:rPr>
        <w:t xml:space="preserve"> </w:t>
      </w:r>
      <w:r w:rsidR="00A17752">
        <w:rPr>
          <w:rFonts w:asciiTheme="majorBidi" w:hAnsiTheme="majorBidi" w:cstheme="majorBidi"/>
          <w:sz w:val="24"/>
          <w:szCs w:val="24"/>
        </w:rPr>
        <w:t xml:space="preserve">often </w:t>
      </w:r>
      <w:r w:rsidRPr="003F4387">
        <w:rPr>
          <w:rFonts w:asciiTheme="majorBidi" w:hAnsiTheme="majorBidi" w:cstheme="majorBidi"/>
          <w:sz w:val="24"/>
          <w:szCs w:val="24"/>
        </w:rPr>
        <w:t xml:space="preserve">instinctively identify with teachers and the education system, and only later </w:t>
      </w:r>
      <w:r w:rsidR="00D53693">
        <w:rPr>
          <w:rFonts w:asciiTheme="majorBidi" w:hAnsiTheme="majorBidi" w:cstheme="majorBidi"/>
          <w:sz w:val="24"/>
          <w:szCs w:val="24"/>
        </w:rPr>
        <w:t>learn to logically</w:t>
      </w:r>
      <w:r w:rsidRPr="003F4387">
        <w:rPr>
          <w:rFonts w:asciiTheme="majorBidi" w:hAnsiTheme="majorBidi" w:cstheme="majorBidi"/>
          <w:sz w:val="24"/>
          <w:szCs w:val="24"/>
        </w:rPr>
        <w:t xml:space="preserve"> manage </w:t>
      </w:r>
      <w:r w:rsidR="00A17752">
        <w:rPr>
          <w:rFonts w:asciiTheme="majorBidi" w:hAnsiTheme="majorBidi" w:cstheme="majorBidi"/>
          <w:sz w:val="24"/>
          <w:szCs w:val="24"/>
        </w:rPr>
        <w:t xml:space="preserve">the </w:t>
      </w:r>
      <w:r w:rsidRPr="003F4387">
        <w:rPr>
          <w:rFonts w:asciiTheme="majorBidi" w:hAnsiTheme="majorBidi" w:cstheme="majorBidi"/>
          <w:sz w:val="24"/>
          <w:szCs w:val="24"/>
        </w:rPr>
        <w:t xml:space="preserve">relationships </w:t>
      </w:r>
      <w:r w:rsidR="00D53693">
        <w:rPr>
          <w:rFonts w:asciiTheme="majorBidi" w:hAnsiTheme="majorBidi" w:cstheme="majorBidi"/>
          <w:sz w:val="24"/>
          <w:szCs w:val="24"/>
        </w:rPr>
        <w:t>with their children</w:t>
      </w:r>
      <w:r w:rsidR="00F5375D">
        <w:rPr>
          <w:rFonts w:asciiTheme="majorBidi" w:hAnsiTheme="majorBidi" w:cstheme="majorBidi"/>
          <w:sz w:val="24"/>
          <w:szCs w:val="24"/>
        </w:rPr>
        <w:t>’</w:t>
      </w:r>
      <w:r w:rsidR="00D53693">
        <w:rPr>
          <w:rFonts w:asciiTheme="majorBidi" w:hAnsiTheme="majorBidi" w:cstheme="majorBidi"/>
          <w:sz w:val="24"/>
          <w:szCs w:val="24"/>
        </w:rPr>
        <w:t xml:space="preserve">s teachers </w:t>
      </w:r>
      <w:r w:rsidRPr="003F4387">
        <w:rPr>
          <w:rFonts w:asciiTheme="majorBidi" w:hAnsiTheme="majorBidi" w:cstheme="majorBidi"/>
          <w:sz w:val="24"/>
          <w:szCs w:val="24"/>
        </w:rPr>
        <w:t xml:space="preserve">in </w:t>
      </w:r>
      <w:r w:rsidR="00D53693">
        <w:rPr>
          <w:rFonts w:asciiTheme="majorBidi" w:hAnsiTheme="majorBidi" w:cstheme="majorBidi"/>
          <w:sz w:val="24"/>
          <w:szCs w:val="24"/>
        </w:rPr>
        <w:t>a</w:t>
      </w:r>
      <w:r w:rsidRPr="003F4387">
        <w:rPr>
          <w:rFonts w:asciiTheme="majorBidi" w:hAnsiTheme="majorBidi" w:cstheme="majorBidi"/>
          <w:sz w:val="24"/>
          <w:szCs w:val="24"/>
        </w:rPr>
        <w:t xml:space="preserve"> way that places their </w:t>
      </w:r>
      <w:r w:rsidR="00D53693">
        <w:rPr>
          <w:rFonts w:asciiTheme="majorBidi" w:hAnsiTheme="majorBidi" w:cstheme="majorBidi"/>
          <w:sz w:val="24"/>
          <w:szCs w:val="24"/>
        </w:rPr>
        <w:t xml:space="preserve">own </w:t>
      </w:r>
      <w:r w:rsidRPr="003F4387">
        <w:rPr>
          <w:rFonts w:asciiTheme="majorBidi" w:hAnsiTheme="majorBidi" w:cstheme="majorBidi"/>
          <w:sz w:val="24"/>
          <w:szCs w:val="24"/>
        </w:rPr>
        <w:t>children at the center.</w:t>
      </w:r>
      <w:r w:rsidR="00E60E03">
        <w:rPr>
          <w:rFonts w:asciiTheme="majorBidi" w:hAnsiTheme="majorBidi" w:cstheme="majorBidi"/>
          <w:sz w:val="24"/>
          <w:szCs w:val="24"/>
        </w:rPr>
        <w:t xml:space="preserve"> I</w:t>
      </w:r>
      <w:r w:rsidR="00E60E03" w:rsidRPr="00E60E03">
        <w:rPr>
          <w:rFonts w:asciiTheme="majorBidi" w:hAnsiTheme="majorBidi" w:cstheme="majorBidi"/>
          <w:sz w:val="24"/>
          <w:szCs w:val="24"/>
        </w:rPr>
        <w:t xml:space="preserve"> end with a </w:t>
      </w:r>
      <w:r w:rsidR="008B3851">
        <w:rPr>
          <w:rFonts w:asciiTheme="majorBidi" w:hAnsiTheme="majorBidi" w:cstheme="majorBidi"/>
          <w:sz w:val="24"/>
          <w:szCs w:val="24"/>
        </w:rPr>
        <w:t xml:space="preserve">discussion of how </w:t>
      </w:r>
      <w:r w:rsidR="00E60E03" w:rsidRPr="00E60E03">
        <w:rPr>
          <w:rFonts w:asciiTheme="majorBidi" w:hAnsiTheme="majorBidi" w:cstheme="majorBidi"/>
          <w:sz w:val="24"/>
          <w:szCs w:val="24"/>
        </w:rPr>
        <w:t>maternal insight</w:t>
      </w:r>
      <w:r w:rsidR="008B3851">
        <w:rPr>
          <w:rFonts w:asciiTheme="majorBidi" w:hAnsiTheme="majorBidi" w:cstheme="majorBidi"/>
          <w:sz w:val="24"/>
          <w:szCs w:val="24"/>
        </w:rPr>
        <w:t>s</w:t>
      </w:r>
      <w:r w:rsidR="00E60E03" w:rsidRPr="00E60E03">
        <w:rPr>
          <w:rFonts w:asciiTheme="majorBidi" w:hAnsiTheme="majorBidi" w:cstheme="majorBidi"/>
          <w:sz w:val="24"/>
          <w:szCs w:val="24"/>
        </w:rPr>
        <w:t xml:space="preserve"> </w:t>
      </w:r>
      <w:r w:rsidR="008B3851">
        <w:rPr>
          <w:rFonts w:asciiTheme="majorBidi" w:hAnsiTheme="majorBidi" w:cstheme="majorBidi"/>
          <w:sz w:val="24"/>
          <w:szCs w:val="24"/>
        </w:rPr>
        <w:t>can</w:t>
      </w:r>
      <w:r w:rsidR="00E60E03" w:rsidRPr="00E60E03">
        <w:rPr>
          <w:rFonts w:asciiTheme="majorBidi" w:hAnsiTheme="majorBidi" w:cstheme="majorBidi"/>
          <w:sz w:val="24"/>
          <w:szCs w:val="24"/>
        </w:rPr>
        <w:t xml:space="preserve"> </w:t>
      </w:r>
      <w:r w:rsidR="00181299">
        <w:rPr>
          <w:rFonts w:asciiTheme="majorBidi" w:hAnsiTheme="majorBidi" w:cstheme="majorBidi"/>
          <w:sz w:val="24"/>
          <w:szCs w:val="24"/>
        </w:rPr>
        <w:t>enable the</w:t>
      </w:r>
      <w:r w:rsidR="00E60E03" w:rsidRPr="00E60E03">
        <w:rPr>
          <w:rFonts w:asciiTheme="majorBidi" w:hAnsiTheme="majorBidi" w:cstheme="majorBidi"/>
          <w:sz w:val="24"/>
          <w:szCs w:val="24"/>
        </w:rPr>
        <w:t xml:space="preserve"> children to internalize</w:t>
      </w:r>
      <w:r w:rsidR="00181299">
        <w:rPr>
          <w:rFonts w:asciiTheme="majorBidi" w:hAnsiTheme="majorBidi" w:cstheme="majorBidi"/>
          <w:sz w:val="24"/>
          <w:szCs w:val="24"/>
        </w:rPr>
        <w:t xml:space="preserve"> </w:t>
      </w:r>
      <w:r w:rsidR="00E60E03" w:rsidRPr="00E60E03">
        <w:rPr>
          <w:rFonts w:asciiTheme="majorBidi" w:hAnsiTheme="majorBidi" w:cstheme="majorBidi"/>
          <w:sz w:val="24"/>
          <w:szCs w:val="24"/>
        </w:rPr>
        <w:t xml:space="preserve">the feelings of the </w:t>
      </w:r>
      <w:r w:rsidR="008B3851">
        <w:rPr>
          <w:rFonts w:asciiTheme="majorBidi" w:hAnsiTheme="majorBidi" w:cstheme="majorBidi"/>
          <w:sz w:val="24"/>
          <w:szCs w:val="24"/>
        </w:rPr>
        <w:t>teacher</w:t>
      </w:r>
      <w:r w:rsidR="00E60E03" w:rsidRPr="00E60E03">
        <w:rPr>
          <w:rFonts w:asciiTheme="majorBidi" w:hAnsiTheme="majorBidi" w:cstheme="majorBidi"/>
          <w:sz w:val="24"/>
          <w:szCs w:val="24"/>
        </w:rPr>
        <w:t xml:space="preserve"> and </w:t>
      </w:r>
      <w:r w:rsidR="00181299">
        <w:rPr>
          <w:rFonts w:asciiTheme="majorBidi" w:hAnsiTheme="majorBidi" w:cstheme="majorBidi"/>
          <w:sz w:val="24"/>
          <w:szCs w:val="24"/>
        </w:rPr>
        <w:t xml:space="preserve">to </w:t>
      </w:r>
      <w:r w:rsidR="00E60E03" w:rsidRPr="00E60E03">
        <w:rPr>
          <w:rFonts w:asciiTheme="majorBidi" w:hAnsiTheme="majorBidi" w:cstheme="majorBidi"/>
          <w:sz w:val="24"/>
          <w:szCs w:val="24"/>
        </w:rPr>
        <w:t>identify with the</w:t>
      </w:r>
      <w:r w:rsidR="008B3851">
        <w:rPr>
          <w:rFonts w:asciiTheme="majorBidi" w:hAnsiTheme="majorBidi" w:cstheme="majorBidi"/>
          <w:sz w:val="24"/>
          <w:szCs w:val="24"/>
        </w:rPr>
        <w:t>se feelings</w:t>
      </w:r>
      <w:r w:rsidR="00181299">
        <w:rPr>
          <w:rFonts w:asciiTheme="majorBidi" w:hAnsiTheme="majorBidi" w:cstheme="majorBidi"/>
          <w:sz w:val="24"/>
          <w:szCs w:val="24"/>
        </w:rPr>
        <w:t xml:space="preserve"> in a </w:t>
      </w:r>
      <w:r w:rsidR="00E04561">
        <w:rPr>
          <w:rFonts w:asciiTheme="majorBidi" w:hAnsiTheme="majorBidi" w:cstheme="majorBidi"/>
          <w:sz w:val="24"/>
          <w:szCs w:val="24"/>
        </w:rPr>
        <w:t>positive</w:t>
      </w:r>
      <w:r w:rsidR="00181299">
        <w:rPr>
          <w:rFonts w:asciiTheme="majorBidi" w:hAnsiTheme="majorBidi" w:cstheme="majorBidi"/>
          <w:sz w:val="24"/>
          <w:szCs w:val="24"/>
        </w:rPr>
        <w:t xml:space="preserve"> way</w:t>
      </w:r>
      <w:r w:rsidR="00E60E03" w:rsidRPr="00E60E03">
        <w:rPr>
          <w:rFonts w:asciiTheme="majorBidi" w:hAnsiTheme="majorBidi" w:cstheme="majorBidi"/>
          <w:sz w:val="24"/>
          <w:szCs w:val="24"/>
        </w:rPr>
        <w:t>.</w:t>
      </w:r>
    </w:p>
    <w:p w14:paraId="5A1C2BA6" w14:textId="30431EDE" w:rsidR="00E04561" w:rsidRDefault="00E04561" w:rsidP="00E04561">
      <w:pPr>
        <w:spacing w:line="480" w:lineRule="auto"/>
        <w:ind w:firstLine="720"/>
        <w:rPr>
          <w:rFonts w:asciiTheme="majorBidi" w:hAnsiTheme="majorBidi" w:cstheme="majorBidi"/>
          <w:sz w:val="24"/>
          <w:szCs w:val="24"/>
        </w:rPr>
      </w:pPr>
      <w:r w:rsidRPr="00E04561">
        <w:rPr>
          <w:rFonts w:asciiTheme="majorBidi" w:hAnsiTheme="majorBidi" w:cstheme="majorBidi"/>
          <w:sz w:val="24"/>
          <w:szCs w:val="24"/>
        </w:rPr>
        <w:t>Ilanit</w:t>
      </w:r>
      <w:r w:rsidR="00F5375D">
        <w:rPr>
          <w:rFonts w:asciiTheme="majorBidi" w:hAnsiTheme="majorBidi" w:cstheme="majorBidi"/>
          <w:sz w:val="24"/>
          <w:szCs w:val="24"/>
        </w:rPr>
        <w:t>’</w:t>
      </w:r>
      <w:r w:rsidRPr="00E04561">
        <w:rPr>
          <w:rFonts w:asciiTheme="majorBidi" w:hAnsiTheme="majorBidi" w:cstheme="majorBidi"/>
          <w:sz w:val="24"/>
          <w:szCs w:val="24"/>
        </w:rPr>
        <w:t xml:space="preserve">s story </w:t>
      </w:r>
      <w:r>
        <w:rPr>
          <w:rFonts w:asciiTheme="majorBidi" w:hAnsiTheme="majorBidi" w:cstheme="majorBidi"/>
          <w:sz w:val="24"/>
          <w:szCs w:val="24"/>
        </w:rPr>
        <w:t>illustrates</w:t>
      </w:r>
      <w:r w:rsidRPr="00E04561">
        <w:rPr>
          <w:rFonts w:asciiTheme="majorBidi" w:hAnsiTheme="majorBidi" w:cstheme="majorBidi"/>
          <w:sz w:val="24"/>
          <w:szCs w:val="24"/>
        </w:rPr>
        <w:t xml:space="preserve"> her need to maintain respect </w:t>
      </w:r>
      <w:r>
        <w:rPr>
          <w:rFonts w:asciiTheme="majorBidi" w:hAnsiTheme="majorBidi" w:cstheme="majorBidi"/>
          <w:sz w:val="24"/>
          <w:szCs w:val="24"/>
        </w:rPr>
        <w:t>for</w:t>
      </w:r>
      <w:r w:rsidRPr="00E04561">
        <w:rPr>
          <w:rFonts w:asciiTheme="majorBidi" w:hAnsiTheme="majorBidi" w:cstheme="majorBidi"/>
          <w:sz w:val="24"/>
          <w:szCs w:val="24"/>
        </w:rPr>
        <w:t xml:space="preserve"> the teachers and </w:t>
      </w:r>
      <w:r>
        <w:rPr>
          <w:rFonts w:asciiTheme="majorBidi" w:hAnsiTheme="majorBidi" w:cstheme="majorBidi"/>
          <w:sz w:val="24"/>
          <w:szCs w:val="24"/>
        </w:rPr>
        <w:t xml:space="preserve">to </w:t>
      </w:r>
      <w:r w:rsidRPr="00E04561">
        <w:rPr>
          <w:rFonts w:asciiTheme="majorBidi" w:hAnsiTheme="majorBidi" w:cstheme="majorBidi"/>
          <w:sz w:val="24"/>
          <w:szCs w:val="24"/>
        </w:rPr>
        <w:t>expose her children to their side</w:t>
      </w:r>
      <w:r>
        <w:rPr>
          <w:rFonts w:asciiTheme="majorBidi" w:hAnsiTheme="majorBidi" w:cstheme="majorBidi"/>
          <w:sz w:val="24"/>
          <w:szCs w:val="24"/>
        </w:rPr>
        <w:t xml:space="preserve"> i</w:t>
      </w:r>
      <w:r w:rsidRPr="00E04561">
        <w:rPr>
          <w:rFonts w:asciiTheme="majorBidi" w:hAnsiTheme="majorBidi" w:cstheme="majorBidi"/>
          <w:sz w:val="24"/>
          <w:szCs w:val="24"/>
        </w:rPr>
        <w:t>n the situation.</w:t>
      </w:r>
    </w:p>
    <w:p w14:paraId="387021D5" w14:textId="2B4AF1E0" w:rsidR="00E04561" w:rsidRDefault="00E04561" w:rsidP="00E0456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commentRangeStart w:id="784"/>
      <w:commentRangeStart w:id="785"/>
      <w:r w:rsidRPr="00E04561">
        <w:rPr>
          <w:rFonts w:asciiTheme="majorBidi" w:hAnsiTheme="majorBidi" w:cstheme="majorBidi"/>
          <w:sz w:val="24"/>
          <w:szCs w:val="24"/>
        </w:rPr>
        <w:t xml:space="preserve">I often find myself </w:t>
      </w:r>
      <w:ins w:id="786" w:author="Liron Kranzler" w:date="2020-12-29T11:10:00Z">
        <w:r w:rsidR="00EA2C9B">
          <w:rPr>
            <w:rFonts w:asciiTheme="majorBidi" w:hAnsiTheme="majorBidi" w:cstheme="majorBidi"/>
            <w:sz w:val="24"/>
            <w:szCs w:val="24"/>
          </w:rPr>
          <w:t>on [the teacher’s]</w:t>
        </w:r>
      </w:ins>
      <w:del w:id="787" w:author="Liron Kranzler" w:date="2020-12-29T11:10:00Z">
        <w:r w:rsidR="005371AB" w:rsidDel="00EA2C9B">
          <w:rPr>
            <w:rFonts w:asciiTheme="majorBidi" w:hAnsiTheme="majorBidi" w:cstheme="majorBidi"/>
            <w:sz w:val="24"/>
            <w:szCs w:val="24"/>
          </w:rPr>
          <w:delText>off to</w:delText>
        </w:r>
        <w:r w:rsidRPr="00E04561" w:rsidDel="00EA2C9B">
          <w:rPr>
            <w:rFonts w:asciiTheme="majorBidi" w:hAnsiTheme="majorBidi" w:cstheme="majorBidi"/>
            <w:sz w:val="24"/>
            <w:szCs w:val="24"/>
          </w:rPr>
          <w:delText xml:space="preserve"> the</w:delText>
        </w:r>
      </w:del>
      <w:r w:rsidRPr="00E04561">
        <w:rPr>
          <w:rFonts w:asciiTheme="majorBidi" w:hAnsiTheme="majorBidi" w:cstheme="majorBidi"/>
          <w:sz w:val="24"/>
          <w:szCs w:val="24"/>
        </w:rPr>
        <w:t xml:space="preserve"> side</w:t>
      </w:r>
      <w:del w:id="788" w:author="Liron Kranzler" w:date="2020-12-29T11:10:00Z">
        <w:r w:rsidRPr="00E04561" w:rsidDel="00EA2C9B">
          <w:rPr>
            <w:rFonts w:asciiTheme="majorBidi" w:hAnsiTheme="majorBidi" w:cstheme="majorBidi"/>
            <w:sz w:val="24"/>
            <w:szCs w:val="24"/>
          </w:rPr>
          <w:delText xml:space="preserve">, in the </w:delText>
        </w:r>
        <w:r w:rsidR="00A45C01" w:rsidDel="00EA2C9B">
          <w:rPr>
            <w:rFonts w:asciiTheme="majorBidi" w:hAnsiTheme="majorBidi" w:cstheme="majorBidi"/>
            <w:sz w:val="24"/>
            <w:szCs w:val="24"/>
          </w:rPr>
          <w:delText>fortress</w:delText>
        </w:r>
      </w:del>
      <w:commentRangeEnd w:id="784"/>
      <w:r w:rsidR="00A45C01">
        <w:rPr>
          <w:rStyle w:val="CommentReference"/>
        </w:rPr>
        <w:commentReference w:id="784"/>
      </w:r>
      <w:commentRangeEnd w:id="785"/>
      <w:r w:rsidR="00EA2C9B">
        <w:rPr>
          <w:rStyle w:val="CommentReference"/>
        </w:rPr>
        <w:commentReference w:id="785"/>
      </w:r>
      <w:r w:rsidRPr="00E04561">
        <w:rPr>
          <w:rFonts w:asciiTheme="majorBidi" w:hAnsiTheme="majorBidi" w:cstheme="majorBidi"/>
          <w:sz w:val="24"/>
          <w:szCs w:val="24"/>
        </w:rPr>
        <w:t xml:space="preserve">. </w:t>
      </w:r>
      <w:commentRangeStart w:id="789"/>
      <w:r w:rsidR="005371AB">
        <w:rPr>
          <w:rFonts w:asciiTheme="majorBidi" w:hAnsiTheme="majorBidi" w:cstheme="majorBidi"/>
          <w:sz w:val="24"/>
          <w:szCs w:val="24"/>
        </w:rPr>
        <w:t xml:space="preserve">Now, </w:t>
      </w:r>
      <w:r w:rsidRPr="00E04561">
        <w:rPr>
          <w:rFonts w:asciiTheme="majorBidi" w:hAnsiTheme="majorBidi" w:cstheme="majorBidi"/>
          <w:sz w:val="24"/>
          <w:szCs w:val="24"/>
        </w:rPr>
        <w:t xml:space="preserve">I am in the place of the teacher. </w:t>
      </w:r>
      <w:commentRangeEnd w:id="789"/>
      <w:r w:rsidR="00EA2C9B">
        <w:rPr>
          <w:rStyle w:val="CommentReference"/>
        </w:rPr>
        <w:commentReference w:id="789"/>
      </w:r>
      <w:r w:rsidRPr="00E04561">
        <w:rPr>
          <w:rFonts w:asciiTheme="majorBidi" w:hAnsiTheme="majorBidi" w:cstheme="majorBidi"/>
          <w:sz w:val="24"/>
          <w:szCs w:val="24"/>
        </w:rPr>
        <w:t xml:space="preserve">I bring </w:t>
      </w:r>
      <w:r w:rsidR="005371AB">
        <w:rPr>
          <w:rFonts w:asciiTheme="majorBidi" w:hAnsiTheme="majorBidi" w:cstheme="majorBidi"/>
          <w:sz w:val="24"/>
          <w:szCs w:val="24"/>
        </w:rPr>
        <w:t>her</w:t>
      </w:r>
      <w:r w:rsidRPr="00E04561">
        <w:rPr>
          <w:rFonts w:asciiTheme="majorBidi" w:hAnsiTheme="majorBidi" w:cstheme="majorBidi"/>
          <w:sz w:val="24"/>
          <w:szCs w:val="24"/>
        </w:rPr>
        <w:t xml:space="preserve"> side to them</w:t>
      </w:r>
      <w:r w:rsidR="008B3851">
        <w:rPr>
          <w:rFonts w:asciiTheme="majorBidi" w:hAnsiTheme="majorBidi" w:cstheme="majorBidi"/>
          <w:sz w:val="24"/>
          <w:szCs w:val="24"/>
        </w:rPr>
        <w:t xml:space="preserve"> [the children]</w:t>
      </w:r>
      <w:r w:rsidRPr="00E04561">
        <w:rPr>
          <w:rFonts w:asciiTheme="majorBidi" w:hAnsiTheme="majorBidi" w:cstheme="majorBidi"/>
          <w:sz w:val="24"/>
          <w:szCs w:val="24"/>
        </w:rPr>
        <w:t xml:space="preserve">. ... Uriel once told me another mother </w:t>
      </w:r>
      <w:r w:rsidR="005371AB">
        <w:rPr>
          <w:rFonts w:asciiTheme="majorBidi" w:hAnsiTheme="majorBidi" w:cstheme="majorBidi"/>
          <w:sz w:val="24"/>
          <w:szCs w:val="24"/>
        </w:rPr>
        <w:t>would</w:t>
      </w:r>
      <w:r w:rsidRPr="00E04561">
        <w:rPr>
          <w:rFonts w:asciiTheme="majorBidi" w:hAnsiTheme="majorBidi" w:cstheme="majorBidi"/>
          <w:sz w:val="24"/>
          <w:szCs w:val="24"/>
        </w:rPr>
        <w:t xml:space="preserve"> </w:t>
      </w:r>
      <w:r w:rsidR="00F5375D">
        <w:rPr>
          <w:rFonts w:asciiTheme="majorBidi" w:hAnsiTheme="majorBidi" w:cstheme="majorBidi"/>
          <w:sz w:val="24"/>
          <w:szCs w:val="24"/>
        </w:rPr>
        <w:t>‘</w:t>
      </w:r>
      <w:r w:rsidR="005371AB">
        <w:rPr>
          <w:rFonts w:asciiTheme="majorBidi" w:hAnsiTheme="majorBidi" w:cstheme="majorBidi"/>
          <w:sz w:val="24"/>
          <w:szCs w:val="24"/>
        </w:rPr>
        <w:t>flip their desk over</w:t>
      </w:r>
      <w:r w:rsidR="00F5375D">
        <w:rPr>
          <w:rFonts w:asciiTheme="majorBidi" w:hAnsiTheme="majorBidi" w:cstheme="majorBidi"/>
          <w:sz w:val="24"/>
          <w:szCs w:val="24"/>
        </w:rPr>
        <w:t>’</w:t>
      </w:r>
      <w:r w:rsidRPr="00E04561">
        <w:rPr>
          <w:rFonts w:asciiTheme="majorBidi" w:hAnsiTheme="majorBidi" w:cstheme="majorBidi"/>
          <w:sz w:val="24"/>
          <w:szCs w:val="24"/>
        </w:rPr>
        <w:t xml:space="preserve"> ... I </w:t>
      </w:r>
      <w:r w:rsidR="005371AB">
        <w:rPr>
          <w:rFonts w:asciiTheme="majorBidi" w:hAnsiTheme="majorBidi" w:cstheme="majorBidi"/>
          <w:sz w:val="24"/>
          <w:szCs w:val="24"/>
        </w:rPr>
        <w:t>maintain</w:t>
      </w:r>
      <w:r w:rsidRPr="00E04561">
        <w:rPr>
          <w:rFonts w:asciiTheme="majorBidi" w:hAnsiTheme="majorBidi" w:cstheme="majorBidi"/>
          <w:sz w:val="24"/>
          <w:szCs w:val="24"/>
        </w:rPr>
        <w:t xml:space="preserve"> the</w:t>
      </w:r>
      <w:r w:rsidR="005371AB">
        <w:rPr>
          <w:rFonts w:asciiTheme="majorBidi" w:hAnsiTheme="majorBidi" w:cstheme="majorBidi"/>
          <w:sz w:val="24"/>
          <w:szCs w:val="24"/>
        </w:rPr>
        <w:t xml:space="preserve"> teacher</w:t>
      </w:r>
      <w:r w:rsidR="00F5375D">
        <w:rPr>
          <w:rFonts w:asciiTheme="majorBidi" w:hAnsiTheme="majorBidi" w:cstheme="majorBidi"/>
          <w:sz w:val="24"/>
          <w:szCs w:val="24"/>
        </w:rPr>
        <w:t>’</w:t>
      </w:r>
      <w:r w:rsidR="005371AB">
        <w:rPr>
          <w:rFonts w:asciiTheme="majorBidi" w:hAnsiTheme="majorBidi" w:cstheme="majorBidi"/>
          <w:sz w:val="24"/>
          <w:szCs w:val="24"/>
        </w:rPr>
        <w:t>s</w:t>
      </w:r>
      <w:r w:rsidRPr="00E04561">
        <w:rPr>
          <w:rFonts w:asciiTheme="majorBidi" w:hAnsiTheme="majorBidi" w:cstheme="majorBidi"/>
          <w:sz w:val="24"/>
          <w:szCs w:val="24"/>
        </w:rPr>
        <w:t xml:space="preserve"> dignity. It</w:t>
      </w:r>
      <w:r w:rsidR="00F5375D">
        <w:rPr>
          <w:rFonts w:asciiTheme="majorBidi" w:hAnsiTheme="majorBidi" w:cstheme="majorBidi"/>
          <w:sz w:val="24"/>
          <w:szCs w:val="24"/>
        </w:rPr>
        <w:t>’</w:t>
      </w:r>
      <w:r w:rsidRPr="00E04561">
        <w:rPr>
          <w:rFonts w:asciiTheme="majorBidi" w:hAnsiTheme="majorBidi" w:cstheme="majorBidi"/>
          <w:sz w:val="24"/>
          <w:szCs w:val="24"/>
        </w:rPr>
        <w:t xml:space="preserve">s not that I </w:t>
      </w:r>
      <w:r w:rsidR="005371AB">
        <w:rPr>
          <w:rFonts w:asciiTheme="majorBidi" w:hAnsiTheme="majorBidi" w:cstheme="majorBidi"/>
          <w:sz w:val="24"/>
          <w:szCs w:val="24"/>
        </w:rPr>
        <w:t>don</w:t>
      </w:r>
      <w:r w:rsidR="00F5375D">
        <w:rPr>
          <w:rFonts w:asciiTheme="majorBidi" w:hAnsiTheme="majorBidi" w:cstheme="majorBidi"/>
          <w:sz w:val="24"/>
          <w:szCs w:val="24"/>
        </w:rPr>
        <w:t>’</w:t>
      </w:r>
      <w:r w:rsidR="005371AB">
        <w:rPr>
          <w:rFonts w:asciiTheme="majorBidi" w:hAnsiTheme="majorBidi" w:cstheme="majorBidi"/>
          <w:sz w:val="24"/>
          <w:szCs w:val="24"/>
        </w:rPr>
        <w:t>t</w:t>
      </w:r>
      <w:r w:rsidRPr="00E04561">
        <w:rPr>
          <w:rFonts w:asciiTheme="majorBidi" w:hAnsiTheme="majorBidi" w:cstheme="majorBidi"/>
          <w:sz w:val="24"/>
          <w:szCs w:val="24"/>
        </w:rPr>
        <w:t xml:space="preserve"> </w:t>
      </w:r>
      <w:r w:rsidR="005371AB">
        <w:rPr>
          <w:rFonts w:asciiTheme="majorBidi" w:hAnsiTheme="majorBidi" w:cstheme="majorBidi"/>
          <w:sz w:val="24"/>
          <w:szCs w:val="24"/>
        </w:rPr>
        <w:t>stand up for</w:t>
      </w:r>
      <w:r w:rsidRPr="00E04561">
        <w:rPr>
          <w:rFonts w:asciiTheme="majorBidi" w:hAnsiTheme="majorBidi" w:cstheme="majorBidi"/>
          <w:sz w:val="24"/>
          <w:szCs w:val="24"/>
        </w:rPr>
        <w:t xml:space="preserve"> my children</w:t>
      </w:r>
      <w:r w:rsidR="005371AB">
        <w:rPr>
          <w:rFonts w:asciiTheme="majorBidi" w:hAnsiTheme="majorBidi" w:cstheme="majorBidi"/>
          <w:sz w:val="24"/>
          <w:szCs w:val="24"/>
        </w:rPr>
        <w:t>.</w:t>
      </w:r>
      <w:r w:rsidRPr="00E04561">
        <w:rPr>
          <w:rFonts w:asciiTheme="majorBidi" w:hAnsiTheme="majorBidi" w:cstheme="majorBidi"/>
          <w:sz w:val="24"/>
          <w:szCs w:val="24"/>
        </w:rPr>
        <w:t xml:space="preserve"> I am there when they need me.</w:t>
      </w:r>
      <w:r>
        <w:rPr>
          <w:rFonts w:asciiTheme="majorBidi" w:hAnsiTheme="majorBidi" w:cstheme="majorBidi"/>
          <w:sz w:val="24"/>
          <w:szCs w:val="24"/>
        </w:rPr>
        <w:t>”</w:t>
      </w:r>
    </w:p>
    <w:p w14:paraId="7B35A240" w14:textId="129D0200" w:rsidR="00E04561" w:rsidRDefault="00F67D5A"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F67D5A">
        <w:rPr>
          <w:rFonts w:asciiTheme="majorBidi" w:hAnsiTheme="majorBidi" w:cstheme="majorBidi"/>
          <w:sz w:val="24"/>
          <w:szCs w:val="24"/>
        </w:rPr>
        <w:t>lanit</w:t>
      </w:r>
      <w:r w:rsidR="00F5375D">
        <w:rPr>
          <w:rFonts w:asciiTheme="majorBidi" w:hAnsiTheme="majorBidi" w:cstheme="majorBidi"/>
          <w:sz w:val="24"/>
          <w:szCs w:val="24"/>
        </w:rPr>
        <w:t>’</w:t>
      </w:r>
      <w:r w:rsidRPr="00F67D5A">
        <w:rPr>
          <w:rFonts w:asciiTheme="majorBidi" w:hAnsiTheme="majorBidi" w:cstheme="majorBidi"/>
          <w:sz w:val="24"/>
          <w:szCs w:val="24"/>
        </w:rPr>
        <w:t xml:space="preserve">s remarks indicate that her children </w:t>
      </w:r>
      <w:r w:rsidR="00CA0FCA">
        <w:rPr>
          <w:rFonts w:asciiTheme="majorBidi" w:hAnsiTheme="majorBidi" w:cstheme="majorBidi"/>
          <w:sz w:val="24"/>
          <w:szCs w:val="24"/>
        </w:rPr>
        <w:t>are</w:t>
      </w:r>
      <w:r w:rsidRPr="00F67D5A">
        <w:rPr>
          <w:rFonts w:asciiTheme="majorBidi" w:hAnsiTheme="majorBidi" w:cstheme="majorBidi"/>
          <w:sz w:val="24"/>
          <w:szCs w:val="24"/>
        </w:rPr>
        <w:t xml:space="preserve"> </w:t>
      </w:r>
      <w:r w:rsidR="00CA0FCA">
        <w:rPr>
          <w:rFonts w:asciiTheme="majorBidi" w:hAnsiTheme="majorBidi" w:cstheme="majorBidi"/>
          <w:sz w:val="24"/>
          <w:szCs w:val="24"/>
        </w:rPr>
        <w:t>dissatisfied</w:t>
      </w:r>
      <w:r w:rsidRPr="00F67D5A">
        <w:rPr>
          <w:rFonts w:asciiTheme="majorBidi" w:hAnsiTheme="majorBidi" w:cstheme="majorBidi"/>
          <w:sz w:val="24"/>
          <w:szCs w:val="24"/>
        </w:rPr>
        <w:t xml:space="preserve"> with the </w:t>
      </w:r>
      <w:r w:rsidR="00705770">
        <w:rPr>
          <w:rFonts w:asciiTheme="majorBidi" w:hAnsiTheme="majorBidi" w:cstheme="majorBidi"/>
          <w:sz w:val="24"/>
          <w:szCs w:val="24"/>
        </w:rPr>
        <w:t>empathy</w:t>
      </w:r>
      <w:r w:rsidRPr="00F67D5A">
        <w:rPr>
          <w:rFonts w:asciiTheme="majorBidi" w:hAnsiTheme="majorBidi" w:cstheme="majorBidi"/>
          <w:sz w:val="24"/>
          <w:szCs w:val="24"/>
        </w:rPr>
        <w:t xml:space="preserve"> she show</w:t>
      </w:r>
      <w:r w:rsidR="00CA0FCA">
        <w:rPr>
          <w:rFonts w:asciiTheme="majorBidi" w:hAnsiTheme="majorBidi" w:cstheme="majorBidi"/>
          <w:sz w:val="24"/>
          <w:szCs w:val="24"/>
        </w:rPr>
        <w:t>s</w:t>
      </w:r>
      <w:r w:rsidRPr="00F67D5A">
        <w:rPr>
          <w:rFonts w:asciiTheme="majorBidi" w:hAnsiTheme="majorBidi" w:cstheme="majorBidi"/>
          <w:sz w:val="24"/>
          <w:szCs w:val="24"/>
        </w:rPr>
        <w:t xml:space="preserve"> towards their teachers. At the same time, she conclude</w:t>
      </w:r>
      <w:r w:rsidR="00AA7F9D">
        <w:rPr>
          <w:rFonts w:asciiTheme="majorBidi" w:hAnsiTheme="majorBidi" w:cstheme="majorBidi"/>
          <w:sz w:val="24"/>
          <w:szCs w:val="24"/>
        </w:rPr>
        <w:t>d</w:t>
      </w:r>
      <w:r w:rsidRPr="00F67D5A">
        <w:rPr>
          <w:rFonts w:asciiTheme="majorBidi" w:hAnsiTheme="majorBidi" w:cstheme="majorBidi"/>
          <w:sz w:val="24"/>
          <w:szCs w:val="24"/>
        </w:rPr>
        <w:t xml:space="preserve"> with a statement that ma</w:t>
      </w:r>
      <w:r w:rsidR="00AA7F9D">
        <w:rPr>
          <w:rFonts w:asciiTheme="majorBidi" w:hAnsiTheme="majorBidi" w:cstheme="majorBidi"/>
          <w:sz w:val="24"/>
          <w:szCs w:val="24"/>
        </w:rPr>
        <w:t>d</w:t>
      </w:r>
      <w:r w:rsidRPr="00F67D5A">
        <w:rPr>
          <w:rFonts w:asciiTheme="majorBidi" w:hAnsiTheme="majorBidi" w:cstheme="majorBidi"/>
          <w:sz w:val="24"/>
          <w:szCs w:val="24"/>
        </w:rPr>
        <w:t>e it clear that</w:t>
      </w:r>
      <w:r>
        <w:rPr>
          <w:rFonts w:asciiTheme="majorBidi" w:hAnsiTheme="majorBidi" w:cstheme="majorBidi"/>
          <w:sz w:val="24"/>
          <w:szCs w:val="24"/>
        </w:rPr>
        <w:t>,</w:t>
      </w:r>
      <w:r w:rsidRPr="00F67D5A">
        <w:rPr>
          <w:rFonts w:asciiTheme="majorBidi" w:hAnsiTheme="majorBidi" w:cstheme="majorBidi"/>
          <w:sz w:val="24"/>
          <w:szCs w:val="24"/>
        </w:rPr>
        <w:t xml:space="preserve"> despite her identification with the teacher, she support</w:t>
      </w:r>
      <w:r w:rsidR="00CA0FCA">
        <w:rPr>
          <w:rFonts w:asciiTheme="majorBidi" w:hAnsiTheme="majorBidi" w:cstheme="majorBidi"/>
          <w:sz w:val="24"/>
          <w:szCs w:val="24"/>
        </w:rPr>
        <w:t>s</w:t>
      </w:r>
      <w:r w:rsidRPr="00F67D5A">
        <w:rPr>
          <w:rFonts w:asciiTheme="majorBidi" w:hAnsiTheme="majorBidi" w:cstheme="majorBidi"/>
          <w:sz w:val="24"/>
          <w:szCs w:val="24"/>
        </w:rPr>
        <w:t xml:space="preserve"> her children.</w:t>
      </w:r>
    </w:p>
    <w:p w14:paraId="3DB6181A" w14:textId="343093D1" w:rsidR="00DD2422" w:rsidRDefault="00DD2422"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L</w:t>
      </w:r>
      <w:r w:rsidRPr="00DD2422">
        <w:rPr>
          <w:rFonts w:asciiTheme="majorBidi" w:hAnsiTheme="majorBidi" w:cstheme="majorBidi"/>
          <w:sz w:val="24"/>
          <w:szCs w:val="24"/>
        </w:rPr>
        <w:t xml:space="preserve">ike Ilanit, Idit also </w:t>
      </w:r>
      <w:r w:rsidR="00AA7F9D">
        <w:rPr>
          <w:rFonts w:asciiTheme="majorBidi" w:hAnsiTheme="majorBidi" w:cstheme="majorBidi"/>
          <w:sz w:val="24"/>
          <w:szCs w:val="24"/>
        </w:rPr>
        <w:t>said she makes</w:t>
      </w:r>
      <w:r w:rsidRPr="00DD2422">
        <w:rPr>
          <w:rFonts w:asciiTheme="majorBidi" w:hAnsiTheme="majorBidi" w:cstheme="majorBidi"/>
          <w:sz w:val="24"/>
          <w:szCs w:val="24"/>
        </w:rPr>
        <w:t xml:space="preserve"> sure to respect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teachers</w:t>
      </w:r>
      <w:r>
        <w:rPr>
          <w:rFonts w:asciiTheme="majorBidi" w:hAnsiTheme="majorBidi" w:cstheme="majorBidi"/>
          <w:sz w:val="24"/>
          <w:szCs w:val="24"/>
        </w:rPr>
        <w:t xml:space="preserve">. She </w:t>
      </w:r>
      <w:r w:rsidRPr="00DD2422">
        <w:rPr>
          <w:rFonts w:asciiTheme="majorBidi" w:hAnsiTheme="majorBidi" w:cstheme="majorBidi"/>
          <w:sz w:val="24"/>
          <w:szCs w:val="24"/>
        </w:rPr>
        <w:t>raise</w:t>
      </w:r>
      <w:r w:rsidR="00705770">
        <w:rPr>
          <w:rFonts w:asciiTheme="majorBidi" w:hAnsiTheme="majorBidi" w:cstheme="majorBidi"/>
          <w:sz w:val="24"/>
          <w:szCs w:val="24"/>
        </w:rPr>
        <w:t>d</w:t>
      </w:r>
      <w:r w:rsidRPr="00DD2422">
        <w:rPr>
          <w:rFonts w:asciiTheme="majorBidi" w:hAnsiTheme="majorBidi" w:cstheme="majorBidi"/>
          <w:sz w:val="24"/>
          <w:szCs w:val="24"/>
        </w:rPr>
        <w:t xml:space="preserve"> two </w:t>
      </w:r>
      <w:r>
        <w:rPr>
          <w:rFonts w:asciiTheme="majorBidi" w:hAnsiTheme="majorBidi" w:cstheme="majorBidi"/>
          <w:sz w:val="24"/>
          <w:szCs w:val="24"/>
        </w:rPr>
        <w:t>additional</w:t>
      </w:r>
      <w:r w:rsidRPr="00DD2422">
        <w:rPr>
          <w:rFonts w:asciiTheme="majorBidi" w:hAnsiTheme="majorBidi" w:cstheme="majorBidi"/>
          <w:sz w:val="24"/>
          <w:szCs w:val="24"/>
        </w:rPr>
        <w:t xml:space="preserve"> issues</w:t>
      </w:r>
      <w:r w:rsidR="00705770">
        <w:rPr>
          <w:rFonts w:asciiTheme="majorBidi" w:hAnsiTheme="majorBidi" w:cstheme="majorBidi"/>
          <w:sz w:val="24"/>
          <w:szCs w:val="24"/>
        </w:rPr>
        <w:t>. One is</w:t>
      </w:r>
      <w:r w:rsidRPr="00DD2422">
        <w:rPr>
          <w:rFonts w:asciiTheme="majorBidi" w:hAnsiTheme="majorBidi" w:cstheme="majorBidi"/>
          <w:sz w:val="24"/>
          <w:szCs w:val="24"/>
        </w:rPr>
        <w:t xml:space="preserve"> educating her children to treat the teacher as a</w:t>
      </w:r>
      <w:r w:rsidR="00A45C01">
        <w:rPr>
          <w:rFonts w:asciiTheme="majorBidi" w:hAnsiTheme="majorBidi" w:cstheme="majorBidi"/>
          <w:sz w:val="24"/>
          <w:szCs w:val="24"/>
        </w:rPr>
        <w:t xml:space="preserve"> fully subjective human being.</w:t>
      </w:r>
      <w:r w:rsidRPr="00DD2422">
        <w:rPr>
          <w:rFonts w:asciiTheme="majorBidi" w:hAnsiTheme="majorBidi" w:cstheme="majorBidi"/>
          <w:sz w:val="24"/>
          <w:szCs w:val="24"/>
        </w:rPr>
        <w:t xml:space="preserve"> </w:t>
      </w:r>
      <w:r w:rsidR="00705770">
        <w:rPr>
          <w:rFonts w:asciiTheme="majorBidi" w:hAnsiTheme="majorBidi" w:cstheme="majorBidi"/>
          <w:sz w:val="24"/>
          <w:szCs w:val="24"/>
        </w:rPr>
        <w:t>The second is that i</w:t>
      </w:r>
      <w:r w:rsidRPr="00DD2422">
        <w:rPr>
          <w:rFonts w:asciiTheme="majorBidi" w:hAnsiTheme="majorBidi" w:cstheme="majorBidi"/>
          <w:sz w:val="24"/>
          <w:szCs w:val="24"/>
        </w:rPr>
        <w:t xml:space="preserve">n cases of conflict </w:t>
      </w:r>
      <w:r>
        <w:rPr>
          <w:rFonts w:asciiTheme="majorBidi" w:hAnsiTheme="majorBidi" w:cstheme="majorBidi"/>
          <w:sz w:val="24"/>
          <w:szCs w:val="24"/>
        </w:rPr>
        <w:t>with</w:t>
      </w:r>
      <w:r w:rsidRPr="00DD2422">
        <w:rPr>
          <w:rFonts w:asciiTheme="majorBidi" w:hAnsiTheme="majorBidi" w:cstheme="majorBidi"/>
          <w:sz w:val="24"/>
          <w:szCs w:val="24"/>
        </w:rPr>
        <w:t xml:space="preserve">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w:t>
      </w:r>
      <w:r>
        <w:rPr>
          <w:rFonts w:asciiTheme="majorBidi" w:hAnsiTheme="majorBidi" w:cstheme="majorBidi"/>
          <w:sz w:val="24"/>
          <w:szCs w:val="24"/>
        </w:rPr>
        <w:t>,</w:t>
      </w:r>
      <w:r w:rsidRPr="00DD2422">
        <w:rPr>
          <w:rFonts w:asciiTheme="majorBidi" w:hAnsiTheme="majorBidi" w:cstheme="majorBidi"/>
          <w:sz w:val="24"/>
          <w:szCs w:val="24"/>
        </w:rPr>
        <w:t xml:space="preserve"> she </w:t>
      </w:r>
      <w:r w:rsidR="00705770">
        <w:rPr>
          <w:rFonts w:asciiTheme="majorBidi" w:hAnsiTheme="majorBidi" w:cstheme="majorBidi"/>
          <w:sz w:val="24"/>
          <w:szCs w:val="24"/>
        </w:rPr>
        <w:t>tries to keep the conflict modest</w:t>
      </w:r>
      <w:r w:rsidRPr="00DD2422">
        <w:rPr>
          <w:rFonts w:asciiTheme="majorBidi" w:hAnsiTheme="majorBidi" w:cstheme="majorBidi"/>
          <w:sz w:val="24"/>
          <w:szCs w:val="24"/>
        </w:rPr>
        <w:t xml:space="preserve"> and hide her </w:t>
      </w:r>
      <w:r>
        <w:rPr>
          <w:rFonts w:asciiTheme="majorBidi" w:hAnsiTheme="majorBidi" w:cstheme="majorBidi"/>
          <w:sz w:val="24"/>
          <w:szCs w:val="24"/>
        </w:rPr>
        <w:t xml:space="preserve">negative feelings from her </w:t>
      </w:r>
      <w:r w:rsidRPr="00DD2422">
        <w:rPr>
          <w:rFonts w:asciiTheme="majorBidi" w:hAnsiTheme="majorBidi" w:cstheme="majorBidi"/>
          <w:sz w:val="24"/>
          <w:szCs w:val="24"/>
        </w:rPr>
        <w:t>children.</w:t>
      </w:r>
    </w:p>
    <w:p w14:paraId="38499AED" w14:textId="704C564C" w:rsidR="00DD2422" w:rsidRDefault="00DD2422" w:rsidP="00DD2422">
      <w:pPr>
        <w:spacing w:line="480" w:lineRule="auto"/>
        <w:ind w:left="720" w:right="720"/>
        <w:rPr>
          <w:rFonts w:asciiTheme="majorBidi" w:hAnsiTheme="majorBidi" w:cstheme="majorBidi"/>
          <w:sz w:val="24"/>
          <w:szCs w:val="24"/>
        </w:rPr>
      </w:pPr>
      <w:r>
        <w:rPr>
          <w:rFonts w:asciiTheme="majorBidi" w:hAnsiTheme="majorBidi" w:cstheme="majorBidi"/>
          <w:sz w:val="24"/>
          <w:szCs w:val="24"/>
        </w:rPr>
        <w:t>“T</w:t>
      </w:r>
      <w:r w:rsidRPr="00DD2422">
        <w:rPr>
          <w:rFonts w:asciiTheme="majorBidi" w:hAnsiTheme="majorBidi" w:cstheme="majorBidi"/>
          <w:sz w:val="24"/>
          <w:szCs w:val="24"/>
        </w:rPr>
        <w:t>his year</w:t>
      </w:r>
      <w:r>
        <w:rPr>
          <w:rFonts w:asciiTheme="majorBidi" w:hAnsiTheme="majorBidi" w:cstheme="majorBidi"/>
          <w:sz w:val="24"/>
          <w:szCs w:val="24"/>
        </w:rPr>
        <w:t>,</w:t>
      </w:r>
      <w:r w:rsidRPr="00DD2422">
        <w:rPr>
          <w:rFonts w:asciiTheme="majorBidi" w:hAnsiTheme="majorBidi" w:cstheme="majorBidi"/>
          <w:sz w:val="24"/>
          <w:szCs w:val="24"/>
        </w:rPr>
        <w:t xml:space="preserve"> I really did not like the teacher</w:t>
      </w:r>
      <w:r w:rsidR="00F5375D">
        <w:rPr>
          <w:rFonts w:asciiTheme="majorBidi" w:hAnsiTheme="majorBidi" w:cstheme="majorBidi"/>
          <w:sz w:val="24"/>
          <w:szCs w:val="24"/>
        </w:rPr>
        <w:t>’</w:t>
      </w:r>
      <w:r w:rsidRPr="00DD2422">
        <w:rPr>
          <w:rFonts w:asciiTheme="majorBidi" w:hAnsiTheme="majorBidi" w:cstheme="majorBidi"/>
          <w:sz w:val="24"/>
          <w:szCs w:val="24"/>
        </w:rPr>
        <w:t xml:space="preserve">s attitude, but </w:t>
      </w:r>
      <w:r>
        <w:rPr>
          <w:rFonts w:asciiTheme="majorBidi" w:hAnsiTheme="majorBidi" w:cstheme="majorBidi"/>
          <w:sz w:val="24"/>
          <w:szCs w:val="24"/>
        </w:rPr>
        <w:t>my son</w:t>
      </w:r>
      <w:r w:rsidRPr="00DD2422">
        <w:rPr>
          <w:rFonts w:asciiTheme="majorBidi" w:hAnsiTheme="majorBidi" w:cstheme="majorBidi"/>
          <w:sz w:val="24"/>
          <w:szCs w:val="24"/>
        </w:rPr>
        <w:t xml:space="preserve"> never heard me </w:t>
      </w:r>
      <w:r>
        <w:rPr>
          <w:rFonts w:asciiTheme="majorBidi" w:hAnsiTheme="majorBidi" w:cstheme="majorBidi"/>
          <w:sz w:val="24"/>
          <w:szCs w:val="24"/>
        </w:rPr>
        <w:t>speak badly about her</w:t>
      </w:r>
      <w:r w:rsidRPr="00DD2422">
        <w:rPr>
          <w:rFonts w:asciiTheme="majorBidi" w:hAnsiTheme="majorBidi" w:cstheme="majorBidi"/>
          <w:sz w:val="24"/>
          <w:szCs w:val="24"/>
        </w:rPr>
        <w:t>. ... I came with him to school</w:t>
      </w:r>
      <w:r w:rsidR="00705770">
        <w:rPr>
          <w:rFonts w:asciiTheme="majorBidi" w:hAnsiTheme="majorBidi" w:cstheme="majorBidi"/>
          <w:sz w:val="24"/>
          <w:szCs w:val="24"/>
        </w:rPr>
        <w:t xml:space="preserve"> and</w:t>
      </w:r>
      <w:r w:rsidRPr="00DD2422">
        <w:rPr>
          <w:rFonts w:asciiTheme="majorBidi" w:hAnsiTheme="majorBidi" w:cstheme="majorBidi"/>
          <w:sz w:val="24"/>
          <w:szCs w:val="24"/>
        </w:rPr>
        <w:t xml:space="preserve"> told him: </w:t>
      </w:r>
      <w:r w:rsidR="00F5375D">
        <w:rPr>
          <w:rFonts w:asciiTheme="majorBidi" w:hAnsiTheme="majorBidi" w:cstheme="majorBidi"/>
          <w:sz w:val="24"/>
          <w:szCs w:val="24"/>
        </w:rPr>
        <w:t>‘</w:t>
      </w:r>
      <w:r w:rsidRPr="00DD2422">
        <w:rPr>
          <w:rFonts w:asciiTheme="majorBidi" w:hAnsiTheme="majorBidi" w:cstheme="majorBidi"/>
          <w:sz w:val="24"/>
          <w:szCs w:val="24"/>
        </w:rPr>
        <w:t xml:space="preserve">You will </w:t>
      </w:r>
      <w:r>
        <w:rPr>
          <w:rFonts w:asciiTheme="majorBidi" w:hAnsiTheme="majorBidi" w:cstheme="majorBidi"/>
          <w:sz w:val="24"/>
          <w:szCs w:val="24"/>
        </w:rPr>
        <w:t>be part of</w:t>
      </w:r>
      <w:r w:rsidRPr="00DD2422">
        <w:rPr>
          <w:rFonts w:asciiTheme="majorBidi" w:hAnsiTheme="majorBidi" w:cstheme="majorBidi"/>
          <w:sz w:val="24"/>
          <w:szCs w:val="24"/>
        </w:rPr>
        <w:t xml:space="preserve"> the conversation, </w:t>
      </w:r>
      <w:r>
        <w:rPr>
          <w:rFonts w:asciiTheme="majorBidi" w:hAnsiTheme="majorBidi" w:cstheme="majorBidi"/>
          <w:sz w:val="24"/>
          <w:szCs w:val="24"/>
        </w:rPr>
        <w:t xml:space="preserve">but </w:t>
      </w:r>
      <w:r w:rsidRPr="00DD2422">
        <w:rPr>
          <w:rFonts w:asciiTheme="majorBidi" w:hAnsiTheme="majorBidi" w:cstheme="majorBidi"/>
          <w:sz w:val="24"/>
          <w:szCs w:val="24"/>
        </w:rPr>
        <w:t>you will speak respectfully.</w:t>
      </w:r>
      <w:r w:rsidR="00F5375D">
        <w:rPr>
          <w:rFonts w:asciiTheme="majorBidi" w:hAnsiTheme="majorBidi" w:cstheme="majorBidi"/>
          <w:sz w:val="24"/>
          <w:szCs w:val="24"/>
        </w:rPr>
        <w:t>’</w:t>
      </w:r>
      <w:r w:rsidRPr="00DD2422">
        <w:rPr>
          <w:rFonts w:asciiTheme="majorBidi" w:hAnsiTheme="majorBidi" w:cstheme="majorBidi"/>
          <w:sz w:val="24"/>
          <w:szCs w:val="24"/>
        </w:rPr>
        <w:t xml:space="preserve"> I think 90% of mothers would have behaved differently ... </w:t>
      </w:r>
      <w:r w:rsidR="00705770">
        <w:rPr>
          <w:rFonts w:asciiTheme="majorBidi" w:hAnsiTheme="majorBidi" w:cstheme="majorBidi"/>
          <w:sz w:val="24"/>
          <w:szCs w:val="24"/>
        </w:rPr>
        <w:t xml:space="preserve">but </w:t>
      </w:r>
      <w:r w:rsidRPr="00DD2422">
        <w:rPr>
          <w:rFonts w:asciiTheme="majorBidi" w:hAnsiTheme="majorBidi" w:cstheme="majorBidi"/>
          <w:sz w:val="24"/>
          <w:szCs w:val="24"/>
        </w:rPr>
        <w:t>I know what it</w:t>
      </w:r>
      <w:r w:rsidR="00F5375D">
        <w:rPr>
          <w:rFonts w:asciiTheme="majorBidi" w:hAnsiTheme="majorBidi" w:cstheme="majorBidi"/>
          <w:sz w:val="24"/>
          <w:szCs w:val="24"/>
        </w:rPr>
        <w:t>’</w:t>
      </w:r>
      <w:r w:rsidRPr="00DD2422">
        <w:rPr>
          <w:rFonts w:asciiTheme="majorBidi" w:hAnsiTheme="majorBidi" w:cstheme="majorBidi"/>
          <w:sz w:val="24"/>
          <w:szCs w:val="24"/>
        </w:rPr>
        <w:t xml:space="preserve">s like to be on the other </w:t>
      </w:r>
      <w:r w:rsidRPr="00DD2422">
        <w:rPr>
          <w:rFonts w:asciiTheme="majorBidi" w:hAnsiTheme="majorBidi" w:cstheme="majorBidi"/>
          <w:sz w:val="24"/>
          <w:szCs w:val="24"/>
        </w:rPr>
        <w:lastRenderedPageBreak/>
        <w:t>side, and I believe that adults should be respected</w:t>
      </w:r>
      <w:r w:rsidR="00705770">
        <w:rPr>
          <w:rFonts w:asciiTheme="majorBidi" w:hAnsiTheme="majorBidi" w:cstheme="majorBidi"/>
          <w:sz w:val="24"/>
          <w:szCs w:val="24"/>
        </w:rPr>
        <w:t>.</w:t>
      </w:r>
      <w:r w:rsidRPr="00DD2422">
        <w:rPr>
          <w:rFonts w:asciiTheme="majorBidi" w:hAnsiTheme="majorBidi" w:cstheme="majorBidi"/>
          <w:sz w:val="24"/>
          <w:szCs w:val="24"/>
        </w:rPr>
        <w:t xml:space="preserve"> </w:t>
      </w:r>
      <w:r w:rsidR="00705770">
        <w:rPr>
          <w:rFonts w:asciiTheme="majorBidi" w:hAnsiTheme="majorBidi" w:cstheme="majorBidi"/>
          <w:sz w:val="24"/>
          <w:szCs w:val="24"/>
        </w:rPr>
        <w:t>N</w:t>
      </w:r>
      <w:r w:rsidRPr="00DD2422">
        <w:rPr>
          <w:rFonts w:asciiTheme="majorBidi" w:hAnsiTheme="majorBidi" w:cstheme="majorBidi"/>
          <w:sz w:val="24"/>
          <w:szCs w:val="24"/>
        </w:rPr>
        <w:t>o matter what the teacher said, it can be resolved in a respectful way.</w:t>
      </w:r>
      <w:r>
        <w:rPr>
          <w:rFonts w:asciiTheme="majorBidi" w:hAnsiTheme="majorBidi" w:cstheme="majorBidi"/>
          <w:sz w:val="24"/>
          <w:szCs w:val="24"/>
        </w:rPr>
        <w:t>”</w:t>
      </w:r>
    </w:p>
    <w:p w14:paraId="6757BF56" w14:textId="5FC127F9" w:rsidR="00DD2422" w:rsidRDefault="009A1FD6" w:rsidP="00E04561">
      <w:pPr>
        <w:spacing w:line="480" w:lineRule="auto"/>
        <w:ind w:firstLine="720"/>
        <w:rPr>
          <w:rFonts w:asciiTheme="majorBidi" w:hAnsiTheme="majorBidi" w:cstheme="majorBidi"/>
          <w:sz w:val="24"/>
          <w:szCs w:val="24"/>
        </w:rPr>
      </w:pPr>
      <w:r w:rsidRPr="009A1FD6">
        <w:rPr>
          <w:rFonts w:asciiTheme="majorBidi" w:hAnsiTheme="majorBidi" w:cstheme="majorBidi"/>
          <w:sz w:val="24"/>
          <w:szCs w:val="24"/>
        </w:rPr>
        <w:t xml:space="preserve">Like Ilanit, Idit </w:t>
      </w:r>
      <w:r w:rsidR="009D1AD9">
        <w:rPr>
          <w:rFonts w:asciiTheme="majorBidi" w:hAnsiTheme="majorBidi" w:cstheme="majorBidi"/>
          <w:sz w:val="24"/>
          <w:szCs w:val="24"/>
        </w:rPr>
        <w:t>referred</w:t>
      </w:r>
      <w:r w:rsidRPr="009A1FD6">
        <w:rPr>
          <w:rFonts w:asciiTheme="majorBidi" w:hAnsiTheme="majorBidi" w:cstheme="majorBidi"/>
          <w:sz w:val="24"/>
          <w:szCs w:val="24"/>
        </w:rPr>
        <w:t xml:space="preserve"> to the fact that other mothers would have behaved differently</w:t>
      </w:r>
      <w:r w:rsidR="00CA0FCA">
        <w:rPr>
          <w:rFonts w:asciiTheme="majorBidi" w:hAnsiTheme="majorBidi" w:cstheme="majorBidi"/>
          <w:sz w:val="24"/>
          <w:szCs w:val="24"/>
        </w:rPr>
        <w:t>, and</w:t>
      </w:r>
      <w:r w:rsidRPr="009A1FD6">
        <w:rPr>
          <w:rFonts w:asciiTheme="majorBidi" w:hAnsiTheme="majorBidi" w:cstheme="majorBidi"/>
          <w:sz w:val="24"/>
          <w:szCs w:val="24"/>
        </w:rPr>
        <w:t xml:space="preserve"> </w:t>
      </w:r>
      <w:r w:rsidR="009D1AD9">
        <w:rPr>
          <w:rFonts w:asciiTheme="majorBidi" w:hAnsiTheme="majorBidi" w:cstheme="majorBidi"/>
          <w:sz w:val="24"/>
          <w:szCs w:val="24"/>
        </w:rPr>
        <w:t>clearly show</w:t>
      </w:r>
      <w:r w:rsidR="00CA0FCA">
        <w:rPr>
          <w:rFonts w:asciiTheme="majorBidi" w:hAnsiTheme="majorBidi" w:cstheme="majorBidi"/>
          <w:sz w:val="24"/>
          <w:szCs w:val="24"/>
        </w:rPr>
        <w:t>ed</w:t>
      </w:r>
      <w:r w:rsidRPr="009A1FD6">
        <w:rPr>
          <w:rFonts w:asciiTheme="majorBidi" w:hAnsiTheme="majorBidi" w:cstheme="majorBidi"/>
          <w:sz w:val="24"/>
          <w:szCs w:val="24"/>
        </w:rPr>
        <w:t xml:space="preserve"> </w:t>
      </w:r>
      <w:r w:rsidR="00A45C01">
        <w:rPr>
          <w:rFonts w:asciiTheme="majorBidi" w:hAnsiTheme="majorBidi" w:cstheme="majorBidi"/>
          <w:sz w:val="24"/>
          <w:szCs w:val="24"/>
        </w:rPr>
        <w:t>her</w:t>
      </w:r>
      <w:r w:rsidRPr="009A1FD6">
        <w:rPr>
          <w:rFonts w:asciiTheme="majorBidi" w:hAnsiTheme="majorBidi" w:cstheme="majorBidi"/>
          <w:sz w:val="24"/>
          <w:szCs w:val="24"/>
        </w:rPr>
        <w:t xml:space="preserve"> </w:t>
      </w:r>
      <w:r w:rsidR="00A45C01">
        <w:rPr>
          <w:rFonts w:asciiTheme="majorBidi" w:hAnsiTheme="majorBidi" w:cstheme="majorBidi"/>
          <w:sz w:val="24"/>
          <w:szCs w:val="24"/>
        </w:rPr>
        <w:t xml:space="preserve">sense of </w:t>
      </w:r>
      <w:r w:rsidRPr="009A1FD6">
        <w:rPr>
          <w:rFonts w:asciiTheme="majorBidi" w:hAnsiTheme="majorBidi" w:cstheme="majorBidi"/>
          <w:sz w:val="24"/>
          <w:szCs w:val="24"/>
        </w:rPr>
        <w:t xml:space="preserve">identification with the </w:t>
      </w:r>
      <w:r w:rsidR="00705770">
        <w:rPr>
          <w:rFonts w:asciiTheme="majorBidi" w:hAnsiTheme="majorBidi" w:cstheme="majorBidi"/>
          <w:sz w:val="24"/>
          <w:szCs w:val="24"/>
        </w:rPr>
        <w:t>teacher</w:t>
      </w:r>
      <w:r w:rsidRPr="009A1FD6">
        <w:rPr>
          <w:rFonts w:asciiTheme="majorBidi" w:hAnsiTheme="majorBidi" w:cstheme="majorBidi"/>
          <w:sz w:val="24"/>
          <w:szCs w:val="24"/>
        </w:rPr>
        <w:t xml:space="preserve">. This identification stems from personal experience in the professional </w:t>
      </w:r>
      <w:r w:rsidR="00705770">
        <w:rPr>
          <w:rFonts w:asciiTheme="majorBidi" w:hAnsiTheme="majorBidi" w:cstheme="majorBidi"/>
          <w:sz w:val="24"/>
          <w:szCs w:val="24"/>
        </w:rPr>
        <w:t>sphere and</w:t>
      </w:r>
      <w:r w:rsidRPr="009A1FD6">
        <w:rPr>
          <w:rFonts w:asciiTheme="majorBidi" w:hAnsiTheme="majorBidi" w:cstheme="majorBidi"/>
          <w:sz w:val="24"/>
          <w:szCs w:val="24"/>
        </w:rPr>
        <w:t xml:space="preserve"> in similar situations </w:t>
      </w:r>
      <w:r>
        <w:rPr>
          <w:rFonts w:asciiTheme="majorBidi" w:hAnsiTheme="majorBidi" w:cstheme="majorBidi"/>
          <w:sz w:val="24"/>
          <w:szCs w:val="24"/>
        </w:rPr>
        <w:t>with</w:t>
      </w:r>
      <w:r w:rsidRPr="009A1FD6">
        <w:rPr>
          <w:rFonts w:asciiTheme="majorBidi" w:hAnsiTheme="majorBidi" w:cstheme="majorBidi"/>
          <w:sz w:val="24"/>
          <w:szCs w:val="24"/>
        </w:rPr>
        <w:t xml:space="preserve"> parents and children</w:t>
      </w:r>
      <w:del w:id="790" w:author="Liron Kranzler" w:date="2020-12-29T11:12:00Z">
        <w:r w:rsidRPr="009A1FD6" w:rsidDel="00EA2C9B">
          <w:rPr>
            <w:rFonts w:asciiTheme="majorBidi" w:hAnsiTheme="majorBidi" w:cstheme="majorBidi"/>
            <w:sz w:val="24"/>
            <w:szCs w:val="24"/>
          </w:rPr>
          <w:delText>.</w:delText>
        </w:r>
      </w:del>
      <w:ins w:id="791" w:author="Liron Kranzler" w:date="2020-12-29T11:12:00Z">
        <w:r w:rsidR="00EA2C9B">
          <w:rPr>
            <w:rFonts w:asciiTheme="majorBidi" w:hAnsiTheme="majorBidi" w:cstheme="majorBidi"/>
            <w:sz w:val="24"/>
            <w:szCs w:val="24"/>
          </w:rPr>
          <w:t>;</w:t>
        </w:r>
      </w:ins>
      <w:r w:rsidRPr="009A1FD6">
        <w:rPr>
          <w:rFonts w:asciiTheme="majorBidi" w:hAnsiTheme="majorBidi" w:cstheme="majorBidi"/>
          <w:sz w:val="24"/>
          <w:szCs w:val="24"/>
        </w:rPr>
        <w:t xml:space="preserve"> </w:t>
      </w:r>
      <w:commentRangeStart w:id="792"/>
      <w:del w:id="793" w:author="Liron Kranzler" w:date="2020-12-29T11:12:00Z">
        <w:r w:rsidRPr="009A1FD6" w:rsidDel="00EA2C9B">
          <w:rPr>
            <w:rFonts w:asciiTheme="majorBidi" w:hAnsiTheme="majorBidi" w:cstheme="majorBidi"/>
            <w:sz w:val="24"/>
            <w:szCs w:val="24"/>
          </w:rPr>
          <w:delText>Gee (2001) explains</w:delText>
        </w:r>
      </w:del>
      <w:ins w:id="794" w:author="Liron Kranzler" w:date="2020-12-29T11:11:00Z">
        <w:r w:rsidR="00EA2C9B">
          <w:rPr>
            <w:rFonts w:asciiTheme="majorBidi" w:hAnsiTheme="majorBidi" w:cstheme="majorBidi"/>
            <w:sz w:val="24"/>
            <w:szCs w:val="24"/>
          </w:rPr>
          <w:t xml:space="preserve">the fact that </w:t>
        </w:r>
      </w:ins>
      <w:ins w:id="795" w:author="Liron Kranzler" w:date="2020-12-29T11:12:00Z">
        <w:r w:rsidR="00EA2C9B">
          <w:rPr>
            <w:rFonts w:asciiTheme="majorBidi" w:hAnsiTheme="majorBidi" w:cstheme="majorBidi"/>
            <w:sz w:val="24"/>
            <w:szCs w:val="24"/>
          </w:rPr>
          <w:t>they</w:t>
        </w:r>
      </w:ins>
      <w:ins w:id="796" w:author="Liron Kranzler" w:date="2020-12-29T11:11:00Z">
        <w:r w:rsidR="00EA2C9B">
          <w:rPr>
            <w:rFonts w:asciiTheme="majorBidi" w:hAnsiTheme="majorBidi" w:cstheme="majorBidi"/>
            <w:sz w:val="24"/>
            <w:szCs w:val="24"/>
          </w:rPr>
          <w:t xml:space="preserve"> share the same profession leads the</w:t>
        </w:r>
      </w:ins>
      <w:ins w:id="797" w:author="Liron Kranzler" w:date="2020-12-29T11:12:00Z">
        <w:r w:rsidR="00EA2C9B">
          <w:rPr>
            <w:rFonts w:asciiTheme="majorBidi" w:hAnsiTheme="majorBidi" w:cstheme="majorBidi"/>
            <w:sz w:val="24"/>
            <w:szCs w:val="24"/>
          </w:rPr>
          <w:t>se women</w:t>
        </w:r>
      </w:ins>
      <w:ins w:id="798" w:author="Liron Kranzler" w:date="2020-12-29T11:11:00Z">
        <w:r w:rsidR="00EA2C9B">
          <w:rPr>
            <w:rFonts w:asciiTheme="majorBidi" w:hAnsiTheme="majorBidi" w:cstheme="majorBidi"/>
            <w:sz w:val="24"/>
            <w:szCs w:val="24"/>
          </w:rPr>
          <w:t xml:space="preserve"> to view their children’s</w:t>
        </w:r>
      </w:ins>
      <w:ins w:id="799" w:author="Liron Kranzler" w:date="2020-12-29T11:12:00Z">
        <w:r w:rsidR="00EA2C9B">
          <w:rPr>
            <w:rFonts w:asciiTheme="majorBidi" w:hAnsiTheme="majorBidi" w:cstheme="majorBidi"/>
            <w:sz w:val="24"/>
            <w:szCs w:val="24"/>
          </w:rPr>
          <w:t xml:space="preserve"> teachers as colleagues</w:t>
        </w:r>
      </w:ins>
      <w:ins w:id="800" w:author="Liron Kranzler" w:date="2020-12-29T11:13:00Z">
        <w:r w:rsidR="00EA2C9B">
          <w:rPr>
            <w:rFonts w:asciiTheme="majorBidi" w:hAnsiTheme="majorBidi" w:cstheme="majorBidi"/>
            <w:sz w:val="24"/>
            <w:szCs w:val="24"/>
          </w:rPr>
          <w:t xml:space="preserve"> (Gee, 2001)</w:t>
        </w:r>
      </w:ins>
      <w:del w:id="801" w:author="Liron Kranzler" w:date="2020-12-29T11:12:00Z">
        <w:r w:rsidRPr="009A1FD6" w:rsidDel="00EA2C9B">
          <w:rPr>
            <w:rFonts w:asciiTheme="majorBidi" w:hAnsiTheme="majorBidi" w:cstheme="majorBidi"/>
            <w:sz w:val="24"/>
            <w:szCs w:val="24"/>
          </w:rPr>
          <w:delText xml:space="preserve"> that people who work </w:delText>
        </w:r>
        <w:r w:rsidDel="00EA2C9B">
          <w:rPr>
            <w:rFonts w:asciiTheme="majorBidi" w:hAnsiTheme="majorBidi" w:cstheme="majorBidi"/>
            <w:sz w:val="24"/>
            <w:szCs w:val="24"/>
          </w:rPr>
          <w:delText>together in the same</w:delText>
        </w:r>
        <w:r w:rsidRPr="009A1FD6" w:rsidDel="00EA2C9B">
          <w:rPr>
            <w:rFonts w:asciiTheme="majorBidi" w:hAnsiTheme="majorBidi" w:cstheme="majorBidi"/>
            <w:sz w:val="24"/>
            <w:szCs w:val="24"/>
          </w:rPr>
          <w:delText xml:space="preserve"> organization are able to be empathetic and even identify with their partners in the system</w:delText>
        </w:r>
      </w:del>
      <w:r w:rsidRPr="009A1FD6">
        <w:rPr>
          <w:rFonts w:asciiTheme="majorBidi" w:hAnsiTheme="majorBidi" w:cstheme="majorBidi"/>
          <w:sz w:val="24"/>
          <w:szCs w:val="24"/>
        </w:rPr>
        <w:t xml:space="preserve">. </w:t>
      </w:r>
      <w:commentRangeEnd w:id="792"/>
      <w:r>
        <w:rPr>
          <w:rStyle w:val="CommentReference"/>
        </w:rPr>
        <w:commentReference w:id="792"/>
      </w:r>
      <w:r w:rsidRPr="009A1FD6">
        <w:rPr>
          <w:rFonts w:asciiTheme="majorBidi" w:hAnsiTheme="majorBidi" w:cstheme="majorBidi"/>
          <w:sz w:val="24"/>
          <w:szCs w:val="24"/>
        </w:rPr>
        <w:t xml:space="preserve">As mothers, the interviewees </w:t>
      </w:r>
      <w:r w:rsidR="009D1AD9">
        <w:rPr>
          <w:rFonts w:asciiTheme="majorBidi" w:hAnsiTheme="majorBidi" w:cstheme="majorBidi"/>
          <w:sz w:val="24"/>
          <w:szCs w:val="24"/>
        </w:rPr>
        <w:t xml:space="preserve">said they </w:t>
      </w:r>
      <w:r w:rsidR="00705770">
        <w:rPr>
          <w:rFonts w:asciiTheme="majorBidi" w:hAnsiTheme="majorBidi" w:cstheme="majorBidi"/>
          <w:sz w:val="24"/>
          <w:szCs w:val="24"/>
        </w:rPr>
        <w:t>empathize with</w:t>
      </w:r>
      <w:r w:rsidRPr="009A1FD6">
        <w:rPr>
          <w:rFonts w:asciiTheme="majorBidi" w:hAnsiTheme="majorBidi" w:cstheme="majorBidi"/>
          <w:sz w:val="24"/>
          <w:szCs w:val="24"/>
        </w:rPr>
        <w:t xml:space="preserve"> their children and want to protect them</w:t>
      </w:r>
      <w:r>
        <w:rPr>
          <w:rFonts w:asciiTheme="majorBidi" w:hAnsiTheme="majorBidi" w:cstheme="majorBidi"/>
          <w:sz w:val="24"/>
          <w:szCs w:val="24"/>
        </w:rPr>
        <w:t>, but</w:t>
      </w:r>
      <w:r w:rsidRPr="009A1FD6">
        <w:rPr>
          <w:rFonts w:asciiTheme="majorBidi" w:hAnsiTheme="majorBidi" w:cstheme="majorBidi"/>
          <w:sz w:val="24"/>
          <w:szCs w:val="24"/>
        </w:rPr>
        <w:t xml:space="preserve"> without sacrificing respect for their teachers. Thus</w:t>
      </w:r>
      <w:r>
        <w:rPr>
          <w:rFonts w:asciiTheme="majorBidi" w:hAnsiTheme="majorBidi" w:cstheme="majorBidi"/>
          <w:sz w:val="24"/>
          <w:szCs w:val="24"/>
        </w:rPr>
        <w:t>,</w:t>
      </w:r>
      <w:r w:rsidRPr="009A1FD6">
        <w:rPr>
          <w:rFonts w:asciiTheme="majorBidi" w:hAnsiTheme="majorBidi" w:cstheme="majorBidi"/>
          <w:sz w:val="24"/>
          <w:szCs w:val="24"/>
        </w:rPr>
        <w:t xml:space="preserve"> they find themselves in an additional role as mediators between teachers and their children.</w:t>
      </w:r>
    </w:p>
    <w:p w14:paraId="2456F9D5" w14:textId="79B28CC9" w:rsidR="009A1FD6" w:rsidRDefault="009A1FD6"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9A1FD6">
        <w:rPr>
          <w:rFonts w:asciiTheme="majorBidi" w:hAnsiTheme="majorBidi" w:cstheme="majorBidi"/>
          <w:sz w:val="24"/>
          <w:szCs w:val="24"/>
        </w:rPr>
        <w:t xml:space="preserve">ana </w:t>
      </w:r>
      <w:r w:rsidR="00862FD1">
        <w:rPr>
          <w:rFonts w:asciiTheme="majorBidi" w:hAnsiTheme="majorBidi" w:cstheme="majorBidi"/>
          <w:sz w:val="24"/>
          <w:szCs w:val="24"/>
        </w:rPr>
        <w:t>spoke</w:t>
      </w:r>
      <w:r>
        <w:rPr>
          <w:rFonts w:asciiTheme="majorBidi" w:hAnsiTheme="majorBidi" w:cstheme="majorBidi"/>
          <w:sz w:val="24"/>
          <w:szCs w:val="24"/>
        </w:rPr>
        <w:t xml:space="preserve"> about</w:t>
      </w:r>
      <w:r w:rsidRPr="009A1FD6">
        <w:rPr>
          <w:rFonts w:asciiTheme="majorBidi" w:hAnsiTheme="majorBidi" w:cstheme="majorBidi"/>
          <w:sz w:val="24"/>
          <w:szCs w:val="24"/>
        </w:rPr>
        <w:t xml:space="preserve"> how she became a mediator between her son and his teacher</w:t>
      </w:r>
      <w:r>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 xml:space="preserve">only </w:t>
      </w:r>
      <w:r w:rsidRPr="009A1FD6">
        <w:rPr>
          <w:rFonts w:asciiTheme="majorBidi" w:hAnsiTheme="majorBidi" w:cstheme="majorBidi"/>
          <w:sz w:val="24"/>
          <w:szCs w:val="24"/>
        </w:rPr>
        <w:t xml:space="preserve">after </w:t>
      </w:r>
      <w:r w:rsidR="00862FD1">
        <w:rPr>
          <w:rFonts w:asciiTheme="majorBidi" w:hAnsiTheme="majorBidi" w:cstheme="majorBidi"/>
          <w:sz w:val="24"/>
          <w:szCs w:val="24"/>
        </w:rPr>
        <w:t xml:space="preserve">coming to </w:t>
      </w:r>
      <w:r w:rsidRPr="009A1FD6">
        <w:rPr>
          <w:rFonts w:asciiTheme="majorBidi" w:hAnsiTheme="majorBidi" w:cstheme="majorBidi"/>
          <w:sz w:val="24"/>
          <w:szCs w:val="24"/>
        </w:rPr>
        <w:t>fully understan</w:t>
      </w:r>
      <w:r w:rsidR="00862FD1">
        <w:rPr>
          <w:rFonts w:asciiTheme="majorBidi" w:hAnsiTheme="majorBidi" w:cstheme="majorBidi"/>
          <w:sz w:val="24"/>
          <w:szCs w:val="24"/>
        </w:rPr>
        <w:t>d</w:t>
      </w:r>
      <w:r w:rsidRPr="009A1FD6">
        <w:rPr>
          <w:rFonts w:asciiTheme="majorBidi" w:hAnsiTheme="majorBidi" w:cstheme="majorBidi"/>
          <w:sz w:val="24"/>
          <w:szCs w:val="24"/>
        </w:rPr>
        <w:t xml:space="preserve"> the situation. At first, </w:t>
      </w:r>
      <w:r>
        <w:rPr>
          <w:rFonts w:asciiTheme="majorBidi" w:hAnsiTheme="majorBidi" w:cstheme="majorBidi"/>
          <w:sz w:val="24"/>
          <w:szCs w:val="24"/>
        </w:rPr>
        <w:t xml:space="preserve">she </w:t>
      </w:r>
      <w:r w:rsidRPr="009A1FD6">
        <w:rPr>
          <w:rFonts w:asciiTheme="majorBidi" w:hAnsiTheme="majorBidi" w:cstheme="majorBidi"/>
          <w:sz w:val="24"/>
          <w:szCs w:val="24"/>
        </w:rPr>
        <w:t xml:space="preserve">automatically </w:t>
      </w:r>
      <w:r w:rsidR="00705770">
        <w:rPr>
          <w:rFonts w:asciiTheme="majorBidi" w:hAnsiTheme="majorBidi" w:cstheme="majorBidi"/>
          <w:sz w:val="24"/>
          <w:szCs w:val="24"/>
        </w:rPr>
        <w:t>sided</w:t>
      </w:r>
      <w:r w:rsidRPr="009A1FD6">
        <w:rPr>
          <w:rFonts w:asciiTheme="majorBidi" w:hAnsiTheme="majorBidi" w:cstheme="majorBidi"/>
          <w:sz w:val="24"/>
          <w:szCs w:val="24"/>
        </w:rPr>
        <w:t xml:space="preserve"> with the teacher</w:t>
      </w:r>
      <w:r w:rsidR="00705770">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A</w:t>
      </w:r>
      <w:r w:rsidRPr="009A1FD6">
        <w:rPr>
          <w:rFonts w:asciiTheme="majorBidi" w:hAnsiTheme="majorBidi" w:cstheme="majorBidi"/>
          <w:sz w:val="24"/>
          <w:szCs w:val="24"/>
        </w:rPr>
        <w:t xml:space="preserve">fter clarifying </w:t>
      </w:r>
      <w:r>
        <w:rPr>
          <w:rFonts w:asciiTheme="majorBidi" w:hAnsiTheme="majorBidi" w:cstheme="majorBidi"/>
          <w:sz w:val="24"/>
          <w:szCs w:val="24"/>
        </w:rPr>
        <w:t xml:space="preserve">the situation </w:t>
      </w:r>
      <w:r w:rsidRPr="009A1FD6">
        <w:rPr>
          <w:rFonts w:asciiTheme="majorBidi" w:hAnsiTheme="majorBidi" w:cstheme="majorBidi"/>
          <w:sz w:val="24"/>
          <w:szCs w:val="24"/>
        </w:rPr>
        <w:t xml:space="preserve">with her son, </w:t>
      </w:r>
      <w:r>
        <w:rPr>
          <w:rFonts w:asciiTheme="majorBidi" w:hAnsiTheme="majorBidi" w:cstheme="majorBidi"/>
          <w:sz w:val="24"/>
          <w:szCs w:val="24"/>
        </w:rPr>
        <w:t xml:space="preserve">her perception of the situation broadened, </w:t>
      </w:r>
      <w:r w:rsidRPr="009A1FD6">
        <w:rPr>
          <w:rFonts w:asciiTheme="majorBidi" w:hAnsiTheme="majorBidi" w:cstheme="majorBidi"/>
          <w:sz w:val="24"/>
          <w:szCs w:val="24"/>
        </w:rPr>
        <w:t xml:space="preserve">and she tried to </w:t>
      </w:r>
      <w:r>
        <w:rPr>
          <w:rFonts w:asciiTheme="majorBidi" w:hAnsiTheme="majorBidi" w:cstheme="majorBidi"/>
          <w:sz w:val="24"/>
          <w:szCs w:val="24"/>
        </w:rPr>
        <w:t>find</w:t>
      </w:r>
      <w:r w:rsidRPr="009A1FD6">
        <w:rPr>
          <w:rFonts w:asciiTheme="majorBidi" w:hAnsiTheme="majorBidi" w:cstheme="majorBidi"/>
          <w:sz w:val="24"/>
          <w:szCs w:val="24"/>
        </w:rPr>
        <w:t xml:space="preserve"> the best way to deal with the issue.</w:t>
      </w:r>
    </w:p>
    <w:p w14:paraId="6E376EB5" w14:textId="685B656B" w:rsidR="00862FD1" w:rsidRDefault="00705770" w:rsidP="00862FD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862FD1">
        <w:rPr>
          <w:rFonts w:asciiTheme="majorBidi" w:hAnsiTheme="majorBidi" w:cstheme="majorBidi"/>
          <w:sz w:val="24"/>
          <w:szCs w:val="24"/>
        </w:rPr>
        <w:t xml:space="preserve">I </w:t>
      </w:r>
      <w:r w:rsidR="00CA0FCA">
        <w:rPr>
          <w:rFonts w:asciiTheme="majorBidi" w:hAnsiTheme="majorBidi" w:cstheme="majorBidi"/>
          <w:sz w:val="24"/>
          <w:szCs w:val="24"/>
        </w:rPr>
        <w:t>had</w:t>
      </w:r>
      <w:r w:rsidR="00862FD1" w:rsidRPr="00862FD1">
        <w:rPr>
          <w:rFonts w:asciiTheme="majorBidi" w:hAnsiTheme="majorBidi" w:cstheme="majorBidi"/>
          <w:sz w:val="24"/>
          <w:szCs w:val="24"/>
        </w:rPr>
        <w:t xml:space="preserve"> a situation with </w:t>
      </w:r>
      <w:r>
        <w:rPr>
          <w:rFonts w:asciiTheme="majorBidi" w:hAnsiTheme="majorBidi" w:cstheme="majorBidi"/>
          <w:sz w:val="24"/>
          <w:szCs w:val="24"/>
        </w:rPr>
        <w:t>my son</w:t>
      </w:r>
      <w:r w:rsidR="00F5375D">
        <w:rPr>
          <w:rFonts w:asciiTheme="majorBidi" w:hAnsiTheme="majorBidi" w:cstheme="majorBidi"/>
          <w:sz w:val="24"/>
          <w:szCs w:val="24"/>
        </w:rPr>
        <w:t>’</w:t>
      </w:r>
      <w:r>
        <w:rPr>
          <w:rFonts w:asciiTheme="majorBidi" w:hAnsiTheme="majorBidi" w:cstheme="majorBidi"/>
          <w:sz w:val="24"/>
          <w:szCs w:val="24"/>
        </w:rPr>
        <w:t>s</w:t>
      </w:r>
      <w:r w:rsidR="00862FD1" w:rsidRPr="00862FD1">
        <w:rPr>
          <w:rFonts w:asciiTheme="majorBidi" w:hAnsiTheme="majorBidi" w:cstheme="majorBidi"/>
          <w:sz w:val="24"/>
          <w:szCs w:val="24"/>
        </w:rPr>
        <w:t xml:space="preserve"> nature teacher. ... He told her he needed </w:t>
      </w:r>
      <w:r w:rsidR="00862FD1">
        <w:rPr>
          <w:rFonts w:asciiTheme="majorBidi" w:hAnsiTheme="majorBidi" w:cstheme="majorBidi"/>
          <w:sz w:val="24"/>
          <w:szCs w:val="24"/>
        </w:rPr>
        <w:t>to use the</w:t>
      </w:r>
      <w:r w:rsidR="00862FD1" w:rsidRPr="00862FD1">
        <w:rPr>
          <w:rFonts w:asciiTheme="majorBidi" w:hAnsiTheme="majorBidi" w:cstheme="majorBidi"/>
          <w:sz w:val="24"/>
          <w:szCs w:val="24"/>
        </w:rPr>
        <w:t xml:space="preserve"> </w:t>
      </w:r>
      <w:r w:rsidR="00A45C01">
        <w:rPr>
          <w:rFonts w:asciiTheme="majorBidi" w:hAnsiTheme="majorBidi" w:cstheme="majorBidi"/>
          <w:sz w:val="24"/>
          <w:szCs w:val="24"/>
        </w:rPr>
        <w:t>bathroom</w:t>
      </w:r>
      <w:r w:rsidR="00862FD1" w:rsidRPr="00862FD1">
        <w:rPr>
          <w:rFonts w:asciiTheme="majorBidi" w:hAnsiTheme="majorBidi" w:cstheme="majorBidi"/>
          <w:sz w:val="24"/>
          <w:szCs w:val="24"/>
        </w:rPr>
        <w:t xml:space="preserve"> and she told him: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You </w:t>
      </w:r>
      <w:r w:rsidR="00862FD1">
        <w:rPr>
          <w:rFonts w:asciiTheme="majorBidi" w:hAnsiTheme="majorBidi" w:cstheme="majorBidi"/>
          <w:sz w:val="24"/>
          <w:szCs w:val="24"/>
        </w:rPr>
        <w:t>cannot</w:t>
      </w:r>
      <w:r w:rsidR="00862FD1" w:rsidRPr="00862FD1">
        <w:rPr>
          <w:rFonts w:asciiTheme="majorBidi" w:hAnsiTheme="majorBidi" w:cstheme="majorBidi"/>
          <w:sz w:val="24"/>
          <w:szCs w:val="24"/>
        </w:rPr>
        <w:t xml:space="preserve"> not go to the </w:t>
      </w:r>
      <w:r w:rsidR="00A45C01">
        <w:rPr>
          <w:rFonts w:asciiTheme="majorBidi" w:hAnsiTheme="majorBidi" w:cstheme="majorBidi"/>
          <w:sz w:val="24"/>
          <w:szCs w:val="24"/>
        </w:rPr>
        <w:t>bathroom</w:t>
      </w:r>
      <w:r w:rsidR="00862FD1" w:rsidRPr="00862FD1">
        <w:rPr>
          <w:rFonts w:asciiTheme="majorBidi" w:hAnsiTheme="majorBidi" w:cstheme="majorBidi"/>
          <w:sz w:val="24"/>
          <w:szCs w:val="24"/>
        </w:rPr>
        <w: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862FD1">
        <w:rPr>
          <w:rFonts w:asciiTheme="majorBidi" w:hAnsiTheme="majorBidi" w:cstheme="majorBidi"/>
          <w:sz w:val="24"/>
          <w:szCs w:val="24"/>
        </w:rPr>
        <w:t>T</w:t>
      </w:r>
      <w:r w:rsidR="00862FD1" w:rsidRPr="00862FD1">
        <w:rPr>
          <w:rFonts w:asciiTheme="majorBidi" w:hAnsiTheme="majorBidi" w:cstheme="majorBidi"/>
          <w:sz w:val="24"/>
          <w:szCs w:val="24"/>
        </w:rPr>
        <w:t>owards the end of the class</w:t>
      </w:r>
      <w:r w:rsidR="00862FD1">
        <w:rPr>
          <w:rFonts w:asciiTheme="majorBidi" w:hAnsiTheme="majorBidi" w:cstheme="majorBidi"/>
          <w:sz w:val="24"/>
          <w:szCs w:val="24"/>
        </w:rPr>
        <w:t>,</w:t>
      </w:r>
      <w:r w:rsidR="00862FD1" w:rsidRPr="00862FD1">
        <w:rPr>
          <w:rFonts w:asciiTheme="majorBidi" w:hAnsiTheme="majorBidi" w:cstheme="majorBidi"/>
          <w:sz w:val="24"/>
          <w:szCs w:val="24"/>
        </w:rPr>
        <w:t xml:space="preserve"> he felt </w:t>
      </w:r>
      <w:r w:rsidR="00862FD1">
        <w:rPr>
          <w:rFonts w:asciiTheme="majorBidi" w:hAnsiTheme="majorBidi" w:cstheme="majorBidi"/>
          <w:sz w:val="24"/>
          <w:szCs w:val="24"/>
        </w:rPr>
        <w:t xml:space="preserve">like </w:t>
      </w:r>
      <w:r w:rsidR="00862FD1" w:rsidRPr="00862FD1">
        <w:rPr>
          <w:rFonts w:asciiTheme="majorBidi" w:hAnsiTheme="majorBidi" w:cstheme="majorBidi"/>
          <w:sz w:val="24"/>
          <w:szCs w:val="24"/>
        </w:rPr>
        <w:t xml:space="preserve">his bladder was about to </w:t>
      </w:r>
      <w:r w:rsidR="00862FD1">
        <w:rPr>
          <w:rFonts w:asciiTheme="majorBidi" w:hAnsiTheme="majorBidi" w:cstheme="majorBidi"/>
          <w:sz w:val="24"/>
          <w:szCs w:val="24"/>
        </w:rPr>
        <w:t>burst</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Pr>
          <w:rFonts w:asciiTheme="majorBidi" w:hAnsiTheme="majorBidi" w:cstheme="majorBidi"/>
          <w:sz w:val="24"/>
          <w:szCs w:val="24"/>
        </w:rPr>
        <w:t>H</w:t>
      </w:r>
      <w:r w:rsidR="00862FD1" w:rsidRPr="00862FD1">
        <w:rPr>
          <w:rFonts w:asciiTheme="majorBidi" w:hAnsiTheme="majorBidi" w:cstheme="majorBidi"/>
          <w:sz w:val="24"/>
          <w:szCs w:val="24"/>
        </w:rPr>
        <w:t>e said to her</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I want </w:t>
      </w:r>
      <w:r w:rsidR="00862FD1">
        <w:rPr>
          <w:rFonts w:asciiTheme="majorBidi" w:hAnsiTheme="majorBidi" w:cstheme="majorBidi"/>
          <w:sz w:val="24"/>
          <w:szCs w:val="24"/>
        </w:rPr>
        <w:t>to know the reason you won</w:t>
      </w:r>
      <w:r w:rsidR="00F5375D">
        <w:rPr>
          <w:rFonts w:asciiTheme="majorBidi" w:hAnsiTheme="majorBidi" w:cstheme="majorBidi"/>
          <w:sz w:val="24"/>
          <w:szCs w:val="24"/>
        </w:rPr>
        <w:t>’</w:t>
      </w:r>
      <w:r w:rsidR="00862FD1">
        <w:rPr>
          <w:rFonts w:asciiTheme="majorBidi" w:hAnsiTheme="majorBidi" w:cstheme="majorBidi"/>
          <w:sz w:val="24"/>
          <w:szCs w:val="24"/>
        </w:rPr>
        <w:t>t let me go out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6B001E">
        <w:rPr>
          <w:rFonts w:asciiTheme="majorBidi" w:hAnsiTheme="majorBidi" w:cstheme="majorBidi"/>
          <w:sz w:val="24"/>
          <w:szCs w:val="24"/>
        </w:rPr>
        <w:t>My</w:t>
      </w:r>
      <w:r w:rsidR="009D1AD9">
        <w:rPr>
          <w:rFonts w:asciiTheme="majorBidi" w:hAnsiTheme="majorBidi" w:cstheme="majorBidi"/>
          <w:sz w:val="24"/>
          <w:szCs w:val="24"/>
        </w:rPr>
        <w:t xml:space="preserve"> first</w:t>
      </w:r>
      <w:r w:rsidR="006B001E">
        <w:rPr>
          <w:rFonts w:asciiTheme="majorBidi" w:hAnsiTheme="majorBidi" w:cstheme="majorBidi"/>
          <w:sz w:val="24"/>
          <w:szCs w:val="24"/>
        </w:rPr>
        <w:t xml:space="preserve"> instinct was to </w:t>
      </w:r>
      <w:r w:rsidR="00862FD1" w:rsidRPr="00862FD1">
        <w:rPr>
          <w:rFonts w:asciiTheme="majorBidi" w:hAnsiTheme="majorBidi" w:cstheme="majorBidi"/>
          <w:sz w:val="24"/>
          <w:szCs w:val="24"/>
        </w:rPr>
        <w:t xml:space="preserve">defend the teacher, </w:t>
      </w:r>
      <w:r w:rsidR="006B001E">
        <w:rPr>
          <w:rFonts w:asciiTheme="majorBidi" w:hAnsiTheme="majorBidi" w:cstheme="majorBidi"/>
          <w:sz w:val="24"/>
          <w:szCs w:val="24"/>
        </w:rPr>
        <w:t>actually</w:t>
      </w:r>
      <w:r w:rsidR="00862FD1" w:rsidRPr="00862FD1">
        <w:rPr>
          <w:rFonts w:asciiTheme="majorBidi" w:hAnsiTheme="majorBidi" w:cstheme="majorBidi"/>
          <w:sz w:val="24"/>
          <w:szCs w:val="24"/>
        </w:rPr>
        <w:t xml:space="preserve">.... later when I talked to </w:t>
      </w:r>
      <w:r w:rsidR="009D1AD9">
        <w:rPr>
          <w:rFonts w:asciiTheme="majorBidi" w:hAnsiTheme="majorBidi" w:cstheme="majorBidi"/>
          <w:sz w:val="24"/>
          <w:szCs w:val="24"/>
        </w:rPr>
        <w:t>my son</w:t>
      </w:r>
      <w:r w:rsidR="00862FD1" w:rsidRPr="00862FD1">
        <w:rPr>
          <w:rFonts w:asciiTheme="majorBidi" w:hAnsiTheme="majorBidi" w:cstheme="majorBidi"/>
          <w:sz w:val="24"/>
          <w:szCs w:val="24"/>
        </w:rPr>
        <w:t xml:space="preserve">, he presented it from </w:t>
      </w:r>
      <w:r w:rsidR="006B001E">
        <w:rPr>
          <w:rFonts w:asciiTheme="majorBidi" w:hAnsiTheme="majorBidi" w:cstheme="majorBidi"/>
          <w:sz w:val="24"/>
          <w:szCs w:val="24"/>
        </w:rPr>
        <w:t>a</w:t>
      </w:r>
      <w:r w:rsidR="00862FD1" w:rsidRPr="00862FD1">
        <w:rPr>
          <w:rFonts w:asciiTheme="majorBidi" w:hAnsiTheme="majorBidi" w:cstheme="majorBidi"/>
          <w:sz w:val="24"/>
          <w:szCs w:val="24"/>
        </w:rPr>
        <w:t xml:space="preserve"> child</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s </w:t>
      </w:r>
      <w:r w:rsidR="006B001E">
        <w:rPr>
          <w:rFonts w:asciiTheme="majorBidi" w:hAnsiTheme="majorBidi" w:cstheme="majorBidi"/>
          <w:sz w:val="24"/>
          <w:szCs w:val="24"/>
        </w:rPr>
        <w:t>side</w:t>
      </w:r>
      <w:r w:rsidR="00862FD1" w:rsidRPr="00862FD1">
        <w:rPr>
          <w:rFonts w:asciiTheme="majorBidi" w:hAnsiTheme="majorBidi" w:cstheme="majorBidi"/>
          <w:sz w:val="24"/>
          <w:szCs w:val="24"/>
        </w:rPr>
        <w:t>. ... I stopped myself and connected to where he was</w:t>
      </w:r>
      <w:r w:rsidR="006B001E">
        <w:rPr>
          <w:rFonts w:asciiTheme="majorBidi" w:hAnsiTheme="majorBidi" w:cstheme="majorBidi"/>
          <w:sz w:val="24"/>
          <w:szCs w:val="24"/>
        </w:rPr>
        <w:t>,</w:t>
      </w:r>
      <w:r w:rsidR="00862FD1" w:rsidRPr="00862FD1">
        <w:rPr>
          <w:rFonts w:asciiTheme="majorBidi" w:hAnsiTheme="majorBidi" w:cstheme="majorBidi"/>
          <w:sz w:val="24"/>
          <w:szCs w:val="24"/>
        </w:rPr>
        <w:t xml:space="preserve"> and started </w:t>
      </w:r>
      <w:r w:rsidR="006B001E">
        <w:rPr>
          <w:rFonts w:asciiTheme="majorBidi" w:hAnsiTheme="majorBidi" w:cstheme="majorBidi"/>
          <w:sz w:val="24"/>
          <w:szCs w:val="24"/>
        </w:rPr>
        <w:t>to treat it</w:t>
      </w:r>
      <w:r w:rsidR="00862FD1" w:rsidRPr="00862FD1">
        <w:rPr>
          <w:rFonts w:asciiTheme="majorBidi" w:hAnsiTheme="majorBidi" w:cstheme="majorBidi"/>
          <w:sz w:val="24"/>
          <w:szCs w:val="24"/>
        </w:rPr>
        <w:t xml:space="preserve"> from a different angle.</w:t>
      </w:r>
      <w:r w:rsidR="003D360F">
        <w:rPr>
          <w:rFonts w:asciiTheme="majorBidi" w:hAnsiTheme="majorBidi" w:cstheme="majorBidi"/>
          <w:sz w:val="24"/>
          <w:szCs w:val="24"/>
        </w:rPr>
        <w:t>”</w:t>
      </w:r>
    </w:p>
    <w:p w14:paraId="5BF2181A" w14:textId="3E66CDF9" w:rsidR="00C54BE1" w:rsidRPr="00C54BE1" w:rsidRDefault="00F03CDD" w:rsidP="00A45C01">
      <w:pPr>
        <w:spacing w:line="480" w:lineRule="auto"/>
        <w:ind w:firstLine="720"/>
        <w:rPr>
          <w:rFonts w:asciiTheme="majorBidi" w:hAnsiTheme="majorBidi" w:cstheme="majorBidi"/>
          <w:sz w:val="24"/>
          <w:szCs w:val="24"/>
        </w:rPr>
      </w:pPr>
      <w:r w:rsidRPr="00F03CDD">
        <w:rPr>
          <w:rFonts w:asciiTheme="majorBidi" w:hAnsiTheme="majorBidi" w:cstheme="majorBidi"/>
          <w:sz w:val="24"/>
          <w:szCs w:val="24"/>
        </w:rPr>
        <w:t>Dana</w:t>
      </w:r>
      <w:r w:rsidR="00F5375D">
        <w:rPr>
          <w:rFonts w:asciiTheme="majorBidi" w:hAnsiTheme="majorBidi" w:cstheme="majorBidi"/>
          <w:sz w:val="24"/>
          <w:szCs w:val="24"/>
        </w:rPr>
        <w:t>’</w:t>
      </w:r>
      <w:r w:rsidRPr="00F03CDD">
        <w:rPr>
          <w:rFonts w:asciiTheme="majorBidi" w:hAnsiTheme="majorBidi" w:cstheme="majorBidi"/>
          <w:sz w:val="24"/>
          <w:szCs w:val="24"/>
        </w:rPr>
        <w:t xml:space="preserve">s path, like that of </w:t>
      </w:r>
      <w:r w:rsidR="009D1AD9">
        <w:rPr>
          <w:rFonts w:asciiTheme="majorBidi" w:hAnsiTheme="majorBidi" w:cstheme="majorBidi"/>
          <w:sz w:val="24"/>
          <w:szCs w:val="24"/>
        </w:rPr>
        <w:t>the women</w:t>
      </w:r>
      <w:r>
        <w:rPr>
          <w:rFonts w:asciiTheme="majorBidi" w:hAnsiTheme="majorBidi" w:cstheme="majorBidi"/>
          <w:sz w:val="24"/>
          <w:szCs w:val="24"/>
        </w:rPr>
        <w:t xml:space="preserve"> quoted above</w:t>
      </w:r>
      <w:r w:rsidRPr="00F03CDD">
        <w:rPr>
          <w:rFonts w:asciiTheme="majorBidi" w:hAnsiTheme="majorBidi" w:cstheme="majorBidi"/>
          <w:sz w:val="24"/>
          <w:szCs w:val="24"/>
        </w:rPr>
        <w:t>, correspond</w:t>
      </w:r>
      <w:r w:rsidR="009D1AD9">
        <w:rPr>
          <w:rFonts w:asciiTheme="majorBidi" w:hAnsiTheme="majorBidi" w:cstheme="majorBidi"/>
          <w:sz w:val="24"/>
          <w:szCs w:val="24"/>
        </w:rPr>
        <w:t>s</w:t>
      </w:r>
      <w:r w:rsidRPr="00F03CDD">
        <w:rPr>
          <w:rFonts w:asciiTheme="majorBidi" w:hAnsiTheme="majorBidi" w:cstheme="majorBidi"/>
          <w:sz w:val="24"/>
          <w:szCs w:val="24"/>
        </w:rPr>
        <w:t xml:space="preserve"> with the claim of Ribbens </w:t>
      </w:r>
      <w:r>
        <w:rPr>
          <w:rFonts w:asciiTheme="majorBidi" w:hAnsiTheme="majorBidi" w:cstheme="majorBidi"/>
          <w:sz w:val="24"/>
          <w:szCs w:val="24"/>
        </w:rPr>
        <w:t>and</w:t>
      </w:r>
      <w:r w:rsidRPr="00F03CDD">
        <w:rPr>
          <w:rFonts w:asciiTheme="majorBidi" w:hAnsiTheme="majorBidi" w:cstheme="majorBidi"/>
          <w:sz w:val="24"/>
          <w:szCs w:val="24"/>
        </w:rPr>
        <w:t xml:space="preserve"> Ribbens (1994) that </w:t>
      </w:r>
      <w:r>
        <w:rPr>
          <w:rFonts w:asciiTheme="majorBidi" w:hAnsiTheme="majorBidi" w:cstheme="majorBidi"/>
          <w:sz w:val="24"/>
          <w:szCs w:val="24"/>
        </w:rPr>
        <w:t>while</w:t>
      </w:r>
      <w:r w:rsidRPr="00F03CDD">
        <w:rPr>
          <w:rFonts w:asciiTheme="majorBidi" w:hAnsiTheme="majorBidi" w:cstheme="majorBidi"/>
          <w:sz w:val="24"/>
          <w:szCs w:val="24"/>
        </w:rPr>
        <w:t xml:space="preserve"> the mother appoints herself as an advocate on behalf of her </w:t>
      </w:r>
      <w:r w:rsidRPr="00F03CDD">
        <w:rPr>
          <w:rFonts w:asciiTheme="majorBidi" w:hAnsiTheme="majorBidi" w:cstheme="majorBidi"/>
          <w:sz w:val="24"/>
          <w:szCs w:val="24"/>
        </w:rPr>
        <w:lastRenderedPageBreak/>
        <w:t>children and presents their arguments</w:t>
      </w:r>
      <w:r>
        <w:rPr>
          <w:rFonts w:asciiTheme="majorBidi" w:hAnsiTheme="majorBidi" w:cstheme="majorBidi"/>
          <w:sz w:val="24"/>
          <w:szCs w:val="24"/>
        </w:rPr>
        <w:t xml:space="preserve">, she also </w:t>
      </w:r>
      <w:r w:rsidRPr="00F03CDD">
        <w:rPr>
          <w:rFonts w:asciiTheme="majorBidi" w:hAnsiTheme="majorBidi" w:cstheme="majorBidi"/>
          <w:sz w:val="24"/>
          <w:szCs w:val="24"/>
        </w:rPr>
        <w:t>serves as a representative of society</w:t>
      </w:r>
      <w:r>
        <w:rPr>
          <w:rFonts w:asciiTheme="majorBidi" w:hAnsiTheme="majorBidi" w:cstheme="majorBidi"/>
          <w:sz w:val="24"/>
          <w:szCs w:val="24"/>
        </w:rPr>
        <w:t>,</w:t>
      </w:r>
      <w:r w:rsidRPr="00F03CDD">
        <w:rPr>
          <w:rFonts w:asciiTheme="majorBidi" w:hAnsiTheme="majorBidi" w:cstheme="majorBidi"/>
          <w:sz w:val="24"/>
          <w:szCs w:val="24"/>
        </w:rPr>
        <w:t xml:space="preserve"> and her goal is to </w:t>
      </w:r>
      <w:r w:rsidR="00705770">
        <w:rPr>
          <w:rFonts w:asciiTheme="majorBidi" w:hAnsiTheme="majorBidi" w:cstheme="majorBidi"/>
          <w:sz w:val="24"/>
          <w:szCs w:val="24"/>
        </w:rPr>
        <w:t>help</w:t>
      </w:r>
      <w:r w:rsidRPr="00F03CDD">
        <w:rPr>
          <w:rFonts w:asciiTheme="majorBidi" w:hAnsiTheme="majorBidi" w:cstheme="majorBidi"/>
          <w:sz w:val="24"/>
          <w:szCs w:val="24"/>
        </w:rPr>
        <w:t xml:space="preserve"> her children </w:t>
      </w:r>
      <w:r w:rsidR="00705770">
        <w:rPr>
          <w:rFonts w:asciiTheme="majorBidi" w:hAnsiTheme="majorBidi" w:cstheme="majorBidi"/>
          <w:sz w:val="24"/>
          <w:szCs w:val="24"/>
        </w:rPr>
        <w:t>meet</w:t>
      </w:r>
      <w:r w:rsidRPr="00F03CDD">
        <w:rPr>
          <w:rFonts w:asciiTheme="majorBidi" w:hAnsiTheme="majorBidi" w:cstheme="majorBidi"/>
          <w:sz w:val="24"/>
          <w:szCs w:val="24"/>
        </w:rPr>
        <w:t xml:space="preserve"> </w:t>
      </w:r>
      <w:r w:rsidR="00374D21">
        <w:rPr>
          <w:rFonts w:asciiTheme="majorBidi" w:hAnsiTheme="majorBidi" w:cstheme="majorBidi"/>
          <w:sz w:val="24"/>
          <w:szCs w:val="24"/>
        </w:rPr>
        <w:t>societal</w:t>
      </w:r>
      <w:r w:rsidRPr="00F03CDD">
        <w:rPr>
          <w:rFonts w:asciiTheme="majorBidi" w:hAnsiTheme="majorBidi" w:cstheme="majorBidi"/>
          <w:sz w:val="24"/>
          <w:szCs w:val="24"/>
        </w:rPr>
        <w:t xml:space="preserve"> expectations.</w:t>
      </w:r>
      <w:r w:rsidR="00A45C01">
        <w:rPr>
          <w:rFonts w:asciiTheme="majorBidi" w:hAnsiTheme="majorBidi" w:cstheme="majorBidi"/>
          <w:sz w:val="24"/>
          <w:szCs w:val="24"/>
        </w:rPr>
        <w:t xml:space="preserve"> For these interviewees’, the</w:t>
      </w:r>
      <w:r w:rsidRPr="00F03CDD">
        <w:rPr>
          <w:rFonts w:asciiTheme="majorBidi" w:hAnsiTheme="majorBidi" w:cstheme="majorBidi"/>
          <w:sz w:val="24"/>
          <w:szCs w:val="24"/>
        </w:rPr>
        <w:t xml:space="preserve"> advocacy role is </w:t>
      </w:r>
      <w:r w:rsidR="00374D21">
        <w:rPr>
          <w:rFonts w:asciiTheme="majorBidi" w:hAnsiTheme="majorBidi" w:cstheme="majorBidi"/>
          <w:sz w:val="24"/>
          <w:szCs w:val="24"/>
        </w:rPr>
        <w:t>particularly</w:t>
      </w:r>
      <w:r w:rsidRPr="00F03CDD">
        <w:rPr>
          <w:rFonts w:asciiTheme="majorBidi" w:hAnsiTheme="majorBidi" w:cstheme="majorBidi"/>
          <w:sz w:val="24"/>
          <w:szCs w:val="24"/>
        </w:rPr>
        <w:t xml:space="preserve"> challenging because </w:t>
      </w:r>
      <w:r w:rsidR="00A45C01">
        <w:rPr>
          <w:rFonts w:asciiTheme="majorBidi" w:hAnsiTheme="majorBidi" w:cstheme="majorBidi"/>
          <w:sz w:val="24"/>
          <w:szCs w:val="24"/>
        </w:rPr>
        <w:t xml:space="preserve">the </w:t>
      </w:r>
      <w:r w:rsidRPr="00F03CDD">
        <w:rPr>
          <w:rFonts w:asciiTheme="majorBidi" w:hAnsiTheme="majorBidi" w:cstheme="majorBidi"/>
          <w:sz w:val="24"/>
          <w:szCs w:val="24"/>
        </w:rPr>
        <w:t xml:space="preserve">mothers have an </w:t>
      </w:r>
      <w:r w:rsidR="00705770">
        <w:rPr>
          <w:rFonts w:asciiTheme="majorBidi" w:hAnsiTheme="majorBidi" w:cstheme="majorBidi"/>
          <w:sz w:val="24"/>
          <w:szCs w:val="24"/>
        </w:rPr>
        <w:t>internal</w:t>
      </w:r>
      <w:r w:rsidRPr="00F03CDD">
        <w:rPr>
          <w:rFonts w:asciiTheme="majorBidi" w:hAnsiTheme="majorBidi" w:cstheme="majorBidi"/>
          <w:sz w:val="24"/>
          <w:szCs w:val="24"/>
        </w:rPr>
        <w:t xml:space="preserve"> understanding </w:t>
      </w:r>
      <w:r w:rsidR="00374D21">
        <w:rPr>
          <w:rFonts w:asciiTheme="majorBidi" w:hAnsiTheme="majorBidi" w:cstheme="majorBidi"/>
          <w:sz w:val="24"/>
          <w:szCs w:val="24"/>
        </w:rPr>
        <w:t>of</w:t>
      </w:r>
      <w:r w:rsidRPr="00F03CDD">
        <w:rPr>
          <w:rFonts w:asciiTheme="majorBidi" w:hAnsiTheme="majorBidi" w:cstheme="majorBidi"/>
          <w:sz w:val="24"/>
          <w:szCs w:val="24"/>
        </w:rPr>
        <w:t xml:space="preserve"> the side </w:t>
      </w:r>
      <w:r w:rsidR="00C54BE1">
        <w:rPr>
          <w:rFonts w:asciiTheme="majorBidi" w:hAnsiTheme="majorBidi" w:cstheme="majorBidi"/>
          <w:sz w:val="24"/>
          <w:szCs w:val="24"/>
        </w:rPr>
        <w:t xml:space="preserve">that is </w:t>
      </w:r>
      <w:r w:rsidR="00374D21">
        <w:rPr>
          <w:rFonts w:asciiTheme="majorBidi" w:hAnsiTheme="majorBidi" w:cstheme="majorBidi"/>
          <w:sz w:val="24"/>
          <w:szCs w:val="24"/>
        </w:rPr>
        <w:t xml:space="preserve">opposing </w:t>
      </w:r>
      <w:r w:rsidRPr="00F03CDD">
        <w:rPr>
          <w:rFonts w:asciiTheme="majorBidi" w:hAnsiTheme="majorBidi" w:cstheme="majorBidi"/>
          <w:sz w:val="24"/>
          <w:szCs w:val="24"/>
        </w:rPr>
        <w:t xml:space="preserve">their children in </w:t>
      </w:r>
      <w:r w:rsidR="00705770">
        <w:rPr>
          <w:rFonts w:asciiTheme="majorBidi" w:hAnsiTheme="majorBidi" w:cstheme="majorBidi"/>
          <w:sz w:val="24"/>
          <w:szCs w:val="24"/>
        </w:rPr>
        <w:t>a given</w:t>
      </w:r>
      <w:r w:rsidRPr="00F03CDD">
        <w:rPr>
          <w:rFonts w:asciiTheme="majorBidi" w:hAnsiTheme="majorBidi" w:cstheme="majorBidi"/>
          <w:sz w:val="24"/>
          <w:szCs w:val="24"/>
        </w:rPr>
        <w:t xml:space="preserve"> situation.</w:t>
      </w:r>
      <w:r w:rsidR="00C54BE1">
        <w:rPr>
          <w:rFonts w:asciiTheme="majorBidi" w:hAnsiTheme="majorBidi" w:cstheme="majorBidi"/>
          <w:sz w:val="24"/>
          <w:szCs w:val="24"/>
        </w:rPr>
        <w:t xml:space="preserve"> </w:t>
      </w:r>
      <w:r w:rsidR="00705770">
        <w:rPr>
          <w:rFonts w:asciiTheme="majorBidi" w:hAnsiTheme="majorBidi" w:cstheme="majorBidi"/>
          <w:sz w:val="24"/>
          <w:szCs w:val="24"/>
        </w:rPr>
        <w:t>This enables them to mediate</w:t>
      </w:r>
      <w:r w:rsidR="00C54BE1" w:rsidRPr="00C54BE1">
        <w:rPr>
          <w:rFonts w:asciiTheme="majorBidi" w:hAnsiTheme="majorBidi" w:cstheme="majorBidi"/>
          <w:sz w:val="24"/>
          <w:szCs w:val="24"/>
        </w:rPr>
        <w:t xml:space="preserve"> between </w:t>
      </w:r>
      <w:r w:rsidR="00C54BE1">
        <w:rPr>
          <w:rFonts w:asciiTheme="majorBidi" w:hAnsiTheme="majorBidi" w:cstheme="majorBidi"/>
          <w:sz w:val="24"/>
          <w:szCs w:val="24"/>
        </w:rPr>
        <w:t xml:space="preserve">their </w:t>
      </w:r>
      <w:r w:rsidR="00C54BE1" w:rsidRPr="00C54BE1">
        <w:rPr>
          <w:rFonts w:asciiTheme="majorBidi" w:hAnsiTheme="majorBidi" w:cstheme="majorBidi"/>
          <w:sz w:val="24"/>
          <w:szCs w:val="24"/>
        </w:rPr>
        <w:t xml:space="preserve">children and their teachers </w:t>
      </w:r>
      <w:r w:rsidR="00705770">
        <w:rPr>
          <w:rFonts w:asciiTheme="majorBidi" w:hAnsiTheme="majorBidi" w:cstheme="majorBidi"/>
          <w:sz w:val="24"/>
          <w:szCs w:val="24"/>
        </w:rPr>
        <w:t xml:space="preserve">in </w:t>
      </w:r>
      <w:r w:rsidR="00C54BE1" w:rsidRPr="00C54BE1">
        <w:rPr>
          <w:rFonts w:asciiTheme="majorBidi" w:hAnsiTheme="majorBidi" w:cstheme="majorBidi"/>
          <w:sz w:val="24"/>
          <w:szCs w:val="24"/>
        </w:rPr>
        <w:t xml:space="preserve">a way that </w:t>
      </w:r>
      <w:r w:rsidR="00C54BE1">
        <w:rPr>
          <w:rFonts w:asciiTheme="majorBidi" w:hAnsiTheme="majorBidi" w:cstheme="majorBidi"/>
          <w:sz w:val="24"/>
          <w:szCs w:val="24"/>
        </w:rPr>
        <w:t>presents</w:t>
      </w:r>
      <w:r w:rsidR="00C54BE1" w:rsidRPr="00C54BE1">
        <w:rPr>
          <w:rFonts w:asciiTheme="majorBidi" w:hAnsiTheme="majorBidi" w:cstheme="majorBidi"/>
          <w:sz w:val="24"/>
          <w:szCs w:val="24"/>
        </w:rPr>
        <w:t xml:space="preserve"> 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side to </w:t>
      </w:r>
      <w:r w:rsidR="00C54BE1">
        <w:rPr>
          <w:rFonts w:asciiTheme="majorBidi" w:hAnsiTheme="majorBidi" w:cstheme="majorBidi"/>
          <w:sz w:val="24"/>
          <w:szCs w:val="24"/>
        </w:rPr>
        <w:t>the children,</w:t>
      </w:r>
      <w:r w:rsidR="00C54BE1" w:rsidRPr="00C54BE1">
        <w:rPr>
          <w:rFonts w:asciiTheme="majorBidi" w:hAnsiTheme="majorBidi" w:cstheme="majorBidi"/>
          <w:sz w:val="24"/>
          <w:szCs w:val="24"/>
        </w:rPr>
        <w:t xml:space="preserve"> and makes them notice </w:t>
      </w:r>
      <w:r w:rsidR="00C54BE1">
        <w:rPr>
          <w:rFonts w:asciiTheme="majorBidi" w:hAnsiTheme="majorBidi" w:cstheme="majorBidi"/>
          <w:sz w:val="24"/>
          <w:szCs w:val="24"/>
        </w:rPr>
        <w:t>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feelings and </w:t>
      </w:r>
      <w:r w:rsidR="00C54BE1">
        <w:rPr>
          <w:rFonts w:asciiTheme="majorBidi" w:hAnsiTheme="majorBidi" w:cstheme="majorBidi"/>
          <w:sz w:val="24"/>
          <w:szCs w:val="24"/>
        </w:rPr>
        <w:t>perspectives</w:t>
      </w:r>
      <w:r w:rsidR="00C54BE1" w:rsidRPr="00C54BE1">
        <w:rPr>
          <w:rFonts w:asciiTheme="majorBidi" w:hAnsiTheme="majorBidi" w:cstheme="majorBidi"/>
          <w:sz w:val="24"/>
          <w:szCs w:val="24"/>
        </w:rPr>
        <w:t>.</w:t>
      </w:r>
    </w:p>
    <w:p w14:paraId="26FA1413" w14:textId="7D8BE48F" w:rsidR="005F4910" w:rsidRDefault="00C54BE1" w:rsidP="00C54BE1">
      <w:pPr>
        <w:spacing w:line="480" w:lineRule="auto"/>
        <w:ind w:firstLine="720"/>
        <w:rPr>
          <w:rFonts w:asciiTheme="majorBidi" w:hAnsiTheme="majorBidi" w:cstheme="majorBidi"/>
          <w:sz w:val="24"/>
          <w:szCs w:val="24"/>
        </w:rPr>
      </w:pPr>
      <w:r w:rsidRPr="00C54BE1">
        <w:rPr>
          <w:rFonts w:asciiTheme="majorBidi" w:hAnsiTheme="majorBidi" w:cstheme="majorBidi"/>
          <w:sz w:val="24"/>
          <w:szCs w:val="24"/>
        </w:rPr>
        <w:t xml:space="preserve">In </w:t>
      </w:r>
      <w:r>
        <w:rPr>
          <w:rFonts w:asciiTheme="majorBidi" w:hAnsiTheme="majorBidi" w:cstheme="majorBidi"/>
          <w:sz w:val="24"/>
          <w:szCs w:val="24"/>
        </w:rPr>
        <w:t xml:space="preserve">these </w:t>
      </w:r>
      <w:r w:rsidRPr="00C54BE1">
        <w:rPr>
          <w:rFonts w:asciiTheme="majorBidi" w:hAnsiTheme="majorBidi" w:cstheme="majorBidi"/>
          <w:sz w:val="24"/>
          <w:szCs w:val="24"/>
        </w:rPr>
        <w:t xml:space="preserve">seemingly simple cases, identification with the teacher </w:t>
      </w:r>
      <w:r w:rsidR="009D1AD9">
        <w:rPr>
          <w:rFonts w:asciiTheme="majorBidi" w:hAnsiTheme="majorBidi" w:cstheme="majorBidi"/>
          <w:sz w:val="24"/>
          <w:szCs w:val="24"/>
        </w:rPr>
        <w:t>did</w:t>
      </w:r>
      <w:r w:rsidRPr="00C54BE1">
        <w:rPr>
          <w:rFonts w:asciiTheme="majorBidi" w:hAnsiTheme="majorBidi" w:cstheme="majorBidi"/>
          <w:sz w:val="24"/>
          <w:szCs w:val="24"/>
        </w:rPr>
        <w:t xml:space="preserve"> not interfere with the</w:t>
      </w:r>
      <w:r>
        <w:rPr>
          <w:rFonts w:asciiTheme="majorBidi" w:hAnsiTheme="majorBidi" w:cstheme="majorBidi"/>
          <w:sz w:val="24"/>
          <w:szCs w:val="24"/>
        </w:rPr>
        <w:t>se</w:t>
      </w:r>
      <w:r w:rsidRPr="00C54BE1">
        <w:rPr>
          <w:rFonts w:asciiTheme="majorBidi" w:hAnsiTheme="majorBidi" w:cstheme="majorBidi"/>
          <w:sz w:val="24"/>
          <w:szCs w:val="24"/>
        </w:rPr>
        <w:t xml:space="preserve"> educators</w:t>
      </w:r>
      <w:r w:rsidR="00F5375D">
        <w:rPr>
          <w:rFonts w:asciiTheme="majorBidi" w:hAnsiTheme="majorBidi" w:cstheme="majorBidi"/>
          <w:sz w:val="24"/>
          <w:szCs w:val="24"/>
        </w:rPr>
        <w:t>’</w:t>
      </w:r>
      <w:r w:rsidRPr="00C54BE1">
        <w:rPr>
          <w:rFonts w:asciiTheme="majorBidi" w:hAnsiTheme="majorBidi" w:cstheme="majorBidi"/>
          <w:sz w:val="24"/>
          <w:szCs w:val="24"/>
        </w:rPr>
        <w:t xml:space="preserve"> relationship with their </w:t>
      </w:r>
      <w:r>
        <w:rPr>
          <w:rFonts w:asciiTheme="majorBidi" w:hAnsiTheme="majorBidi" w:cstheme="majorBidi"/>
          <w:sz w:val="24"/>
          <w:szCs w:val="24"/>
        </w:rPr>
        <w:t>own</w:t>
      </w:r>
      <w:r w:rsidRPr="00C54BE1">
        <w:rPr>
          <w:rFonts w:asciiTheme="majorBidi" w:hAnsiTheme="majorBidi" w:cstheme="majorBidi"/>
          <w:sz w:val="24"/>
          <w:szCs w:val="24"/>
        </w:rPr>
        <w:t xml:space="preserve"> children. The</w:t>
      </w:r>
      <w:r>
        <w:rPr>
          <w:rFonts w:asciiTheme="majorBidi" w:hAnsiTheme="majorBidi" w:cstheme="majorBidi"/>
          <w:sz w:val="24"/>
          <w:szCs w:val="24"/>
        </w:rPr>
        <w:t>se</w:t>
      </w:r>
      <w:r w:rsidRPr="00C54BE1">
        <w:rPr>
          <w:rFonts w:asciiTheme="majorBidi" w:hAnsiTheme="majorBidi" w:cstheme="majorBidi"/>
          <w:sz w:val="24"/>
          <w:szCs w:val="24"/>
        </w:rPr>
        <w:t xml:space="preserve"> women </w:t>
      </w:r>
      <w:r w:rsidR="009D1AD9">
        <w:rPr>
          <w:rFonts w:asciiTheme="majorBidi" w:hAnsiTheme="majorBidi" w:cstheme="majorBidi"/>
          <w:sz w:val="24"/>
          <w:szCs w:val="24"/>
        </w:rPr>
        <w:t>said they felt</w:t>
      </w:r>
      <w:r w:rsidRPr="00C54BE1">
        <w:rPr>
          <w:rFonts w:asciiTheme="majorBidi" w:hAnsiTheme="majorBidi" w:cstheme="majorBidi"/>
          <w:sz w:val="24"/>
          <w:szCs w:val="24"/>
        </w:rPr>
        <w:t xml:space="preserve"> that their </w:t>
      </w:r>
      <w:r w:rsidR="00EC0C17">
        <w:rPr>
          <w:rFonts w:asciiTheme="majorBidi" w:hAnsiTheme="majorBidi" w:cstheme="majorBidi"/>
          <w:sz w:val="24"/>
          <w:szCs w:val="24"/>
        </w:rPr>
        <w:t>approach</w:t>
      </w:r>
      <w:r w:rsidRPr="00C54BE1">
        <w:rPr>
          <w:rFonts w:asciiTheme="majorBidi" w:hAnsiTheme="majorBidi" w:cstheme="majorBidi"/>
          <w:sz w:val="24"/>
          <w:szCs w:val="24"/>
        </w:rPr>
        <w:t xml:space="preserve"> </w:t>
      </w:r>
      <w:r w:rsidR="009D1AD9">
        <w:rPr>
          <w:rFonts w:asciiTheme="majorBidi" w:hAnsiTheme="majorBidi" w:cstheme="majorBidi"/>
          <w:sz w:val="24"/>
          <w:szCs w:val="24"/>
        </w:rPr>
        <w:t>was</w:t>
      </w:r>
      <w:r w:rsidRPr="00C54BE1">
        <w:rPr>
          <w:rFonts w:asciiTheme="majorBidi" w:hAnsiTheme="majorBidi" w:cstheme="majorBidi"/>
          <w:sz w:val="24"/>
          <w:szCs w:val="24"/>
        </w:rPr>
        <w:t xml:space="preserve"> </w:t>
      </w:r>
      <w:r>
        <w:rPr>
          <w:rFonts w:asciiTheme="majorBidi" w:hAnsiTheme="majorBidi" w:cstheme="majorBidi"/>
          <w:sz w:val="24"/>
          <w:szCs w:val="24"/>
        </w:rPr>
        <w:t>correct,</w:t>
      </w:r>
      <w:r w:rsidRPr="00C54BE1">
        <w:rPr>
          <w:rFonts w:asciiTheme="majorBidi" w:hAnsiTheme="majorBidi" w:cstheme="majorBidi"/>
          <w:sz w:val="24"/>
          <w:szCs w:val="24"/>
        </w:rPr>
        <w:t xml:space="preserve"> in that they </w:t>
      </w:r>
      <w:r w:rsidR="009D1AD9">
        <w:rPr>
          <w:rFonts w:asciiTheme="majorBidi" w:hAnsiTheme="majorBidi" w:cstheme="majorBidi"/>
          <w:sz w:val="24"/>
          <w:szCs w:val="24"/>
        </w:rPr>
        <w:t xml:space="preserve">tried to </w:t>
      </w:r>
      <w:r w:rsidRPr="00C54BE1">
        <w:rPr>
          <w:rFonts w:asciiTheme="majorBidi" w:hAnsiTheme="majorBidi" w:cstheme="majorBidi"/>
          <w:sz w:val="24"/>
          <w:szCs w:val="24"/>
        </w:rPr>
        <w:t>teach their children to respect the</w:t>
      </w:r>
      <w:r>
        <w:rPr>
          <w:rFonts w:asciiTheme="majorBidi" w:hAnsiTheme="majorBidi" w:cstheme="majorBidi"/>
          <w:sz w:val="24"/>
          <w:szCs w:val="24"/>
        </w:rPr>
        <w:t>ir</w:t>
      </w:r>
      <w:r w:rsidRPr="00C54BE1">
        <w:rPr>
          <w:rFonts w:asciiTheme="majorBidi" w:hAnsiTheme="majorBidi" w:cstheme="majorBidi"/>
          <w:sz w:val="24"/>
          <w:szCs w:val="24"/>
        </w:rPr>
        <w:t xml:space="preserve"> teachers and to understand the other side as well.</w:t>
      </w:r>
    </w:p>
    <w:p w14:paraId="3B40D7A0" w14:textId="45E2A737" w:rsidR="00862FD1" w:rsidRDefault="005F4910" w:rsidP="00C54BE1">
      <w:pPr>
        <w:spacing w:line="480" w:lineRule="auto"/>
        <w:ind w:firstLine="720"/>
        <w:rPr>
          <w:rFonts w:asciiTheme="majorBidi" w:hAnsiTheme="majorBidi" w:cstheme="majorBidi"/>
          <w:sz w:val="24"/>
          <w:szCs w:val="24"/>
        </w:rPr>
      </w:pPr>
      <w:r w:rsidRPr="005F4910">
        <w:rPr>
          <w:rFonts w:asciiTheme="majorBidi" w:hAnsiTheme="majorBidi" w:cstheme="majorBidi"/>
          <w:sz w:val="24"/>
          <w:szCs w:val="24"/>
        </w:rPr>
        <w:t xml:space="preserve">In </w:t>
      </w:r>
      <w:r>
        <w:rPr>
          <w:rFonts w:asciiTheme="majorBidi" w:hAnsiTheme="majorBidi" w:cstheme="majorBidi"/>
          <w:sz w:val="24"/>
          <w:szCs w:val="24"/>
        </w:rPr>
        <w:t xml:space="preserve">more difficult </w:t>
      </w:r>
      <w:r w:rsidRPr="005F4910">
        <w:rPr>
          <w:rFonts w:asciiTheme="majorBidi" w:hAnsiTheme="majorBidi" w:cstheme="majorBidi"/>
          <w:sz w:val="24"/>
          <w:szCs w:val="24"/>
        </w:rPr>
        <w:t xml:space="preserve">cases, dealing with complex situations and negative emotions, empathy with teachers </w:t>
      </w:r>
      <w:r w:rsidR="00705770">
        <w:rPr>
          <w:rFonts w:asciiTheme="majorBidi" w:hAnsiTheme="majorBidi" w:cstheme="majorBidi"/>
          <w:sz w:val="24"/>
          <w:szCs w:val="24"/>
        </w:rPr>
        <w:t xml:space="preserve">can </w:t>
      </w:r>
      <w:r w:rsidRPr="005F4910">
        <w:rPr>
          <w:rFonts w:asciiTheme="majorBidi" w:hAnsiTheme="majorBidi" w:cstheme="majorBidi"/>
          <w:sz w:val="24"/>
          <w:szCs w:val="24"/>
        </w:rPr>
        <w:t xml:space="preserve">lead to frustration and heavy guilt </w:t>
      </w:r>
      <w:r>
        <w:rPr>
          <w:rFonts w:asciiTheme="majorBidi" w:hAnsiTheme="majorBidi" w:cstheme="majorBidi"/>
          <w:sz w:val="24"/>
          <w:szCs w:val="24"/>
        </w:rPr>
        <w:t>among female educators</w:t>
      </w:r>
      <w:r w:rsidRPr="005F4910">
        <w:rPr>
          <w:rFonts w:asciiTheme="majorBidi" w:hAnsiTheme="majorBidi" w:cstheme="majorBidi"/>
          <w:sz w:val="24"/>
          <w:szCs w:val="24"/>
        </w:rPr>
        <w:t xml:space="preserve">. Shilat </w:t>
      </w:r>
      <w:r w:rsidR="0036616B">
        <w:rPr>
          <w:rFonts w:asciiTheme="majorBidi" w:hAnsiTheme="majorBidi" w:cstheme="majorBidi"/>
          <w:sz w:val="24"/>
          <w:szCs w:val="24"/>
        </w:rPr>
        <w:t>spoke about</w:t>
      </w:r>
      <w:r w:rsidRPr="005F4910">
        <w:rPr>
          <w:rFonts w:asciiTheme="majorBidi" w:hAnsiTheme="majorBidi" w:cstheme="majorBidi"/>
          <w:sz w:val="24"/>
          <w:szCs w:val="24"/>
        </w:rPr>
        <w:t xml:space="preserve"> a difficult process she went through with her son</w:t>
      </w:r>
      <w:r w:rsidR="0036616B">
        <w:rPr>
          <w:rFonts w:asciiTheme="majorBidi" w:hAnsiTheme="majorBidi" w:cstheme="majorBidi"/>
          <w:sz w:val="24"/>
          <w:szCs w:val="24"/>
        </w:rPr>
        <w:t xml:space="preserve">. It </w:t>
      </w:r>
      <w:r w:rsidRPr="005F4910">
        <w:rPr>
          <w:rFonts w:asciiTheme="majorBidi" w:hAnsiTheme="majorBidi" w:cstheme="majorBidi"/>
          <w:sz w:val="24"/>
          <w:szCs w:val="24"/>
        </w:rPr>
        <w:t xml:space="preserve">began with her </w:t>
      </w:r>
      <w:r w:rsidR="0036616B">
        <w:rPr>
          <w:rFonts w:asciiTheme="majorBidi" w:hAnsiTheme="majorBidi" w:cstheme="majorBidi"/>
          <w:sz w:val="24"/>
          <w:szCs w:val="24"/>
        </w:rPr>
        <w:t>identifying</w:t>
      </w:r>
      <w:r w:rsidRPr="005F4910">
        <w:rPr>
          <w:rFonts w:asciiTheme="majorBidi" w:hAnsiTheme="majorBidi" w:cstheme="majorBidi"/>
          <w:sz w:val="24"/>
          <w:szCs w:val="24"/>
        </w:rPr>
        <w:t xml:space="preserve"> with </w:t>
      </w:r>
      <w:r w:rsidR="009D1AD9">
        <w:rPr>
          <w:rFonts w:asciiTheme="majorBidi" w:hAnsiTheme="majorBidi" w:cstheme="majorBidi"/>
          <w:sz w:val="24"/>
          <w:szCs w:val="24"/>
        </w:rPr>
        <w:t>those in the education</w:t>
      </w:r>
      <w:r w:rsidRPr="005F4910">
        <w:rPr>
          <w:rFonts w:asciiTheme="majorBidi" w:hAnsiTheme="majorBidi" w:cstheme="majorBidi"/>
          <w:sz w:val="24"/>
          <w:szCs w:val="24"/>
        </w:rPr>
        <w:t xml:space="preserve"> system </w:t>
      </w:r>
      <w:r w:rsidR="00DD2519">
        <w:rPr>
          <w:rFonts w:asciiTheme="majorBidi" w:hAnsiTheme="majorBidi" w:cstheme="majorBidi"/>
          <w:sz w:val="24"/>
          <w:szCs w:val="24"/>
        </w:rPr>
        <w:t>who were</w:t>
      </w:r>
      <w:r w:rsidR="0036616B">
        <w:rPr>
          <w:rFonts w:asciiTheme="majorBidi" w:hAnsiTheme="majorBidi" w:cstheme="majorBidi"/>
          <w:sz w:val="24"/>
          <w:szCs w:val="24"/>
        </w:rPr>
        <w:t xml:space="preserve"> addressing her son</w:t>
      </w:r>
      <w:r w:rsidR="00F5375D">
        <w:rPr>
          <w:rFonts w:asciiTheme="majorBidi" w:hAnsiTheme="majorBidi" w:cstheme="majorBidi"/>
          <w:sz w:val="24"/>
          <w:szCs w:val="24"/>
        </w:rPr>
        <w:t>’</w:t>
      </w:r>
      <w:r w:rsidR="0036616B">
        <w:rPr>
          <w:rFonts w:asciiTheme="majorBidi" w:hAnsiTheme="majorBidi" w:cstheme="majorBidi"/>
          <w:sz w:val="24"/>
          <w:szCs w:val="24"/>
        </w:rPr>
        <w:t>s</w:t>
      </w:r>
      <w:r w:rsidRPr="005F4910">
        <w:rPr>
          <w:rFonts w:asciiTheme="majorBidi" w:hAnsiTheme="majorBidi" w:cstheme="majorBidi"/>
          <w:sz w:val="24"/>
          <w:szCs w:val="24"/>
        </w:rPr>
        <w:t xml:space="preserve"> behavior</w:t>
      </w:r>
      <w:r w:rsidR="00DD2519">
        <w:rPr>
          <w:rFonts w:asciiTheme="majorBidi" w:hAnsiTheme="majorBidi" w:cstheme="majorBidi"/>
          <w:sz w:val="24"/>
          <w:szCs w:val="24"/>
        </w:rPr>
        <w:t xml:space="preserve">. It </w:t>
      </w:r>
      <w:r w:rsidRPr="005F4910">
        <w:rPr>
          <w:rFonts w:asciiTheme="majorBidi" w:hAnsiTheme="majorBidi" w:cstheme="majorBidi"/>
          <w:sz w:val="24"/>
          <w:szCs w:val="24"/>
        </w:rPr>
        <w:t xml:space="preserve">ended </w:t>
      </w:r>
      <w:r w:rsidR="0036616B">
        <w:rPr>
          <w:rFonts w:asciiTheme="majorBidi" w:hAnsiTheme="majorBidi" w:cstheme="majorBidi"/>
          <w:sz w:val="24"/>
          <w:szCs w:val="24"/>
        </w:rPr>
        <w:t xml:space="preserve">with her coming </w:t>
      </w:r>
      <w:r w:rsidRPr="005F4910">
        <w:rPr>
          <w:rFonts w:asciiTheme="majorBidi" w:hAnsiTheme="majorBidi" w:cstheme="majorBidi"/>
          <w:sz w:val="24"/>
          <w:szCs w:val="24"/>
        </w:rPr>
        <w:t xml:space="preserve">to a completely different </w:t>
      </w:r>
      <w:r w:rsidR="000D319F">
        <w:rPr>
          <w:rFonts w:asciiTheme="majorBidi" w:hAnsiTheme="majorBidi" w:cstheme="majorBidi"/>
          <w:sz w:val="24"/>
          <w:szCs w:val="24"/>
        </w:rPr>
        <w:t>conclusion</w:t>
      </w:r>
      <w:r w:rsidRPr="005F4910">
        <w:rPr>
          <w:rFonts w:asciiTheme="majorBidi" w:hAnsiTheme="majorBidi" w:cstheme="majorBidi"/>
          <w:sz w:val="24"/>
          <w:szCs w:val="24"/>
        </w:rPr>
        <w:t xml:space="preserve">. In the midst of that process, Shilat realized that </w:t>
      </w:r>
      <w:r w:rsidR="000D319F">
        <w:rPr>
          <w:rFonts w:asciiTheme="majorBidi" w:hAnsiTheme="majorBidi" w:cstheme="majorBidi"/>
          <w:sz w:val="24"/>
          <w:szCs w:val="24"/>
        </w:rPr>
        <w:t xml:space="preserve">the one who needed her emotional support was </w:t>
      </w:r>
      <w:r w:rsidRPr="005F4910">
        <w:rPr>
          <w:rFonts w:asciiTheme="majorBidi" w:hAnsiTheme="majorBidi" w:cstheme="majorBidi"/>
          <w:sz w:val="24"/>
          <w:szCs w:val="24"/>
        </w:rPr>
        <w:t xml:space="preserve">her </w:t>
      </w:r>
      <w:r w:rsidR="000D319F">
        <w:rPr>
          <w:rFonts w:asciiTheme="majorBidi" w:hAnsiTheme="majorBidi" w:cstheme="majorBidi"/>
          <w:sz w:val="24"/>
          <w:szCs w:val="24"/>
        </w:rPr>
        <w:t>son. H</w:t>
      </w:r>
      <w:r w:rsidRPr="005F4910">
        <w:rPr>
          <w:rFonts w:asciiTheme="majorBidi" w:hAnsiTheme="majorBidi" w:cstheme="majorBidi"/>
          <w:sz w:val="24"/>
          <w:szCs w:val="24"/>
        </w:rPr>
        <w:t xml:space="preserve">e needed to </w:t>
      </w:r>
      <w:r w:rsidR="000D319F">
        <w:rPr>
          <w:rFonts w:asciiTheme="majorBidi" w:hAnsiTheme="majorBidi" w:cstheme="majorBidi"/>
          <w:sz w:val="24"/>
          <w:szCs w:val="24"/>
        </w:rPr>
        <w:t>know</w:t>
      </w:r>
      <w:r w:rsidRPr="005F4910">
        <w:rPr>
          <w:rFonts w:asciiTheme="majorBidi" w:hAnsiTheme="majorBidi" w:cstheme="majorBidi"/>
          <w:sz w:val="24"/>
          <w:szCs w:val="24"/>
        </w:rPr>
        <w:t xml:space="preserve"> that she accepted him</w:t>
      </w:r>
      <w:r w:rsidR="0036616B">
        <w:rPr>
          <w:rFonts w:asciiTheme="majorBidi" w:hAnsiTheme="majorBidi" w:cstheme="majorBidi"/>
          <w:sz w:val="24"/>
          <w:szCs w:val="24"/>
        </w:rPr>
        <w:t xml:space="preserve">, </w:t>
      </w:r>
      <w:r w:rsidRPr="005F4910">
        <w:rPr>
          <w:rFonts w:asciiTheme="majorBidi" w:hAnsiTheme="majorBidi" w:cstheme="majorBidi"/>
          <w:sz w:val="24"/>
          <w:szCs w:val="24"/>
        </w:rPr>
        <w:t xml:space="preserve">with all his </w:t>
      </w:r>
      <w:r w:rsidR="000D319F">
        <w:rPr>
          <w:rFonts w:asciiTheme="majorBidi" w:hAnsiTheme="majorBidi" w:cstheme="majorBidi"/>
          <w:sz w:val="24"/>
          <w:szCs w:val="24"/>
        </w:rPr>
        <w:t>challenges</w:t>
      </w:r>
      <w:r w:rsidR="0036616B">
        <w:rPr>
          <w:rFonts w:asciiTheme="majorBidi" w:hAnsiTheme="majorBidi" w:cstheme="majorBidi"/>
          <w:sz w:val="24"/>
          <w:szCs w:val="24"/>
        </w:rPr>
        <w:t>,</w:t>
      </w:r>
      <w:r w:rsidRPr="005F4910">
        <w:rPr>
          <w:rFonts w:asciiTheme="majorBidi" w:hAnsiTheme="majorBidi" w:cstheme="majorBidi"/>
          <w:sz w:val="24"/>
          <w:szCs w:val="24"/>
        </w:rPr>
        <w:t xml:space="preserve"> </w:t>
      </w:r>
      <w:r w:rsidR="000D319F">
        <w:rPr>
          <w:rFonts w:asciiTheme="majorBidi" w:hAnsiTheme="majorBidi" w:cstheme="majorBidi"/>
          <w:sz w:val="24"/>
          <w:szCs w:val="24"/>
        </w:rPr>
        <w:t>so</w:t>
      </w:r>
      <w:r w:rsidRPr="005F4910">
        <w:rPr>
          <w:rFonts w:asciiTheme="majorBidi" w:hAnsiTheme="majorBidi" w:cstheme="majorBidi"/>
          <w:sz w:val="24"/>
          <w:szCs w:val="24"/>
        </w:rPr>
        <w:t xml:space="preserve"> </w:t>
      </w:r>
      <w:r w:rsidR="0036616B">
        <w:rPr>
          <w:rFonts w:asciiTheme="majorBidi" w:hAnsiTheme="majorBidi" w:cstheme="majorBidi"/>
          <w:sz w:val="24"/>
          <w:szCs w:val="24"/>
        </w:rPr>
        <w:t xml:space="preserve">she </w:t>
      </w:r>
      <w:r w:rsidR="000D319F">
        <w:rPr>
          <w:rFonts w:asciiTheme="majorBidi" w:hAnsiTheme="majorBidi" w:cstheme="majorBidi"/>
          <w:sz w:val="24"/>
          <w:szCs w:val="24"/>
        </w:rPr>
        <w:t>could help</w:t>
      </w:r>
      <w:r w:rsidRPr="005F4910">
        <w:rPr>
          <w:rFonts w:asciiTheme="majorBidi" w:hAnsiTheme="majorBidi" w:cstheme="majorBidi"/>
          <w:sz w:val="24"/>
          <w:szCs w:val="24"/>
        </w:rPr>
        <w:t xml:space="preserve"> him.</w:t>
      </w:r>
    </w:p>
    <w:p w14:paraId="51B9F34B" w14:textId="764C6648" w:rsidR="005766FF" w:rsidRDefault="005766FF" w:rsidP="005766FF">
      <w:pPr>
        <w:spacing w:line="480" w:lineRule="auto"/>
        <w:ind w:left="720" w:right="720"/>
        <w:rPr>
          <w:rFonts w:asciiTheme="majorBidi" w:hAnsiTheme="majorBidi" w:cstheme="majorBidi"/>
          <w:sz w:val="24"/>
          <w:szCs w:val="24"/>
        </w:rPr>
      </w:pPr>
      <w:r>
        <w:rPr>
          <w:rFonts w:asciiTheme="majorBidi" w:hAnsiTheme="majorBidi" w:cstheme="majorBidi"/>
          <w:sz w:val="24"/>
          <w:szCs w:val="24"/>
        </w:rPr>
        <w:t>“Yonah has been</w:t>
      </w:r>
      <w:r w:rsidRPr="005766FF">
        <w:rPr>
          <w:rFonts w:asciiTheme="majorBidi" w:hAnsiTheme="majorBidi" w:cstheme="majorBidi"/>
          <w:sz w:val="24"/>
          <w:szCs w:val="24"/>
        </w:rPr>
        <w:t xml:space="preserve"> a </w:t>
      </w:r>
      <w:r w:rsidR="000D319F">
        <w:rPr>
          <w:rFonts w:asciiTheme="majorBidi" w:hAnsiTheme="majorBidi" w:cstheme="majorBidi"/>
          <w:sz w:val="24"/>
          <w:szCs w:val="24"/>
        </w:rPr>
        <w:t>bundle</w:t>
      </w:r>
      <w:r w:rsidRPr="005766FF">
        <w:rPr>
          <w:rFonts w:asciiTheme="majorBidi" w:hAnsiTheme="majorBidi" w:cstheme="majorBidi"/>
          <w:sz w:val="24"/>
          <w:szCs w:val="24"/>
        </w:rPr>
        <w:t xml:space="preserve"> of hardships from the day he was born. ... </w:t>
      </w:r>
      <w:r>
        <w:rPr>
          <w:rFonts w:asciiTheme="majorBidi" w:hAnsiTheme="majorBidi" w:cstheme="majorBidi"/>
          <w:sz w:val="24"/>
          <w:szCs w:val="24"/>
        </w:rPr>
        <w:t>he is</w:t>
      </w:r>
      <w:r w:rsidRPr="005766FF">
        <w:rPr>
          <w:rFonts w:asciiTheme="majorBidi" w:hAnsiTheme="majorBidi" w:cstheme="majorBidi"/>
          <w:sz w:val="24"/>
          <w:szCs w:val="24"/>
        </w:rPr>
        <w:t xml:space="preserve"> a kid who has AD</w:t>
      </w:r>
      <w:r w:rsidR="00A45C01">
        <w:rPr>
          <w:rFonts w:asciiTheme="majorBidi" w:hAnsiTheme="majorBidi" w:cstheme="majorBidi"/>
          <w:sz w:val="24"/>
          <w:szCs w:val="24"/>
        </w:rPr>
        <w:t>H</w:t>
      </w:r>
      <w:r w:rsidRPr="005766FF">
        <w:rPr>
          <w:rFonts w:asciiTheme="majorBidi" w:hAnsiTheme="majorBidi" w:cstheme="majorBidi"/>
          <w:sz w:val="24"/>
          <w:szCs w:val="24"/>
        </w:rPr>
        <w:t>D</w:t>
      </w:r>
      <w:r>
        <w:rPr>
          <w:rFonts w:asciiTheme="majorBidi" w:hAnsiTheme="majorBidi" w:cstheme="majorBidi"/>
          <w:sz w:val="24"/>
          <w:szCs w:val="24"/>
        </w:rPr>
        <w:t>. H</w:t>
      </w:r>
      <w:r w:rsidRPr="005766FF">
        <w:rPr>
          <w:rFonts w:asciiTheme="majorBidi" w:hAnsiTheme="majorBidi" w:cstheme="majorBidi"/>
          <w:sz w:val="24"/>
          <w:szCs w:val="24"/>
        </w:rPr>
        <w:t>e</w:t>
      </w:r>
      <w:r w:rsidR="00F5375D">
        <w:rPr>
          <w:rFonts w:asciiTheme="majorBidi" w:hAnsiTheme="majorBidi" w:cstheme="majorBidi"/>
          <w:sz w:val="24"/>
          <w:szCs w:val="24"/>
        </w:rPr>
        <w:t>’</w:t>
      </w:r>
      <w:r w:rsidRPr="005766FF">
        <w:rPr>
          <w:rFonts w:asciiTheme="majorBidi" w:hAnsiTheme="majorBidi" w:cstheme="majorBidi"/>
          <w:sz w:val="24"/>
          <w:szCs w:val="24"/>
        </w:rPr>
        <w:t xml:space="preserve">s sitting in class like an astronaut, hovering, sometimes </w:t>
      </w:r>
      <w:r w:rsidR="00A45C01">
        <w:rPr>
          <w:rFonts w:asciiTheme="majorBidi" w:hAnsiTheme="majorBidi" w:cstheme="majorBidi"/>
          <w:sz w:val="24"/>
          <w:szCs w:val="24"/>
        </w:rPr>
        <w:t>disrupting</w:t>
      </w:r>
      <w:r>
        <w:rPr>
          <w:rFonts w:asciiTheme="majorBidi" w:hAnsiTheme="majorBidi" w:cstheme="majorBidi"/>
          <w:sz w:val="24"/>
          <w:szCs w:val="24"/>
        </w:rPr>
        <w:t>. They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5766FF">
        <w:rPr>
          <w:rFonts w:asciiTheme="majorBidi" w:hAnsiTheme="majorBidi" w:cstheme="majorBidi"/>
          <w:sz w:val="24"/>
          <w:szCs w:val="24"/>
        </w:rPr>
        <w:t>understand</w:t>
      </w:r>
      <w:r>
        <w:rPr>
          <w:rFonts w:asciiTheme="majorBidi" w:hAnsiTheme="majorBidi" w:cstheme="majorBidi"/>
          <w:sz w:val="24"/>
          <w:szCs w:val="24"/>
        </w:rPr>
        <w:t xml:space="preserve"> him. They are a</w:t>
      </w:r>
      <w:r w:rsidRPr="005766FF">
        <w:rPr>
          <w:rFonts w:asciiTheme="majorBidi" w:hAnsiTheme="majorBidi" w:cstheme="majorBidi"/>
          <w:sz w:val="24"/>
          <w:szCs w:val="24"/>
        </w:rPr>
        <w:t xml:space="preserve">lways getting mad at him ... instead of understanding him, I </w:t>
      </w:r>
      <w:r>
        <w:rPr>
          <w:rFonts w:asciiTheme="majorBidi" w:hAnsiTheme="majorBidi" w:cstheme="majorBidi"/>
          <w:sz w:val="24"/>
          <w:szCs w:val="24"/>
        </w:rPr>
        <w:t>stumbled</w:t>
      </w:r>
      <w:r w:rsidRPr="005766FF">
        <w:rPr>
          <w:rFonts w:asciiTheme="majorBidi" w:hAnsiTheme="majorBidi" w:cstheme="majorBidi"/>
          <w:sz w:val="24"/>
          <w:szCs w:val="24"/>
        </w:rPr>
        <w:t xml:space="preserve">. I </w:t>
      </w:r>
      <w:r w:rsidR="004D04CD">
        <w:rPr>
          <w:rFonts w:asciiTheme="majorBidi" w:hAnsiTheme="majorBidi" w:cstheme="majorBidi"/>
          <w:sz w:val="24"/>
          <w:szCs w:val="24"/>
        </w:rPr>
        <w:t xml:space="preserve">stumbled </w:t>
      </w:r>
      <w:r w:rsidR="00A45C01">
        <w:rPr>
          <w:rFonts w:asciiTheme="majorBidi" w:hAnsiTheme="majorBidi" w:cstheme="majorBidi"/>
          <w:sz w:val="24"/>
          <w:szCs w:val="24"/>
        </w:rPr>
        <w:t xml:space="preserve">as </w:t>
      </w:r>
      <w:commentRangeStart w:id="802"/>
      <w:r w:rsidR="00A45C01">
        <w:rPr>
          <w:rFonts w:asciiTheme="majorBidi" w:hAnsiTheme="majorBidi" w:cstheme="majorBidi"/>
          <w:sz w:val="24"/>
          <w:szCs w:val="24"/>
        </w:rPr>
        <w:t xml:space="preserve">if I was </w:t>
      </w:r>
      <w:ins w:id="803" w:author="Liron Kranzler" w:date="2020-12-29T11:13:00Z">
        <w:r w:rsidR="00D93C66">
          <w:rPr>
            <w:rFonts w:asciiTheme="majorBidi" w:hAnsiTheme="majorBidi" w:cstheme="majorBidi"/>
            <w:sz w:val="24"/>
            <w:szCs w:val="24"/>
          </w:rPr>
          <w:t xml:space="preserve">[a teacher] </w:t>
        </w:r>
      </w:ins>
      <w:r w:rsidR="00A45C01">
        <w:rPr>
          <w:rFonts w:asciiTheme="majorBidi" w:hAnsiTheme="majorBidi" w:cstheme="majorBidi"/>
          <w:sz w:val="24"/>
          <w:szCs w:val="24"/>
        </w:rPr>
        <w:t>at</w:t>
      </w:r>
      <w:r w:rsidRPr="005766FF">
        <w:rPr>
          <w:rFonts w:asciiTheme="majorBidi" w:hAnsiTheme="majorBidi" w:cstheme="majorBidi"/>
          <w:sz w:val="24"/>
          <w:szCs w:val="24"/>
        </w:rPr>
        <w:t xml:space="preserve"> the school</w:t>
      </w:r>
      <w:commentRangeEnd w:id="802"/>
      <w:r w:rsidR="00A45C01">
        <w:rPr>
          <w:rStyle w:val="CommentReference"/>
        </w:rPr>
        <w:commentReference w:id="802"/>
      </w:r>
      <w:r w:rsidRPr="005766FF">
        <w:rPr>
          <w:rFonts w:asciiTheme="majorBidi" w:hAnsiTheme="majorBidi" w:cstheme="majorBidi"/>
          <w:sz w:val="24"/>
          <w:szCs w:val="24"/>
        </w:rPr>
        <w:t>. ... I was angry at him</w:t>
      </w:r>
      <w:r>
        <w:rPr>
          <w:rFonts w:asciiTheme="majorBidi" w:hAnsiTheme="majorBidi" w:cstheme="majorBidi"/>
          <w:sz w:val="24"/>
          <w:szCs w:val="24"/>
        </w:rPr>
        <w:t>.</w:t>
      </w:r>
      <w:r w:rsidRPr="005766FF">
        <w:rPr>
          <w:rFonts w:asciiTheme="majorBidi" w:hAnsiTheme="majorBidi" w:cstheme="majorBidi"/>
          <w:sz w:val="24"/>
          <w:szCs w:val="24"/>
        </w:rPr>
        <w:t xml:space="preserve"> I confronted him</w:t>
      </w:r>
      <w:r>
        <w:rPr>
          <w:rFonts w:asciiTheme="majorBidi" w:hAnsiTheme="majorBidi" w:cstheme="majorBidi"/>
          <w:sz w:val="24"/>
          <w:szCs w:val="24"/>
        </w:rPr>
        <w:t xml:space="preserve">, </w:t>
      </w:r>
      <w:r w:rsidRPr="005766FF">
        <w:rPr>
          <w:rFonts w:asciiTheme="majorBidi" w:hAnsiTheme="majorBidi" w:cstheme="majorBidi"/>
          <w:sz w:val="24"/>
          <w:szCs w:val="24"/>
        </w:rPr>
        <w:t xml:space="preserve">instead of seeing </w:t>
      </w:r>
      <w:r>
        <w:rPr>
          <w:rFonts w:asciiTheme="majorBidi" w:hAnsiTheme="majorBidi" w:cstheme="majorBidi"/>
          <w:sz w:val="24"/>
          <w:szCs w:val="24"/>
        </w:rPr>
        <w:t>how</w:t>
      </w:r>
      <w:r w:rsidRPr="005766FF">
        <w:rPr>
          <w:rFonts w:asciiTheme="majorBidi" w:hAnsiTheme="majorBidi" w:cstheme="majorBidi"/>
          <w:sz w:val="24"/>
          <w:szCs w:val="24"/>
        </w:rPr>
        <w:t xml:space="preserve"> I could help him. Suddenly</w:t>
      </w:r>
      <w:r>
        <w:rPr>
          <w:rFonts w:asciiTheme="majorBidi" w:hAnsiTheme="majorBidi" w:cstheme="majorBidi"/>
          <w:sz w:val="24"/>
          <w:szCs w:val="24"/>
        </w:rPr>
        <w:t>,</w:t>
      </w:r>
      <w:r w:rsidRPr="005766FF">
        <w:rPr>
          <w:rFonts w:asciiTheme="majorBidi" w:hAnsiTheme="majorBidi" w:cstheme="majorBidi"/>
          <w:sz w:val="24"/>
          <w:szCs w:val="24"/>
        </w:rPr>
        <w:t xml:space="preserve"> I realized what was going on here. ... </w:t>
      </w:r>
      <w:commentRangeStart w:id="804"/>
      <w:r w:rsidRPr="005766FF">
        <w:rPr>
          <w:rFonts w:asciiTheme="majorBidi" w:hAnsiTheme="majorBidi" w:cstheme="majorBidi"/>
          <w:sz w:val="24"/>
          <w:szCs w:val="24"/>
        </w:rPr>
        <w:t xml:space="preserve">I </w:t>
      </w:r>
      <w:r w:rsidR="00A45C01">
        <w:rPr>
          <w:rFonts w:asciiTheme="majorBidi" w:hAnsiTheme="majorBidi" w:cstheme="majorBidi"/>
          <w:sz w:val="24"/>
          <w:szCs w:val="24"/>
        </w:rPr>
        <w:t xml:space="preserve">switched and </w:t>
      </w:r>
      <w:r w:rsidRPr="005766FF">
        <w:rPr>
          <w:rFonts w:asciiTheme="majorBidi" w:hAnsiTheme="majorBidi" w:cstheme="majorBidi"/>
          <w:sz w:val="24"/>
          <w:szCs w:val="24"/>
        </w:rPr>
        <w:t xml:space="preserve">became like </w:t>
      </w:r>
      <w:r w:rsidRPr="005766FF">
        <w:rPr>
          <w:rFonts w:asciiTheme="majorBidi" w:hAnsiTheme="majorBidi" w:cstheme="majorBidi"/>
          <w:sz w:val="24"/>
          <w:szCs w:val="24"/>
        </w:rPr>
        <w:lastRenderedPageBreak/>
        <w:t xml:space="preserve">some kind of tiger protecting her </w:t>
      </w:r>
      <w:r>
        <w:rPr>
          <w:rFonts w:asciiTheme="majorBidi" w:hAnsiTheme="majorBidi" w:cstheme="majorBidi"/>
          <w:sz w:val="24"/>
          <w:szCs w:val="24"/>
        </w:rPr>
        <w:t>cu</w:t>
      </w:r>
      <w:commentRangeEnd w:id="804"/>
      <w:r w:rsidR="00A45C01">
        <w:rPr>
          <w:rStyle w:val="CommentReference"/>
        </w:rPr>
        <w:commentReference w:id="804"/>
      </w:r>
      <w:r>
        <w:rPr>
          <w:rFonts w:asciiTheme="majorBidi" w:hAnsiTheme="majorBidi" w:cstheme="majorBidi"/>
          <w:sz w:val="24"/>
          <w:szCs w:val="24"/>
        </w:rPr>
        <w:t>b</w:t>
      </w:r>
      <w:r w:rsidRPr="005766FF">
        <w:rPr>
          <w:rFonts w:asciiTheme="majorBidi" w:hAnsiTheme="majorBidi" w:cstheme="majorBidi"/>
          <w:sz w:val="24"/>
          <w:szCs w:val="24"/>
        </w:rPr>
        <w:t xml:space="preserve"> ... In seventh grade</w:t>
      </w:r>
      <w:r>
        <w:rPr>
          <w:rFonts w:asciiTheme="majorBidi" w:hAnsiTheme="majorBidi" w:cstheme="majorBidi"/>
          <w:sz w:val="24"/>
          <w:szCs w:val="24"/>
        </w:rPr>
        <w:t>,</w:t>
      </w:r>
      <w:r w:rsidRPr="005766FF">
        <w:rPr>
          <w:rFonts w:asciiTheme="majorBidi" w:hAnsiTheme="majorBidi" w:cstheme="majorBidi"/>
          <w:sz w:val="24"/>
          <w:szCs w:val="24"/>
        </w:rPr>
        <w:t xml:space="preserve"> we started a process, he entered </w:t>
      </w:r>
      <w:r>
        <w:rPr>
          <w:rFonts w:asciiTheme="majorBidi" w:hAnsiTheme="majorBidi" w:cstheme="majorBidi"/>
          <w:sz w:val="24"/>
          <w:szCs w:val="24"/>
        </w:rPr>
        <w:t>a</w:t>
      </w:r>
      <w:r w:rsidRPr="005766FF">
        <w:rPr>
          <w:rFonts w:asciiTheme="majorBidi" w:hAnsiTheme="majorBidi" w:cstheme="majorBidi"/>
          <w:sz w:val="24"/>
          <w:szCs w:val="24"/>
        </w:rPr>
        <w:t xml:space="preserve"> </w:t>
      </w:r>
      <w:commentRangeStart w:id="805"/>
      <w:commentRangeStart w:id="806"/>
      <w:r>
        <w:rPr>
          <w:rFonts w:asciiTheme="majorBidi" w:hAnsiTheme="majorBidi" w:cstheme="majorBidi"/>
          <w:sz w:val="24"/>
          <w:szCs w:val="24"/>
        </w:rPr>
        <w:t>special education</w:t>
      </w:r>
      <w:r w:rsidRPr="005766FF">
        <w:rPr>
          <w:rFonts w:asciiTheme="majorBidi" w:hAnsiTheme="majorBidi" w:cstheme="majorBidi"/>
          <w:sz w:val="24"/>
          <w:szCs w:val="24"/>
        </w:rPr>
        <w:t xml:space="preserve"> </w:t>
      </w:r>
      <w:commentRangeEnd w:id="805"/>
      <w:r>
        <w:rPr>
          <w:rStyle w:val="CommentReference"/>
        </w:rPr>
        <w:commentReference w:id="805"/>
      </w:r>
      <w:commentRangeEnd w:id="806"/>
      <w:r w:rsidR="00D93C66">
        <w:rPr>
          <w:rStyle w:val="CommentReference"/>
        </w:rPr>
        <w:commentReference w:id="806"/>
      </w:r>
      <w:r w:rsidRPr="005766FF">
        <w:rPr>
          <w:rFonts w:asciiTheme="majorBidi" w:hAnsiTheme="majorBidi" w:cstheme="majorBidi"/>
          <w:sz w:val="24"/>
          <w:szCs w:val="24"/>
        </w:rPr>
        <w:t xml:space="preserve">class. </w:t>
      </w:r>
      <w:r w:rsidR="004D04CD">
        <w:rPr>
          <w:rFonts w:asciiTheme="majorBidi" w:hAnsiTheme="majorBidi" w:cstheme="majorBidi"/>
          <w:sz w:val="24"/>
          <w:szCs w:val="24"/>
        </w:rPr>
        <w:t>The teacher was a</w:t>
      </w:r>
      <w:r w:rsidR="004D04CD" w:rsidRPr="004D04CD">
        <w:rPr>
          <w:rFonts w:asciiTheme="majorBidi" w:hAnsiTheme="majorBidi" w:cstheme="majorBidi"/>
          <w:sz w:val="24"/>
          <w:szCs w:val="24"/>
        </w:rPr>
        <w:t>mazing</w:t>
      </w:r>
      <w:r w:rsidR="004D04CD">
        <w:rPr>
          <w:rFonts w:asciiTheme="majorBidi" w:hAnsiTheme="majorBidi" w:cstheme="majorBidi"/>
          <w:sz w:val="24"/>
          <w:szCs w:val="24"/>
        </w:rPr>
        <w:t>.</w:t>
      </w:r>
      <w:r w:rsidR="004D04CD" w:rsidRPr="004D04CD">
        <w:rPr>
          <w:rFonts w:asciiTheme="majorBidi" w:hAnsiTheme="majorBidi" w:cstheme="majorBidi"/>
          <w:sz w:val="24"/>
          <w:szCs w:val="24"/>
        </w:rPr>
        <w:t xml:space="preserve"> I talked to the teacher before, I</w:t>
      </w:r>
      <w:r w:rsidR="00F5375D">
        <w:rPr>
          <w:rFonts w:asciiTheme="majorBidi" w:hAnsiTheme="majorBidi" w:cstheme="majorBidi"/>
          <w:sz w:val="24"/>
          <w:szCs w:val="24"/>
        </w:rPr>
        <w:t>’</w:t>
      </w:r>
      <w:r w:rsidR="004D04CD" w:rsidRPr="004D04CD">
        <w:rPr>
          <w:rFonts w:asciiTheme="majorBidi" w:hAnsiTheme="majorBidi" w:cstheme="majorBidi"/>
          <w:sz w:val="24"/>
          <w:szCs w:val="24"/>
        </w:rPr>
        <w:t xml:space="preserve">m in communication with her ... all the time. I realized that we kindergarten teachers sometimes have difficult children, and </w:t>
      </w:r>
      <w:r w:rsidR="00A318C9">
        <w:rPr>
          <w:rFonts w:asciiTheme="majorBidi" w:hAnsiTheme="majorBidi" w:cstheme="majorBidi"/>
          <w:sz w:val="24"/>
          <w:szCs w:val="24"/>
        </w:rPr>
        <w:t xml:space="preserve">I know </w:t>
      </w:r>
      <w:r w:rsidR="004D04CD" w:rsidRPr="004D04CD">
        <w:rPr>
          <w:rFonts w:asciiTheme="majorBidi" w:hAnsiTheme="majorBidi" w:cstheme="majorBidi"/>
          <w:sz w:val="24"/>
          <w:szCs w:val="24"/>
        </w:rPr>
        <w:t xml:space="preserve">how difficult it is for us to cope, </w:t>
      </w:r>
      <w:r w:rsidR="008B3851">
        <w:rPr>
          <w:rFonts w:asciiTheme="majorBidi" w:hAnsiTheme="majorBidi" w:cstheme="majorBidi"/>
          <w:sz w:val="24"/>
          <w:szCs w:val="24"/>
        </w:rPr>
        <w:t xml:space="preserve">so </w:t>
      </w:r>
      <w:r w:rsidRPr="005766FF">
        <w:rPr>
          <w:rFonts w:asciiTheme="majorBidi" w:hAnsiTheme="majorBidi" w:cstheme="majorBidi"/>
          <w:sz w:val="24"/>
          <w:szCs w:val="24"/>
        </w:rPr>
        <w:t xml:space="preserve">I understood </w:t>
      </w:r>
      <w:r w:rsidR="00A318C9">
        <w:rPr>
          <w:rFonts w:asciiTheme="majorBidi" w:hAnsiTheme="majorBidi" w:cstheme="majorBidi"/>
          <w:sz w:val="24"/>
          <w:szCs w:val="24"/>
        </w:rPr>
        <w:t>her</w:t>
      </w:r>
      <w:r w:rsidRPr="005766FF">
        <w:rPr>
          <w:rFonts w:asciiTheme="majorBidi" w:hAnsiTheme="majorBidi" w:cstheme="majorBidi"/>
          <w:sz w:val="24"/>
          <w:szCs w:val="24"/>
        </w:rPr>
        <w:t xml:space="preserve"> instead of </w:t>
      </w:r>
      <w:r w:rsidR="00A318C9">
        <w:rPr>
          <w:rFonts w:asciiTheme="majorBidi" w:hAnsiTheme="majorBidi" w:cstheme="majorBidi"/>
          <w:sz w:val="24"/>
          <w:szCs w:val="24"/>
        </w:rPr>
        <w:t>my son</w:t>
      </w:r>
      <w:r w:rsidRPr="005766FF">
        <w:rPr>
          <w:rFonts w:asciiTheme="majorBidi" w:hAnsiTheme="majorBidi" w:cstheme="majorBidi"/>
          <w:sz w:val="24"/>
          <w:szCs w:val="24"/>
        </w:rPr>
        <w:t>.</w:t>
      </w:r>
      <w:r w:rsidR="00732E70">
        <w:rPr>
          <w:rFonts w:asciiTheme="majorBidi" w:hAnsiTheme="majorBidi" w:cstheme="majorBidi"/>
          <w:sz w:val="24"/>
          <w:szCs w:val="24"/>
        </w:rPr>
        <w:t>”</w:t>
      </w:r>
    </w:p>
    <w:p w14:paraId="463C719C" w14:textId="1534B357" w:rsidR="005766FF" w:rsidRDefault="00FA6BF3"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Shalit</w:t>
      </w:r>
      <w:r w:rsidR="00F5375D">
        <w:rPr>
          <w:rFonts w:asciiTheme="majorBidi" w:hAnsiTheme="majorBidi" w:cstheme="majorBidi"/>
          <w:sz w:val="24"/>
          <w:szCs w:val="24"/>
        </w:rPr>
        <w:t>’</w:t>
      </w:r>
      <w:r>
        <w:rPr>
          <w:rFonts w:asciiTheme="majorBidi" w:hAnsiTheme="majorBidi" w:cstheme="majorBidi"/>
          <w:sz w:val="24"/>
          <w:szCs w:val="24"/>
        </w:rPr>
        <w:t xml:space="preserve">s </w:t>
      </w:r>
      <w:r w:rsidRPr="00FA6BF3">
        <w:rPr>
          <w:rFonts w:asciiTheme="majorBidi" w:hAnsiTheme="majorBidi" w:cstheme="majorBidi"/>
          <w:sz w:val="24"/>
          <w:szCs w:val="24"/>
        </w:rPr>
        <w:t xml:space="preserve">case can be explained </w:t>
      </w:r>
      <w:ins w:id="807" w:author="Liron Kranzler" w:date="2020-12-29T11:16:00Z">
        <w:r w:rsidR="00D93C66">
          <w:rPr>
            <w:rFonts w:asciiTheme="majorBidi" w:hAnsiTheme="majorBidi" w:cstheme="majorBidi"/>
            <w:sz w:val="24"/>
            <w:szCs w:val="24"/>
          </w:rPr>
          <w:t>as</w:t>
        </w:r>
      </w:ins>
      <w:del w:id="808" w:author="Liron Kranzler" w:date="2020-12-29T11:16:00Z">
        <w:r w:rsidR="000D319F" w:rsidDel="00D93C66">
          <w:rPr>
            <w:rFonts w:asciiTheme="majorBidi" w:hAnsiTheme="majorBidi" w:cstheme="majorBidi"/>
            <w:sz w:val="24"/>
            <w:szCs w:val="24"/>
          </w:rPr>
          <w:delText>by</w:delText>
        </w:r>
      </w:del>
      <w:ins w:id="809" w:author="Liron Kranzler" w:date="2020-12-29T11:15:00Z">
        <w:r w:rsidR="00D93C66">
          <w:rPr>
            <w:rFonts w:asciiTheme="majorBidi" w:hAnsiTheme="majorBidi" w:cstheme="majorBidi"/>
            <w:sz w:val="24"/>
            <w:szCs w:val="24"/>
          </w:rPr>
          <w:t xml:space="preserve"> </w:t>
        </w:r>
      </w:ins>
      <w:ins w:id="810" w:author="Liron Kranzler" w:date="2020-12-29T11:16:00Z">
        <w:r w:rsidR="00D93C66">
          <w:rPr>
            <w:rFonts w:asciiTheme="majorBidi" w:hAnsiTheme="majorBidi" w:cstheme="majorBidi"/>
            <w:sz w:val="24"/>
            <w:szCs w:val="24"/>
          </w:rPr>
          <w:t>maternal ambivalence.</w:t>
        </w:r>
      </w:ins>
      <w:r w:rsidRPr="00FA6BF3">
        <w:rPr>
          <w:rFonts w:asciiTheme="majorBidi" w:hAnsiTheme="majorBidi" w:cstheme="majorBidi"/>
          <w:sz w:val="24"/>
          <w:szCs w:val="24"/>
        </w:rPr>
        <w:t xml:space="preserve"> </w:t>
      </w:r>
      <w:del w:id="811" w:author="Liron Kranzler" w:date="2020-12-29T11:16:00Z">
        <w:r w:rsidRPr="00FA6BF3" w:rsidDel="00D93C66">
          <w:rPr>
            <w:rFonts w:asciiTheme="majorBidi" w:hAnsiTheme="majorBidi" w:cstheme="majorBidi"/>
            <w:sz w:val="24"/>
            <w:szCs w:val="24"/>
          </w:rPr>
          <w:delText xml:space="preserve">the term </w:delText>
        </w:r>
        <w:r w:rsidR="00CA0FCA" w:rsidDel="00D93C66">
          <w:rPr>
            <w:rFonts w:asciiTheme="majorBidi" w:hAnsiTheme="majorBidi" w:cstheme="majorBidi"/>
            <w:sz w:val="24"/>
            <w:szCs w:val="24"/>
          </w:rPr>
          <w:delText>“</w:delText>
        </w:r>
        <w:r w:rsidRPr="00FA6BF3" w:rsidDel="00D93C66">
          <w:rPr>
            <w:rFonts w:asciiTheme="majorBidi" w:hAnsiTheme="majorBidi" w:cstheme="majorBidi"/>
            <w:sz w:val="24"/>
            <w:szCs w:val="24"/>
          </w:rPr>
          <w:delText>ambivalence in motherhood</w:delText>
        </w:r>
        <w:r w:rsidR="00CA0FCA" w:rsidDel="00D93C66">
          <w:rPr>
            <w:rFonts w:asciiTheme="majorBidi" w:hAnsiTheme="majorBidi" w:cstheme="majorBidi"/>
            <w:sz w:val="24"/>
            <w:szCs w:val="24"/>
          </w:rPr>
          <w:delText>”</w:delText>
        </w:r>
        <w:r w:rsidRPr="00FA6BF3" w:rsidDel="00D93C66">
          <w:rPr>
            <w:rFonts w:asciiTheme="majorBidi" w:hAnsiTheme="majorBidi" w:cstheme="majorBidi"/>
            <w:sz w:val="24"/>
            <w:szCs w:val="24"/>
          </w:rPr>
          <w:delText xml:space="preserve">. </w:delText>
        </w:r>
        <w:commentRangeStart w:id="812"/>
        <w:r w:rsidR="000D319F" w:rsidDel="00D93C66">
          <w:rPr>
            <w:rFonts w:asciiTheme="majorBidi" w:hAnsiTheme="majorBidi" w:cstheme="majorBidi"/>
            <w:sz w:val="24"/>
            <w:szCs w:val="24"/>
          </w:rPr>
          <w:delText>E</w:delText>
        </w:r>
        <w:r w:rsidRPr="00FA6BF3" w:rsidDel="00D93C66">
          <w:rPr>
            <w:rFonts w:asciiTheme="majorBidi" w:hAnsiTheme="majorBidi" w:cstheme="majorBidi"/>
            <w:sz w:val="24"/>
            <w:szCs w:val="24"/>
          </w:rPr>
          <w:delText xml:space="preserve">very mother </w:delText>
        </w:r>
        <w:r w:rsidDel="00D93C66">
          <w:rPr>
            <w:rFonts w:asciiTheme="majorBidi" w:hAnsiTheme="majorBidi" w:cstheme="majorBidi"/>
            <w:sz w:val="24"/>
            <w:szCs w:val="24"/>
          </w:rPr>
          <w:delText>has</w:delText>
        </w:r>
        <w:r w:rsidRPr="00FA6BF3" w:rsidDel="00D93C66">
          <w:rPr>
            <w:rFonts w:asciiTheme="majorBidi" w:hAnsiTheme="majorBidi" w:cstheme="majorBidi"/>
            <w:sz w:val="24"/>
            <w:szCs w:val="24"/>
          </w:rPr>
          <w:delText xml:space="preserve"> </w:delText>
        </w:r>
        <w:r w:rsidR="00DD2519" w:rsidDel="00D93C66">
          <w:rPr>
            <w:rFonts w:asciiTheme="majorBidi" w:hAnsiTheme="majorBidi" w:cstheme="majorBidi"/>
            <w:sz w:val="24"/>
            <w:szCs w:val="24"/>
          </w:rPr>
          <w:delText>a mixture of</w:delText>
        </w:r>
        <w:r w:rsidDel="00D93C66">
          <w:rPr>
            <w:rFonts w:asciiTheme="majorBidi" w:hAnsiTheme="majorBidi" w:cstheme="majorBidi"/>
            <w:sz w:val="24"/>
            <w:szCs w:val="24"/>
          </w:rPr>
          <w:delText xml:space="preserve"> </w:delText>
        </w:r>
        <w:r w:rsidR="00DD2519" w:rsidDel="00D93C66">
          <w:rPr>
            <w:rFonts w:asciiTheme="majorBidi" w:hAnsiTheme="majorBidi" w:cstheme="majorBidi"/>
            <w:sz w:val="24"/>
            <w:szCs w:val="24"/>
          </w:rPr>
          <w:delText xml:space="preserve">positive and negative </w:delText>
        </w:r>
        <w:r w:rsidDel="00D93C66">
          <w:rPr>
            <w:rFonts w:asciiTheme="majorBidi" w:hAnsiTheme="majorBidi" w:cstheme="majorBidi"/>
            <w:sz w:val="24"/>
            <w:szCs w:val="24"/>
          </w:rPr>
          <w:delText>emotions</w:delText>
        </w:r>
        <w:r w:rsidRPr="00FA6BF3" w:rsidDel="00D93C66">
          <w:rPr>
            <w:rFonts w:asciiTheme="majorBidi" w:hAnsiTheme="majorBidi" w:cstheme="majorBidi"/>
            <w:sz w:val="24"/>
            <w:szCs w:val="24"/>
          </w:rPr>
          <w:delText>, such as love, frustration, compassion</w:delText>
        </w:r>
        <w:r w:rsidDel="00D93C66">
          <w:rPr>
            <w:rFonts w:asciiTheme="majorBidi" w:hAnsiTheme="majorBidi" w:cstheme="majorBidi"/>
            <w:sz w:val="24"/>
            <w:szCs w:val="24"/>
          </w:rPr>
          <w:delText>,</w:delText>
        </w:r>
        <w:r w:rsidRPr="00FA6BF3" w:rsidDel="00D93C66">
          <w:rPr>
            <w:rFonts w:asciiTheme="majorBidi" w:hAnsiTheme="majorBidi" w:cstheme="majorBidi"/>
            <w:sz w:val="24"/>
            <w:szCs w:val="24"/>
          </w:rPr>
          <w:delText xml:space="preserve"> and hatred</w:delText>
        </w:r>
        <w:r w:rsidR="00DD2519" w:rsidDel="00D93C66">
          <w:rPr>
            <w:rFonts w:asciiTheme="majorBidi" w:hAnsiTheme="majorBidi" w:cstheme="majorBidi"/>
            <w:sz w:val="24"/>
            <w:szCs w:val="24"/>
          </w:rPr>
          <w:delText>.</w:delText>
        </w:r>
        <w:r w:rsidR="000D319F" w:rsidDel="00D93C66">
          <w:rPr>
            <w:rFonts w:asciiTheme="majorBidi" w:hAnsiTheme="majorBidi" w:cstheme="majorBidi"/>
            <w:sz w:val="24"/>
            <w:szCs w:val="24"/>
          </w:rPr>
          <w:delText xml:space="preserve"> </w:delText>
        </w:r>
      </w:del>
      <w:ins w:id="813" w:author="Liron Kranzler" w:date="2020-12-29T11:16:00Z">
        <w:r w:rsidR="00801263">
          <w:rPr>
            <w:rFonts w:asciiTheme="majorBidi" w:hAnsiTheme="majorBidi" w:cstheme="majorBidi"/>
            <w:sz w:val="24"/>
            <w:szCs w:val="24"/>
          </w:rPr>
          <w:t xml:space="preserve">Researchers argue that </w:t>
        </w:r>
      </w:ins>
      <w:ins w:id="814" w:author="Liron Kranzler" w:date="2020-12-29T11:17:00Z">
        <w:r w:rsidR="00801263">
          <w:rPr>
            <w:rFonts w:asciiTheme="majorBidi" w:hAnsiTheme="majorBidi" w:cstheme="majorBidi"/>
            <w:sz w:val="24"/>
            <w:szCs w:val="24"/>
          </w:rPr>
          <w:t xml:space="preserve">coming to terms with this ambivalence is extremely important for the wellbeing of mothers and their children </w:t>
        </w:r>
      </w:ins>
      <w:del w:id="815" w:author="Liron Kranzler" w:date="2020-12-29T11:16:00Z">
        <w:r w:rsidR="00DD2519" w:rsidDel="00801263">
          <w:rPr>
            <w:rFonts w:asciiTheme="majorBidi" w:hAnsiTheme="majorBidi" w:cstheme="majorBidi"/>
            <w:sz w:val="24"/>
            <w:szCs w:val="24"/>
          </w:rPr>
          <w:delText>O</w:delText>
        </w:r>
      </w:del>
      <w:del w:id="816" w:author="Liron Kranzler" w:date="2020-12-29T11:17:00Z">
        <w:r w:rsidR="004C5FD7" w:rsidRPr="004C5FD7" w:rsidDel="00801263">
          <w:rPr>
            <w:rFonts w:asciiTheme="majorBidi" w:hAnsiTheme="majorBidi" w:cstheme="majorBidi"/>
            <w:sz w:val="24"/>
            <w:szCs w:val="24"/>
          </w:rPr>
          <w:delText xml:space="preserve">nly after </w:delText>
        </w:r>
        <w:r w:rsidR="000D319F" w:rsidDel="00801263">
          <w:rPr>
            <w:rFonts w:asciiTheme="majorBidi" w:hAnsiTheme="majorBidi" w:cstheme="majorBidi"/>
            <w:sz w:val="24"/>
            <w:szCs w:val="24"/>
          </w:rPr>
          <w:delText>a</w:delText>
        </w:r>
        <w:r w:rsidR="004C5FD7" w:rsidRPr="004C5FD7" w:rsidDel="00801263">
          <w:rPr>
            <w:rFonts w:asciiTheme="majorBidi" w:hAnsiTheme="majorBidi" w:cstheme="majorBidi"/>
            <w:sz w:val="24"/>
            <w:szCs w:val="24"/>
          </w:rPr>
          <w:delText xml:space="preserve"> mother comes to terms with </w:delText>
        </w:r>
      </w:del>
      <w:del w:id="817" w:author="Liron Kranzler" w:date="2020-12-29T11:16:00Z">
        <w:r w:rsidR="004C5FD7" w:rsidRPr="004C5FD7" w:rsidDel="00801263">
          <w:rPr>
            <w:rFonts w:asciiTheme="majorBidi" w:hAnsiTheme="majorBidi" w:cstheme="majorBidi"/>
            <w:sz w:val="24"/>
            <w:szCs w:val="24"/>
          </w:rPr>
          <w:delText xml:space="preserve">the </w:delText>
        </w:r>
        <w:r w:rsidR="00CD5046" w:rsidDel="00801263">
          <w:rPr>
            <w:rFonts w:asciiTheme="majorBidi" w:hAnsiTheme="majorBidi" w:cstheme="majorBidi"/>
            <w:sz w:val="24"/>
            <w:szCs w:val="24"/>
          </w:rPr>
          <w:delText>turbulent</w:delText>
        </w:r>
        <w:r w:rsidR="004C5FD7" w:rsidRPr="004C5FD7" w:rsidDel="00801263">
          <w:rPr>
            <w:rFonts w:asciiTheme="majorBidi" w:hAnsiTheme="majorBidi" w:cstheme="majorBidi"/>
            <w:sz w:val="24"/>
            <w:szCs w:val="24"/>
          </w:rPr>
          <w:delText xml:space="preserve"> </w:delText>
        </w:r>
        <w:r w:rsidR="00DD2519" w:rsidDel="00801263">
          <w:rPr>
            <w:rFonts w:asciiTheme="majorBidi" w:hAnsiTheme="majorBidi" w:cstheme="majorBidi"/>
            <w:sz w:val="24"/>
            <w:szCs w:val="24"/>
          </w:rPr>
          <w:delText>and</w:delText>
        </w:r>
      </w:del>
      <w:del w:id="818" w:author="Liron Kranzler" w:date="2020-12-29T11:17:00Z">
        <w:r w:rsidR="00DD2519" w:rsidDel="00801263">
          <w:rPr>
            <w:rFonts w:asciiTheme="majorBidi" w:hAnsiTheme="majorBidi" w:cstheme="majorBidi"/>
            <w:sz w:val="24"/>
            <w:szCs w:val="24"/>
          </w:rPr>
          <w:delText xml:space="preserve"> </w:delText>
        </w:r>
        <w:r w:rsidR="004C5FD7" w:rsidRPr="004C5FD7" w:rsidDel="00801263">
          <w:rPr>
            <w:rFonts w:asciiTheme="majorBidi" w:hAnsiTheme="majorBidi" w:cstheme="majorBidi"/>
            <w:sz w:val="24"/>
            <w:szCs w:val="24"/>
          </w:rPr>
          <w:delText xml:space="preserve">mixed feelings </w:delText>
        </w:r>
      </w:del>
      <w:del w:id="819" w:author="Liron Kranzler" w:date="2020-12-29T11:16:00Z">
        <w:r w:rsidR="00CD5046" w:rsidDel="00801263">
          <w:rPr>
            <w:rFonts w:asciiTheme="majorBidi" w:hAnsiTheme="majorBidi" w:cstheme="majorBidi"/>
            <w:sz w:val="24"/>
            <w:szCs w:val="24"/>
          </w:rPr>
          <w:delText>within her,</w:delText>
        </w:r>
        <w:r w:rsidR="004C5FD7" w:rsidRPr="004C5FD7" w:rsidDel="00801263">
          <w:rPr>
            <w:rFonts w:asciiTheme="majorBidi" w:hAnsiTheme="majorBidi" w:cstheme="majorBidi"/>
            <w:sz w:val="24"/>
            <w:szCs w:val="24"/>
          </w:rPr>
          <w:delText xml:space="preserve"> will she b</w:delText>
        </w:r>
      </w:del>
      <w:del w:id="820" w:author="Liron Kranzler" w:date="2020-12-29T11:17:00Z">
        <w:r w:rsidR="004C5FD7" w:rsidRPr="004C5FD7" w:rsidDel="00801263">
          <w:rPr>
            <w:rFonts w:asciiTheme="majorBidi" w:hAnsiTheme="majorBidi" w:cstheme="majorBidi"/>
            <w:sz w:val="24"/>
            <w:szCs w:val="24"/>
          </w:rPr>
          <w:delText>e able to manage her experience of ambivalence effectively, for herself and her children</w:delText>
        </w:r>
      </w:del>
      <w:r w:rsidR="000D319F">
        <w:rPr>
          <w:rFonts w:asciiTheme="majorBidi" w:hAnsiTheme="majorBidi" w:cstheme="majorBidi"/>
          <w:sz w:val="24"/>
          <w:szCs w:val="24"/>
        </w:rPr>
        <w:t xml:space="preserve"> (</w:t>
      </w:r>
      <w:commentRangeStart w:id="821"/>
      <w:r w:rsidR="000D319F" w:rsidRPr="00FA6BF3">
        <w:rPr>
          <w:rFonts w:asciiTheme="majorBidi" w:hAnsiTheme="majorBidi" w:cstheme="majorBidi"/>
          <w:sz w:val="24"/>
          <w:szCs w:val="24"/>
        </w:rPr>
        <w:t>Parker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1997</w:t>
      </w:r>
      <w:r w:rsidR="000D319F">
        <w:rPr>
          <w:rFonts w:asciiTheme="majorBidi" w:hAnsiTheme="majorBidi" w:cstheme="majorBidi"/>
          <w:sz w:val="24"/>
          <w:szCs w:val="24"/>
        </w:rPr>
        <w:t>;</w:t>
      </w:r>
      <w:r w:rsidR="000D319F" w:rsidRPr="00FA6BF3">
        <w:rPr>
          <w:rFonts w:asciiTheme="majorBidi" w:hAnsiTheme="majorBidi" w:cstheme="majorBidi"/>
          <w:sz w:val="24"/>
          <w:szCs w:val="24"/>
        </w:rPr>
        <w:t xml:space="preserve"> Peleg-Hecker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2005</w:t>
      </w:r>
      <w:commentRangeEnd w:id="821"/>
      <w:r w:rsidR="00A60AFA">
        <w:rPr>
          <w:rStyle w:val="CommentReference"/>
        </w:rPr>
        <w:commentReference w:id="821"/>
      </w:r>
      <w:r w:rsidR="000D319F" w:rsidRPr="00FA6BF3">
        <w:rPr>
          <w:rFonts w:asciiTheme="majorBidi" w:hAnsiTheme="majorBidi" w:cstheme="majorBidi"/>
          <w:sz w:val="24"/>
          <w:szCs w:val="24"/>
        </w:rPr>
        <w:t>).</w:t>
      </w:r>
      <w:r w:rsidR="000D319F">
        <w:rPr>
          <w:rFonts w:asciiTheme="majorBidi" w:hAnsiTheme="majorBidi" w:cstheme="majorBidi"/>
          <w:sz w:val="24"/>
          <w:szCs w:val="24"/>
        </w:rPr>
        <w:t xml:space="preserve"> </w:t>
      </w:r>
      <w:commentRangeEnd w:id="812"/>
      <w:r w:rsidR="006139CF">
        <w:rPr>
          <w:rStyle w:val="CommentReference"/>
        </w:rPr>
        <w:commentReference w:id="812"/>
      </w:r>
      <w:r w:rsidR="004C5FD7" w:rsidRPr="004C5FD7">
        <w:rPr>
          <w:rFonts w:asciiTheme="majorBidi" w:hAnsiTheme="majorBidi" w:cstheme="majorBidi"/>
          <w:sz w:val="24"/>
          <w:szCs w:val="24"/>
        </w:rPr>
        <w:t>Once Shilat was able to come to terms with her mixed feelings towards her son</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she was able to break away from </w:t>
      </w:r>
      <w:r w:rsidR="00545648">
        <w:rPr>
          <w:rFonts w:asciiTheme="majorBidi" w:hAnsiTheme="majorBidi" w:cstheme="majorBidi"/>
          <w:sz w:val="24"/>
          <w:szCs w:val="24"/>
        </w:rPr>
        <w:t>her</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 xml:space="preserve">aspiration for </w:t>
      </w:r>
      <w:r w:rsidR="00545648">
        <w:rPr>
          <w:rFonts w:asciiTheme="majorBidi" w:hAnsiTheme="majorBidi" w:cstheme="majorBidi"/>
          <w:sz w:val="24"/>
          <w:szCs w:val="24"/>
        </w:rPr>
        <w:t>him</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to</w:t>
      </w:r>
      <w:r w:rsidR="004C5FD7" w:rsidRPr="004C5FD7">
        <w:rPr>
          <w:rFonts w:asciiTheme="majorBidi" w:hAnsiTheme="majorBidi" w:cstheme="majorBidi"/>
          <w:sz w:val="24"/>
          <w:szCs w:val="24"/>
        </w:rPr>
        <w:t xml:space="preserve"> align with the demands of the education system</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and </w:t>
      </w:r>
      <w:r w:rsidR="00CD5046">
        <w:rPr>
          <w:rFonts w:asciiTheme="majorBidi" w:hAnsiTheme="majorBidi" w:cstheme="majorBidi"/>
          <w:sz w:val="24"/>
          <w:szCs w:val="24"/>
        </w:rPr>
        <w:t>to realize</w:t>
      </w:r>
      <w:r w:rsidR="004C5FD7" w:rsidRPr="004C5FD7">
        <w:rPr>
          <w:rFonts w:asciiTheme="majorBidi" w:hAnsiTheme="majorBidi" w:cstheme="majorBidi"/>
          <w:sz w:val="24"/>
          <w:szCs w:val="24"/>
        </w:rPr>
        <w:t xml:space="preserve"> that he needed her help </w:t>
      </w:r>
      <w:r w:rsidR="00CD5046">
        <w:rPr>
          <w:rFonts w:asciiTheme="majorBidi" w:hAnsiTheme="majorBidi" w:cstheme="majorBidi"/>
          <w:sz w:val="24"/>
          <w:szCs w:val="24"/>
        </w:rPr>
        <w:t xml:space="preserve">in order </w:t>
      </w:r>
      <w:r w:rsidR="004C5FD7" w:rsidRPr="004C5FD7">
        <w:rPr>
          <w:rFonts w:asciiTheme="majorBidi" w:hAnsiTheme="majorBidi" w:cstheme="majorBidi"/>
          <w:sz w:val="24"/>
          <w:szCs w:val="24"/>
        </w:rPr>
        <w:t>to overcome his difficulties.</w:t>
      </w:r>
    </w:p>
    <w:p w14:paraId="18621B9F" w14:textId="010B51B2" w:rsidR="00C0639D" w:rsidRPr="00E8668F" w:rsidRDefault="00545648"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F</w:t>
      </w:r>
      <w:r w:rsidR="00C0639D">
        <w:rPr>
          <w:rFonts w:asciiTheme="majorBidi" w:hAnsiTheme="majorBidi" w:cstheme="majorBidi"/>
          <w:sz w:val="24"/>
          <w:szCs w:val="24"/>
        </w:rPr>
        <w:t>emale educators</w:t>
      </w:r>
      <w:r w:rsidR="00C0639D" w:rsidRPr="00C0639D">
        <w:rPr>
          <w:rFonts w:asciiTheme="majorBidi" w:hAnsiTheme="majorBidi" w:cstheme="majorBidi"/>
          <w:sz w:val="24"/>
          <w:szCs w:val="24"/>
        </w:rPr>
        <w:t xml:space="preserve"> </w:t>
      </w:r>
      <w:r w:rsidR="00C0639D">
        <w:rPr>
          <w:rFonts w:asciiTheme="majorBidi" w:hAnsiTheme="majorBidi" w:cstheme="majorBidi"/>
          <w:sz w:val="24"/>
          <w:szCs w:val="24"/>
        </w:rPr>
        <w:t>vacillate</w:t>
      </w:r>
      <w:r w:rsidR="00C0639D" w:rsidRPr="00C0639D">
        <w:rPr>
          <w:rFonts w:asciiTheme="majorBidi" w:hAnsiTheme="majorBidi" w:cstheme="majorBidi"/>
          <w:sz w:val="24"/>
          <w:szCs w:val="24"/>
        </w:rPr>
        <w:t xml:space="preserve"> between the roles they represent in the various </w:t>
      </w:r>
      <w:r w:rsidR="00C0639D">
        <w:rPr>
          <w:rFonts w:asciiTheme="majorBidi" w:hAnsiTheme="majorBidi" w:cstheme="majorBidi"/>
          <w:sz w:val="24"/>
          <w:szCs w:val="24"/>
        </w:rPr>
        <w:t>spheres of their lives</w:t>
      </w:r>
      <w:r w:rsidR="00C0639D" w:rsidRPr="00C0639D">
        <w:rPr>
          <w:rFonts w:asciiTheme="majorBidi" w:hAnsiTheme="majorBidi" w:cstheme="majorBidi"/>
          <w:sz w:val="24"/>
          <w:szCs w:val="24"/>
        </w:rPr>
        <w:t xml:space="preserve">. The maternal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and the professional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do not necessarily depend on the </w:t>
      </w:r>
      <w:r>
        <w:rPr>
          <w:rFonts w:asciiTheme="majorBidi" w:hAnsiTheme="majorBidi" w:cstheme="majorBidi"/>
          <w:sz w:val="24"/>
          <w:szCs w:val="24"/>
        </w:rPr>
        <w:t>realm</w:t>
      </w:r>
      <w:r w:rsidR="00C0639D" w:rsidRPr="00C0639D">
        <w:rPr>
          <w:rFonts w:asciiTheme="majorBidi" w:hAnsiTheme="majorBidi" w:cstheme="majorBidi"/>
          <w:sz w:val="24"/>
          <w:szCs w:val="24"/>
        </w:rPr>
        <w:t xml:space="preserve"> in which the events take place</w:t>
      </w:r>
      <w:r>
        <w:rPr>
          <w:rFonts w:asciiTheme="majorBidi" w:hAnsiTheme="majorBidi" w:cstheme="majorBidi"/>
          <w:sz w:val="24"/>
          <w:szCs w:val="24"/>
        </w:rPr>
        <w:t>.</w:t>
      </w:r>
      <w:r w:rsidR="00C0639D" w:rsidRPr="00C0639D">
        <w:rPr>
          <w:rFonts w:asciiTheme="majorBidi" w:hAnsiTheme="majorBidi" w:cstheme="majorBidi"/>
          <w:sz w:val="24"/>
          <w:szCs w:val="24"/>
        </w:rPr>
        <w:t xml:space="preserve"> </w:t>
      </w:r>
      <w:r>
        <w:rPr>
          <w:rFonts w:asciiTheme="majorBidi" w:hAnsiTheme="majorBidi" w:cstheme="majorBidi"/>
          <w:sz w:val="24"/>
          <w:szCs w:val="24"/>
        </w:rPr>
        <w:t>R</w:t>
      </w:r>
      <w:r w:rsidR="00C0639D" w:rsidRPr="00C0639D">
        <w:rPr>
          <w:rFonts w:asciiTheme="majorBidi" w:hAnsiTheme="majorBidi" w:cstheme="majorBidi"/>
          <w:sz w:val="24"/>
          <w:szCs w:val="24"/>
        </w:rPr>
        <w:t>ather</w:t>
      </w:r>
      <w:r>
        <w:rPr>
          <w:rFonts w:asciiTheme="majorBidi" w:hAnsiTheme="majorBidi" w:cstheme="majorBidi"/>
          <w:sz w:val="24"/>
          <w:szCs w:val="24"/>
        </w:rPr>
        <w:t>,</w:t>
      </w:r>
      <w:r w:rsidR="00C0639D" w:rsidRPr="00C0639D">
        <w:rPr>
          <w:rFonts w:asciiTheme="majorBidi" w:hAnsiTheme="majorBidi" w:cstheme="majorBidi"/>
          <w:sz w:val="24"/>
          <w:szCs w:val="24"/>
        </w:rPr>
        <w:t xml:space="preserve"> they depend on the situation. Thus, </w:t>
      </w:r>
      <w:r w:rsidR="000608F9">
        <w:rPr>
          <w:rFonts w:asciiTheme="majorBidi" w:hAnsiTheme="majorBidi" w:cstheme="majorBidi"/>
          <w:sz w:val="24"/>
          <w:szCs w:val="24"/>
        </w:rPr>
        <w:t>when</w:t>
      </w:r>
      <w:r w:rsidR="00C0639D" w:rsidRPr="00C0639D">
        <w:rPr>
          <w:rFonts w:asciiTheme="majorBidi" w:hAnsiTheme="majorBidi" w:cstheme="majorBidi"/>
          <w:sz w:val="24"/>
          <w:szCs w:val="24"/>
        </w:rPr>
        <w:t xml:space="preserve"> dealing with </w:t>
      </w:r>
      <w:r w:rsidR="000608F9">
        <w:rPr>
          <w:rFonts w:asciiTheme="majorBidi" w:hAnsiTheme="majorBidi" w:cstheme="majorBidi"/>
          <w:sz w:val="24"/>
          <w:szCs w:val="24"/>
        </w:rPr>
        <w:t>her</w:t>
      </w:r>
      <w:r w:rsidR="00C0639D" w:rsidRPr="00C0639D">
        <w:rPr>
          <w:rFonts w:asciiTheme="majorBidi" w:hAnsiTheme="majorBidi" w:cstheme="majorBidi"/>
          <w:sz w:val="24"/>
          <w:szCs w:val="24"/>
        </w:rPr>
        <w:t xml:space="preserve"> </w:t>
      </w:r>
      <w:r>
        <w:rPr>
          <w:rFonts w:asciiTheme="majorBidi" w:hAnsiTheme="majorBidi" w:cstheme="majorBidi"/>
          <w:sz w:val="24"/>
          <w:szCs w:val="24"/>
        </w:rPr>
        <w:t xml:space="preserve">own </w:t>
      </w:r>
      <w:r w:rsidR="00C0639D" w:rsidRPr="00C0639D">
        <w:rPr>
          <w:rFonts w:asciiTheme="majorBidi" w:hAnsiTheme="majorBidi" w:cstheme="majorBidi"/>
          <w:sz w:val="24"/>
          <w:szCs w:val="24"/>
        </w:rPr>
        <w:t xml:space="preserve">children, </w:t>
      </w:r>
      <w:r w:rsidR="000608F9">
        <w:rPr>
          <w:rFonts w:asciiTheme="majorBidi" w:hAnsiTheme="majorBidi" w:cstheme="majorBidi"/>
          <w:sz w:val="24"/>
          <w:szCs w:val="24"/>
        </w:rPr>
        <w:t xml:space="preserve">a </w:t>
      </w:r>
      <w:r>
        <w:rPr>
          <w:rFonts w:asciiTheme="majorBidi" w:hAnsiTheme="majorBidi" w:cstheme="majorBidi"/>
          <w:sz w:val="24"/>
          <w:szCs w:val="24"/>
        </w:rPr>
        <w:t>female educator</w:t>
      </w:r>
      <w:r w:rsidR="00C0639D" w:rsidRPr="00C0639D">
        <w:rPr>
          <w:rFonts w:asciiTheme="majorBidi" w:hAnsiTheme="majorBidi" w:cstheme="majorBidi"/>
          <w:sz w:val="24"/>
          <w:szCs w:val="24"/>
        </w:rPr>
        <w:t xml:space="preserve"> may show empathy </w:t>
      </w:r>
      <w:r w:rsidR="000608F9">
        <w:rPr>
          <w:rFonts w:asciiTheme="majorBidi" w:hAnsiTheme="majorBidi" w:cstheme="majorBidi"/>
          <w:sz w:val="24"/>
          <w:szCs w:val="24"/>
        </w:rPr>
        <w:t>for</w:t>
      </w:r>
      <w:r w:rsidR="00C0639D" w:rsidRPr="00C0639D">
        <w:rPr>
          <w:rFonts w:asciiTheme="majorBidi" w:hAnsiTheme="majorBidi" w:cstheme="majorBidi"/>
          <w:sz w:val="24"/>
          <w:szCs w:val="24"/>
        </w:rPr>
        <w:t xml:space="preserve"> the</w:t>
      </w:r>
      <w:r w:rsidR="000608F9">
        <w:rPr>
          <w:rFonts w:asciiTheme="majorBidi" w:hAnsiTheme="majorBidi" w:cstheme="majorBidi"/>
          <w:sz w:val="24"/>
          <w:szCs w:val="24"/>
        </w:rPr>
        <w:t>ir teachers</w:t>
      </w:r>
      <w:r w:rsidR="00C0639D" w:rsidRPr="00C0639D">
        <w:rPr>
          <w:rFonts w:asciiTheme="majorBidi" w:hAnsiTheme="majorBidi" w:cstheme="majorBidi"/>
          <w:sz w:val="24"/>
          <w:szCs w:val="24"/>
        </w:rPr>
        <w:t xml:space="preserve">, </w:t>
      </w:r>
      <w:r w:rsidR="000608F9">
        <w:rPr>
          <w:rFonts w:asciiTheme="majorBidi" w:hAnsiTheme="majorBidi" w:cstheme="majorBidi"/>
          <w:sz w:val="24"/>
          <w:szCs w:val="24"/>
        </w:rPr>
        <w:t>while</w:t>
      </w:r>
      <w:r w:rsidR="00C0639D" w:rsidRPr="00C0639D">
        <w:rPr>
          <w:rFonts w:asciiTheme="majorBidi" w:hAnsiTheme="majorBidi" w:cstheme="majorBidi"/>
          <w:sz w:val="24"/>
          <w:szCs w:val="24"/>
        </w:rPr>
        <w:t xml:space="preserve"> in her dealings with her students and </w:t>
      </w:r>
      <w:r w:rsidR="000608F9">
        <w:rPr>
          <w:rFonts w:asciiTheme="majorBidi" w:hAnsiTheme="majorBidi" w:cstheme="majorBidi"/>
          <w:sz w:val="24"/>
          <w:szCs w:val="24"/>
        </w:rPr>
        <w:t xml:space="preserve">their </w:t>
      </w:r>
      <w:r w:rsidR="00C0639D" w:rsidRPr="00C0639D">
        <w:rPr>
          <w:rFonts w:asciiTheme="majorBidi" w:hAnsiTheme="majorBidi" w:cstheme="majorBidi"/>
          <w:sz w:val="24"/>
          <w:szCs w:val="24"/>
        </w:rPr>
        <w:t xml:space="preserve">parents, </w:t>
      </w:r>
      <w:r>
        <w:rPr>
          <w:rFonts w:asciiTheme="majorBidi" w:hAnsiTheme="majorBidi" w:cstheme="majorBidi"/>
          <w:sz w:val="24"/>
          <w:szCs w:val="24"/>
        </w:rPr>
        <w:t>she</w:t>
      </w:r>
      <w:r w:rsidR="00C0639D" w:rsidRPr="00C0639D">
        <w:rPr>
          <w:rFonts w:asciiTheme="majorBidi" w:hAnsiTheme="majorBidi" w:cstheme="majorBidi"/>
          <w:sz w:val="24"/>
          <w:szCs w:val="24"/>
        </w:rPr>
        <w:t xml:space="preserve"> may exhibit maternal behavior.</w:t>
      </w:r>
    </w:p>
    <w:p w14:paraId="0AEF5CB4" w14:textId="17439D2B" w:rsidR="00F84874" w:rsidRPr="008322D6" w:rsidRDefault="00F84874" w:rsidP="00F84874">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Blurring the Boundaries of Professionalism: </w:t>
      </w:r>
      <w:r w:rsidR="004F33F9" w:rsidRPr="008322D6">
        <w:rPr>
          <w:rFonts w:asciiTheme="majorBidi" w:hAnsiTheme="majorBidi" w:cstheme="majorBidi"/>
          <w:i/>
          <w:iCs/>
          <w:sz w:val="24"/>
          <w:szCs w:val="24"/>
        </w:rPr>
        <w:t>Educator-Mothers</w:t>
      </w:r>
      <w:r w:rsidRPr="008322D6">
        <w:rPr>
          <w:rFonts w:asciiTheme="majorBidi" w:hAnsiTheme="majorBidi" w:cstheme="majorBidi"/>
          <w:i/>
          <w:iCs/>
          <w:sz w:val="24"/>
          <w:szCs w:val="24"/>
        </w:rPr>
        <w:t xml:space="preserve"> </w:t>
      </w:r>
      <w:r w:rsidR="004F33F9" w:rsidRPr="008322D6">
        <w:rPr>
          <w:rFonts w:asciiTheme="majorBidi" w:hAnsiTheme="majorBidi" w:cstheme="majorBidi"/>
          <w:i/>
          <w:iCs/>
          <w:sz w:val="24"/>
          <w:szCs w:val="24"/>
        </w:rPr>
        <w:t>Faced with</w:t>
      </w:r>
      <w:r w:rsidRPr="008322D6">
        <w:rPr>
          <w:rFonts w:asciiTheme="majorBidi" w:hAnsiTheme="majorBidi" w:cstheme="majorBidi"/>
          <w:i/>
          <w:iCs/>
          <w:sz w:val="24"/>
          <w:szCs w:val="24"/>
        </w:rPr>
        <w:t xml:space="preserve"> Parents </w:t>
      </w:r>
      <w:r w:rsidR="008322D6">
        <w:rPr>
          <w:rFonts w:asciiTheme="majorBidi" w:hAnsiTheme="majorBidi" w:cstheme="majorBidi"/>
          <w:i/>
          <w:iCs/>
          <w:sz w:val="24"/>
          <w:szCs w:val="24"/>
        </w:rPr>
        <w:t>W</w:t>
      </w:r>
      <w:r w:rsidRPr="008322D6">
        <w:rPr>
          <w:rFonts w:asciiTheme="majorBidi" w:hAnsiTheme="majorBidi" w:cstheme="majorBidi"/>
          <w:i/>
          <w:iCs/>
          <w:sz w:val="24"/>
          <w:szCs w:val="24"/>
        </w:rPr>
        <w:t xml:space="preserve">ho </w:t>
      </w:r>
      <w:r w:rsidR="008322D6">
        <w:rPr>
          <w:rFonts w:asciiTheme="majorBidi" w:hAnsiTheme="majorBidi" w:cstheme="majorBidi"/>
          <w:i/>
          <w:iCs/>
          <w:sz w:val="24"/>
          <w:szCs w:val="24"/>
        </w:rPr>
        <w:t>N</w:t>
      </w:r>
      <w:r w:rsidRPr="008322D6">
        <w:rPr>
          <w:rFonts w:asciiTheme="majorBidi" w:hAnsiTheme="majorBidi" w:cstheme="majorBidi"/>
          <w:i/>
          <w:iCs/>
          <w:sz w:val="24"/>
          <w:szCs w:val="24"/>
        </w:rPr>
        <w:t xml:space="preserve">eed </w:t>
      </w:r>
      <w:r w:rsidR="004F33F9" w:rsidRPr="008322D6">
        <w:rPr>
          <w:rFonts w:asciiTheme="majorBidi" w:hAnsiTheme="majorBidi" w:cstheme="majorBidi"/>
          <w:i/>
          <w:iCs/>
          <w:sz w:val="24"/>
          <w:szCs w:val="24"/>
        </w:rPr>
        <w:t>Assistance</w:t>
      </w:r>
      <w:r w:rsidRPr="008322D6">
        <w:rPr>
          <w:rFonts w:asciiTheme="majorBidi" w:hAnsiTheme="majorBidi" w:cstheme="majorBidi"/>
          <w:i/>
          <w:iCs/>
          <w:sz w:val="24"/>
          <w:szCs w:val="24"/>
        </w:rPr>
        <w:t xml:space="preserve"> </w:t>
      </w:r>
    </w:p>
    <w:p w14:paraId="77511332" w14:textId="0C51BE69" w:rsidR="00E8668F" w:rsidRDefault="00545648"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women I interviewed </w:t>
      </w:r>
      <w:r w:rsidR="00DD2519">
        <w:rPr>
          <w:rFonts w:asciiTheme="majorBidi" w:hAnsiTheme="majorBidi" w:cstheme="majorBidi"/>
          <w:sz w:val="24"/>
          <w:szCs w:val="24"/>
        </w:rPr>
        <w:t xml:space="preserve">expressed </w:t>
      </w:r>
      <w:r>
        <w:rPr>
          <w:rFonts w:asciiTheme="majorBidi" w:hAnsiTheme="majorBidi" w:cstheme="majorBidi"/>
          <w:sz w:val="24"/>
          <w:szCs w:val="24"/>
        </w:rPr>
        <w:t>c</w:t>
      </w:r>
      <w:r w:rsidR="00F84874" w:rsidRPr="00F84874">
        <w:rPr>
          <w:rFonts w:asciiTheme="majorBidi" w:hAnsiTheme="majorBidi" w:cstheme="majorBidi"/>
          <w:sz w:val="24"/>
          <w:szCs w:val="24"/>
        </w:rPr>
        <w:t>onfidence in the</w:t>
      </w:r>
      <w:r w:rsidR="00DD2519">
        <w:rPr>
          <w:rFonts w:asciiTheme="majorBidi" w:hAnsiTheme="majorBidi" w:cstheme="majorBidi"/>
          <w:sz w:val="24"/>
          <w:szCs w:val="24"/>
        </w:rPr>
        <w:t>ir</w:t>
      </w:r>
      <w:r w:rsidR="00F84874" w:rsidRPr="00F84874">
        <w:rPr>
          <w:rFonts w:asciiTheme="majorBidi" w:hAnsiTheme="majorBidi" w:cstheme="majorBidi"/>
          <w:sz w:val="24"/>
          <w:szCs w:val="24"/>
        </w:rPr>
        <w:t xml:space="preserve"> use of maternal </w:t>
      </w:r>
      <w:r>
        <w:rPr>
          <w:rFonts w:asciiTheme="majorBidi" w:hAnsiTheme="majorBidi" w:cstheme="majorBidi"/>
          <w:sz w:val="24"/>
          <w:szCs w:val="24"/>
        </w:rPr>
        <w:t xml:space="preserve">skills </w:t>
      </w:r>
      <w:r w:rsidR="00F84874" w:rsidRPr="00F84874">
        <w:rPr>
          <w:rFonts w:asciiTheme="majorBidi" w:hAnsiTheme="majorBidi" w:cstheme="majorBidi"/>
          <w:sz w:val="24"/>
          <w:szCs w:val="24"/>
        </w:rPr>
        <w:t xml:space="preserve">combined with professional </w:t>
      </w:r>
      <w:r>
        <w:rPr>
          <w:rFonts w:asciiTheme="majorBidi" w:hAnsiTheme="majorBidi" w:cstheme="majorBidi"/>
          <w:sz w:val="24"/>
          <w:szCs w:val="24"/>
        </w:rPr>
        <w:t xml:space="preserve">capabilities. This </w:t>
      </w:r>
      <w:r w:rsidR="00DD2519">
        <w:rPr>
          <w:rFonts w:asciiTheme="majorBidi" w:hAnsiTheme="majorBidi" w:cstheme="majorBidi"/>
          <w:sz w:val="24"/>
          <w:szCs w:val="24"/>
        </w:rPr>
        <w:t>sometimes</w:t>
      </w:r>
      <w:r w:rsidR="00F84874" w:rsidRPr="00F84874">
        <w:rPr>
          <w:rFonts w:asciiTheme="majorBidi" w:hAnsiTheme="majorBidi" w:cstheme="majorBidi"/>
          <w:sz w:val="24"/>
          <w:szCs w:val="24"/>
        </w:rPr>
        <w:t xml:space="preserve"> led </w:t>
      </w:r>
      <w:r>
        <w:rPr>
          <w:rFonts w:asciiTheme="majorBidi" w:hAnsiTheme="majorBidi" w:cstheme="majorBidi"/>
          <w:sz w:val="24"/>
          <w:szCs w:val="24"/>
        </w:rPr>
        <w:t>them</w:t>
      </w:r>
      <w:r w:rsidR="00F84874" w:rsidRPr="00F84874">
        <w:rPr>
          <w:rFonts w:asciiTheme="majorBidi" w:hAnsiTheme="majorBidi" w:cstheme="majorBidi"/>
          <w:sz w:val="24"/>
          <w:szCs w:val="24"/>
        </w:rPr>
        <w:t xml:space="preserve"> to intervene in the private lives of </w:t>
      </w:r>
      <w:r w:rsidR="00DB43A5">
        <w:rPr>
          <w:rFonts w:asciiTheme="majorBidi" w:hAnsiTheme="majorBidi" w:cstheme="majorBidi"/>
          <w:sz w:val="24"/>
          <w:szCs w:val="24"/>
        </w:rPr>
        <w:t>their students</w:t>
      </w:r>
      <w:r>
        <w:rPr>
          <w:rFonts w:asciiTheme="majorBidi" w:hAnsiTheme="majorBidi" w:cstheme="majorBidi"/>
          <w:sz w:val="24"/>
          <w:szCs w:val="24"/>
        </w:rPr>
        <w:t>,</w:t>
      </w:r>
      <w:r w:rsidR="00DB43A5">
        <w:rPr>
          <w:rFonts w:asciiTheme="majorBidi" w:hAnsiTheme="majorBidi" w:cstheme="majorBidi"/>
          <w:sz w:val="24"/>
          <w:szCs w:val="24"/>
        </w:rPr>
        <w:t xml:space="preserve"> whose parents </w:t>
      </w:r>
      <w:r w:rsidR="00CA0FCA">
        <w:rPr>
          <w:rFonts w:asciiTheme="majorBidi" w:hAnsiTheme="majorBidi" w:cstheme="majorBidi"/>
          <w:sz w:val="24"/>
          <w:szCs w:val="24"/>
        </w:rPr>
        <w:t>came to a meeting at</w:t>
      </w:r>
      <w:r w:rsidR="00F84874" w:rsidRPr="00F84874">
        <w:rPr>
          <w:rFonts w:asciiTheme="majorBidi" w:hAnsiTheme="majorBidi" w:cstheme="majorBidi"/>
          <w:sz w:val="24"/>
          <w:szCs w:val="24"/>
        </w:rPr>
        <w:t xml:space="preserve"> </w:t>
      </w:r>
      <w:r>
        <w:rPr>
          <w:rFonts w:asciiTheme="majorBidi" w:hAnsiTheme="majorBidi" w:cstheme="majorBidi"/>
          <w:sz w:val="24"/>
          <w:szCs w:val="24"/>
        </w:rPr>
        <w:t>the school</w:t>
      </w:r>
      <w:r w:rsidR="00F84874" w:rsidRPr="00F84874">
        <w:rPr>
          <w:rFonts w:asciiTheme="majorBidi" w:hAnsiTheme="majorBidi" w:cstheme="majorBidi"/>
          <w:sz w:val="24"/>
          <w:szCs w:val="24"/>
        </w:rPr>
        <w:t>.</w:t>
      </w:r>
      <w:r w:rsidR="00DB43A5">
        <w:rPr>
          <w:rFonts w:asciiTheme="majorBidi" w:hAnsiTheme="majorBidi" w:cstheme="majorBidi"/>
          <w:sz w:val="24"/>
          <w:szCs w:val="24"/>
        </w:rPr>
        <w:t xml:space="preserve"> </w:t>
      </w:r>
      <w:r w:rsidR="00DB43A5" w:rsidRPr="00DB43A5">
        <w:rPr>
          <w:rFonts w:asciiTheme="majorBidi" w:hAnsiTheme="majorBidi" w:cstheme="majorBidi"/>
          <w:sz w:val="24"/>
          <w:szCs w:val="24"/>
        </w:rPr>
        <w:t xml:space="preserve">Sometimes the parents initiated </w:t>
      </w:r>
      <w:r>
        <w:rPr>
          <w:rFonts w:asciiTheme="majorBidi" w:hAnsiTheme="majorBidi" w:cstheme="majorBidi"/>
          <w:sz w:val="24"/>
          <w:szCs w:val="24"/>
        </w:rPr>
        <w:t>an</w:t>
      </w:r>
      <w:r w:rsidR="00DB43A5" w:rsidRPr="00DB43A5">
        <w:rPr>
          <w:rFonts w:asciiTheme="majorBidi" w:hAnsiTheme="majorBidi" w:cstheme="majorBidi"/>
          <w:sz w:val="24"/>
          <w:szCs w:val="24"/>
        </w:rPr>
        <w:t xml:space="preserve"> </w:t>
      </w:r>
      <w:r w:rsidR="00DB43A5" w:rsidRPr="00DB43A5">
        <w:rPr>
          <w:rFonts w:asciiTheme="majorBidi" w:hAnsiTheme="majorBidi" w:cstheme="majorBidi"/>
          <w:sz w:val="24"/>
          <w:szCs w:val="24"/>
        </w:rPr>
        <w:lastRenderedPageBreak/>
        <w:t>intervention</w:t>
      </w:r>
      <w:r w:rsidR="00DB43A5">
        <w:rPr>
          <w:rFonts w:asciiTheme="majorBidi" w:hAnsiTheme="majorBidi" w:cstheme="majorBidi"/>
          <w:sz w:val="24"/>
          <w:szCs w:val="24"/>
        </w:rPr>
        <w:t>.</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Other times,</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the teacher initiated it, </w:t>
      </w:r>
      <w:r w:rsidR="00DB43A5" w:rsidRPr="00DB43A5">
        <w:rPr>
          <w:rFonts w:asciiTheme="majorBidi" w:hAnsiTheme="majorBidi" w:cstheme="majorBidi"/>
          <w:sz w:val="24"/>
          <w:szCs w:val="24"/>
        </w:rPr>
        <w:t xml:space="preserve">and the parents </w:t>
      </w:r>
      <w:r w:rsidR="00DD2519">
        <w:rPr>
          <w:rFonts w:asciiTheme="majorBidi" w:hAnsiTheme="majorBidi" w:cstheme="majorBidi"/>
          <w:sz w:val="24"/>
          <w:szCs w:val="24"/>
        </w:rPr>
        <w:t>accepted</w:t>
      </w:r>
      <w:r w:rsidR="00DB43A5">
        <w:rPr>
          <w:rFonts w:asciiTheme="majorBidi" w:hAnsiTheme="majorBidi" w:cstheme="majorBidi"/>
          <w:sz w:val="24"/>
          <w:szCs w:val="24"/>
        </w:rPr>
        <w:t xml:space="preserve"> her</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professional </w:t>
      </w:r>
      <w:r w:rsidR="00DB43A5" w:rsidRPr="00DB43A5">
        <w:rPr>
          <w:rFonts w:asciiTheme="majorBidi" w:hAnsiTheme="majorBidi" w:cstheme="majorBidi"/>
          <w:sz w:val="24"/>
          <w:szCs w:val="24"/>
        </w:rPr>
        <w:t>opinion and cooperated.</w:t>
      </w:r>
    </w:p>
    <w:p w14:paraId="469069F4" w14:textId="26586627" w:rsidR="00AF2598" w:rsidRDefault="00AF2598" w:rsidP="00B22A90">
      <w:pPr>
        <w:spacing w:line="480" w:lineRule="auto"/>
        <w:ind w:firstLine="720"/>
        <w:rPr>
          <w:rFonts w:asciiTheme="majorBidi" w:hAnsiTheme="majorBidi" w:cstheme="majorBidi"/>
          <w:sz w:val="24"/>
          <w:szCs w:val="24"/>
        </w:rPr>
      </w:pPr>
      <w:r w:rsidRPr="00AF2598">
        <w:rPr>
          <w:rFonts w:asciiTheme="majorBidi" w:hAnsiTheme="majorBidi" w:cstheme="majorBidi"/>
          <w:sz w:val="24"/>
          <w:szCs w:val="24"/>
        </w:rPr>
        <w:t xml:space="preserve">The </w:t>
      </w:r>
      <w:r>
        <w:rPr>
          <w:rFonts w:asciiTheme="majorBidi" w:hAnsiTheme="majorBidi" w:cstheme="majorBidi"/>
          <w:sz w:val="24"/>
          <w:szCs w:val="24"/>
        </w:rPr>
        <w:t>female</w:t>
      </w:r>
      <w:r w:rsidRPr="00AF2598">
        <w:rPr>
          <w:rFonts w:asciiTheme="majorBidi" w:hAnsiTheme="majorBidi" w:cstheme="majorBidi"/>
          <w:sz w:val="24"/>
          <w:szCs w:val="24"/>
        </w:rPr>
        <w:t xml:space="preserve"> educators </w:t>
      </w:r>
      <w:r w:rsidR="00E547F4">
        <w:rPr>
          <w:rFonts w:asciiTheme="majorBidi" w:hAnsiTheme="majorBidi" w:cstheme="majorBidi"/>
          <w:sz w:val="24"/>
          <w:szCs w:val="24"/>
        </w:rPr>
        <w:t xml:space="preserve">interviewed </w:t>
      </w:r>
      <w:r w:rsidRPr="00AF2598">
        <w:rPr>
          <w:rFonts w:asciiTheme="majorBidi" w:hAnsiTheme="majorBidi" w:cstheme="majorBidi"/>
          <w:sz w:val="24"/>
          <w:szCs w:val="24"/>
        </w:rPr>
        <w:t>in this study sometimes cross</w:t>
      </w:r>
      <w:r w:rsidR="00DD2519">
        <w:rPr>
          <w:rFonts w:asciiTheme="majorBidi" w:hAnsiTheme="majorBidi" w:cstheme="majorBidi"/>
          <w:sz w:val="24"/>
          <w:szCs w:val="24"/>
        </w:rPr>
        <w:t>ed</w:t>
      </w:r>
      <w:r w:rsidRPr="00AF2598">
        <w:rPr>
          <w:rFonts w:asciiTheme="majorBidi" w:hAnsiTheme="majorBidi" w:cstheme="majorBidi"/>
          <w:sz w:val="24"/>
          <w:szCs w:val="24"/>
        </w:rPr>
        <w:t xml:space="preserve"> the formal boundaries of their </w:t>
      </w:r>
      <w:r w:rsidR="00DD2519">
        <w:rPr>
          <w:rFonts w:asciiTheme="majorBidi" w:hAnsiTheme="majorBidi" w:cstheme="majorBidi"/>
          <w:sz w:val="24"/>
          <w:szCs w:val="24"/>
        </w:rPr>
        <w:t xml:space="preserve">defined </w:t>
      </w:r>
      <w:r w:rsidRPr="00AF2598">
        <w:rPr>
          <w:rFonts w:asciiTheme="majorBidi" w:hAnsiTheme="majorBidi" w:cstheme="majorBidi"/>
          <w:sz w:val="24"/>
          <w:szCs w:val="24"/>
        </w:rPr>
        <w:t xml:space="preserve">role in relation to </w:t>
      </w:r>
      <w:r w:rsidR="00E86468">
        <w:rPr>
          <w:rFonts w:asciiTheme="majorBidi" w:hAnsiTheme="majorBidi" w:cstheme="majorBidi"/>
          <w:sz w:val="24"/>
          <w:szCs w:val="24"/>
        </w:rPr>
        <w:t>their students</w:t>
      </w:r>
      <w:r w:rsidR="00BA01D0">
        <w:rPr>
          <w:rFonts w:asciiTheme="majorBidi" w:hAnsiTheme="majorBidi" w:cstheme="majorBidi"/>
          <w:sz w:val="24"/>
          <w:szCs w:val="24"/>
        </w:rPr>
        <w:t>,</w:t>
      </w:r>
      <w:r w:rsidRPr="00AF2598">
        <w:rPr>
          <w:rFonts w:asciiTheme="majorBidi" w:hAnsiTheme="majorBidi" w:cstheme="majorBidi"/>
          <w:sz w:val="24"/>
          <w:szCs w:val="24"/>
        </w:rPr>
        <w:t xml:space="preserve"> for whom they </w:t>
      </w:r>
      <w:r w:rsidR="00FD584A">
        <w:rPr>
          <w:rFonts w:asciiTheme="majorBidi" w:hAnsiTheme="majorBidi" w:cstheme="majorBidi"/>
          <w:sz w:val="24"/>
          <w:szCs w:val="24"/>
        </w:rPr>
        <w:t>become</w:t>
      </w:r>
      <w:r w:rsidRPr="00AF2598">
        <w:rPr>
          <w:rFonts w:asciiTheme="majorBidi" w:hAnsiTheme="majorBidi" w:cstheme="majorBidi"/>
          <w:sz w:val="24"/>
          <w:szCs w:val="24"/>
        </w:rPr>
        <w:t xml:space="preserve"> more than teachers, and in relation to their parents. </w:t>
      </w:r>
      <w:r w:rsidR="00BA01D0">
        <w:rPr>
          <w:rFonts w:asciiTheme="majorBidi" w:hAnsiTheme="majorBidi" w:cstheme="majorBidi"/>
          <w:sz w:val="24"/>
          <w:szCs w:val="24"/>
        </w:rPr>
        <w:t>T</w:t>
      </w:r>
      <w:r w:rsidRPr="00AF2598">
        <w:rPr>
          <w:rFonts w:asciiTheme="majorBidi" w:hAnsiTheme="majorBidi" w:cstheme="majorBidi"/>
          <w:sz w:val="24"/>
          <w:szCs w:val="24"/>
        </w:rPr>
        <w:t>he</w:t>
      </w:r>
      <w:r w:rsidR="00FD584A">
        <w:rPr>
          <w:rFonts w:asciiTheme="majorBidi" w:hAnsiTheme="majorBidi" w:cstheme="majorBidi"/>
          <w:sz w:val="24"/>
          <w:szCs w:val="24"/>
        </w:rPr>
        <w:t>se teachers</w:t>
      </w:r>
      <w:r w:rsidRPr="00AF2598">
        <w:rPr>
          <w:rFonts w:asciiTheme="majorBidi" w:hAnsiTheme="majorBidi" w:cstheme="majorBidi"/>
          <w:sz w:val="24"/>
          <w:szCs w:val="24"/>
        </w:rPr>
        <w:t xml:space="preserve"> </w:t>
      </w:r>
      <w:r w:rsidR="00DD2519">
        <w:rPr>
          <w:rFonts w:asciiTheme="majorBidi" w:hAnsiTheme="majorBidi" w:cstheme="majorBidi"/>
          <w:sz w:val="24"/>
          <w:szCs w:val="24"/>
        </w:rPr>
        <w:t xml:space="preserve">said they </w:t>
      </w:r>
      <w:r w:rsidRPr="00AF2598">
        <w:rPr>
          <w:rFonts w:asciiTheme="majorBidi" w:hAnsiTheme="majorBidi" w:cstheme="majorBidi"/>
          <w:sz w:val="24"/>
          <w:szCs w:val="24"/>
        </w:rPr>
        <w:t>often serve as counselors</w:t>
      </w:r>
      <w:r w:rsidR="00BA01D0">
        <w:rPr>
          <w:rFonts w:asciiTheme="majorBidi" w:hAnsiTheme="majorBidi" w:cstheme="majorBidi"/>
          <w:sz w:val="24"/>
          <w:szCs w:val="24"/>
        </w:rPr>
        <w:t xml:space="preserve"> for the parents</w:t>
      </w:r>
      <w:r w:rsidR="00FD584A">
        <w:rPr>
          <w:rFonts w:asciiTheme="majorBidi" w:hAnsiTheme="majorBidi" w:cstheme="majorBidi"/>
          <w:sz w:val="24"/>
          <w:szCs w:val="24"/>
        </w:rPr>
        <w:t>. They</w:t>
      </w:r>
      <w:r w:rsidRPr="00AF2598">
        <w:rPr>
          <w:rFonts w:asciiTheme="majorBidi" w:hAnsiTheme="majorBidi" w:cstheme="majorBidi"/>
          <w:sz w:val="24"/>
          <w:szCs w:val="24"/>
        </w:rPr>
        <w:t xml:space="preserve"> enter </w:t>
      </w:r>
      <w:r w:rsidR="00BA01D0">
        <w:rPr>
          <w:rFonts w:asciiTheme="majorBidi" w:hAnsiTheme="majorBidi" w:cstheme="majorBidi"/>
          <w:sz w:val="24"/>
          <w:szCs w:val="24"/>
        </w:rPr>
        <w:t xml:space="preserve">into </w:t>
      </w:r>
      <w:r w:rsidRPr="00AF2598">
        <w:rPr>
          <w:rFonts w:asciiTheme="majorBidi" w:hAnsiTheme="majorBidi" w:cstheme="majorBidi"/>
          <w:sz w:val="24"/>
          <w:szCs w:val="24"/>
        </w:rPr>
        <w:t xml:space="preserve">the family unit, </w:t>
      </w:r>
      <w:r w:rsidR="00FD584A">
        <w:rPr>
          <w:rFonts w:asciiTheme="majorBidi" w:hAnsiTheme="majorBidi" w:cstheme="majorBidi"/>
          <w:sz w:val="24"/>
          <w:szCs w:val="24"/>
        </w:rPr>
        <w:t xml:space="preserve">get an intimate </w:t>
      </w:r>
      <w:r w:rsidR="00BA01D0">
        <w:rPr>
          <w:rFonts w:asciiTheme="majorBidi" w:hAnsiTheme="majorBidi" w:cstheme="majorBidi"/>
          <w:sz w:val="24"/>
          <w:szCs w:val="24"/>
        </w:rPr>
        <w:t>glimps</w:t>
      </w:r>
      <w:r w:rsidR="00FD584A">
        <w:rPr>
          <w:rFonts w:asciiTheme="majorBidi" w:hAnsiTheme="majorBidi" w:cstheme="majorBidi"/>
          <w:sz w:val="24"/>
          <w:szCs w:val="24"/>
        </w:rPr>
        <w:t>e</w:t>
      </w:r>
      <w:r w:rsidRPr="00AF2598">
        <w:rPr>
          <w:rFonts w:asciiTheme="majorBidi" w:hAnsiTheme="majorBidi" w:cstheme="majorBidi"/>
          <w:sz w:val="24"/>
          <w:szCs w:val="24"/>
        </w:rPr>
        <w:t xml:space="preserve"> </w:t>
      </w:r>
      <w:r w:rsidR="00FD584A">
        <w:rPr>
          <w:rFonts w:asciiTheme="majorBidi" w:hAnsiTheme="majorBidi" w:cstheme="majorBidi"/>
          <w:sz w:val="24"/>
          <w:szCs w:val="24"/>
        </w:rPr>
        <w:t xml:space="preserve">into it. They may assist in changing a counseling </w:t>
      </w:r>
      <w:r w:rsidRPr="00AF2598">
        <w:rPr>
          <w:rFonts w:asciiTheme="majorBidi" w:hAnsiTheme="majorBidi" w:cstheme="majorBidi"/>
          <w:sz w:val="24"/>
          <w:szCs w:val="24"/>
        </w:rPr>
        <w:t>routine</w:t>
      </w:r>
      <w:r w:rsidR="00FD584A">
        <w:rPr>
          <w:rFonts w:asciiTheme="majorBidi" w:hAnsiTheme="majorBidi" w:cstheme="majorBidi"/>
          <w:sz w:val="24"/>
          <w:szCs w:val="24"/>
        </w:rPr>
        <w:t>,</w:t>
      </w:r>
      <w:r w:rsidRPr="00AF2598">
        <w:rPr>
          <w:rFonts w:asciiTheme="majorBidi" w:hAnsiTheme="majorBidi" w:cstheme="majorBidi"/>
          <w:sz w:val="24"/>
          <w:szCs w:val="24"/>
        </w:rPr>
        <w:t xml:space="preserve"> or </w:t>
      </w:r>
      <w:r w:rsidR="00FD584A">
        <w:rPr>
          <w:rFonts w:asciiTheme="majorBidi" w:hAnsiTheme="majorBidi" w:cstheme="majorBidi"/>
          <w:sz w:val="24"/>
          <w:szCs w:val="24"/>
        </w:rPr>
        <w:t xml:space="preserve">propose </w:t>
      </w:r>
      <w:r w:rsidRPr="00AF2598">
        <w:rPr>
          <w:rFonts w:asciiTheme="majorBidi" w:hAnsiTheme="majorBidi" w:cstheme="majorBidi"/>
          <w:sz w:val="24"/>
          <w:szCs w:val="24"/>
        </w:rPr>
        <w:t xml:space="preserve">alternative </w:t>
      </w:r>
      <w:r w:rsidR="00FD584A">
        <w:rPr>
          <w:rFonts w:asciiTheme="majorBidi" w:hAnsiTheme="majorBidi" w:cstheme="majorBidi"/>
          <w:sz w:val="24"/>
          <w:szCs w:val="24"/>
        </w:rPr>
        <w:t>intervention</w:t>
      </w:r>
      <w:r w:rsidR="000679E9">
        <w:rPr>
          <w:rFonts w:asciiTheme="majorBidi" w:hAnsiTheme="majorBidi" w:cstheme="majorBidi"/>
          <w:sz w:val="24"/>
          <w:szCs w:val="24"/>
        </w:rPr>
        <w:t xml:space="preserve"> and counseling. In this way, </w:t>
      </w:r>
      <w:r w:rsidRPr="00AF2598">
        <w:rPr>
          <w:rFonts w:asciiTheme="majorBidi" w:hAnsiTheme="majorBidi" w:cstheme="majorBidi"/>
          <w:sz w:val="24"/>
          <w:szCs w:val="24"/>
        </w:rPr>
        <w:t xml:space="preserve">the </w:t>
      </w:r>
      <w:r w:rsidR="000679E9">
        <w:rPr>
          <w:rFonts w:asciiTheme="majorBidi" w:hAnsiTheme="majorBidi" w:cstheme="majorBidi"/>
          <w:sz w:val="24"/>
          <w:szCs w:val="24"/>
        </w:rPr>
        <w:t>teacher</w:t>
      </w:r>
      <w:r w:rsidRPr="00AF2598">
        <w:rPr>
          <w:rFonts w:asciiTheme="majorBidi" w:hAnsiTheme="majorBidi" w:cstheme="majorBidi"/>
          <w:sz w:val="24"/>
          <w:szCs w:val="24"/>
        </w:rPr>
        <w:t xml:space="preserve"> crosses another </w:t>
      </w:r>
      <w:r w:rsidR="000679E9">
        <w:rPr>
          <w:rFonts w:asciiTheme="majorBidi" w:hAnsiTheme="majorBidi" w:cstheme="majorBidi"/>
          <w:sz w:val="24"/>
          <w:szCs w:val="24"/>
        </w:rPr>
        <w:t>border,</w:t>
      </w:r>
      <w:r w:rsidRPr="00AF2598">
        <w:rPr>
          <w:rFonts w:asciiTheme="majorBidi" w:hAnsiTheme="majorBidi" w:cstheme="majorBidi"/>
          <w:sz w:val="24"/>
          <w:szCs w:val="24"/>
        </w:rPr>
        <w:t xml:space="preserve"> and operates </w:t>
      </w:r>
      <w:r w:rsidR="000679E9">
        <w:rPr>
          <w:rFonts w:asciiTheme="majorBidi" w:hAnsiTheme="majorBidi" w:cstheme="majorBidi"/>
          <w:sz w:val="24"/>
          <w:szCs w:val="24"/>
        </w:rPr>
        <w:t>with</w:t>
      </w:r>
      <w:r w:rsidRPr="00AF2598">
        <w:rPr>
          <w:rFonts w:asciiTheme="majorBidi" w:hAnsiTheme="majorBidi" w:cstheme="majorBidi"/>
          <w:sz w:val="24"/>
          <w:szCs w:val="24"/>
        </w:rPr>
        <w:t xml:space="preserve">in the </w:t>
      </w:r>
      <w:r w:rsidR="000679E9">
        <w:rPr>
          <w:rFonts w:asciiTheme="majorBidi" w:hAnsiTheme="majorBidi" w:cstheme="majorBidi"/>
          <w:sz w:val="24"/>
          <w:szCs w:val="24"/>
        </w:rPr>
        <w:t xml:space="preserve">private sphere of the </w:t>
      </w:r>
      <w:r w:rsidRPr="00AF2598">
        <w:rPr>
          <w:rFonts w:asciiTheme="majorBidi" w:hAnsiTheme="majorBidi" w:cstheme="majorBidi"/>
          <w:sz w:val="24"/>
          <w:szCs w:val="24"/>
        </w:rPr>
        <w:t>children</w:t>
      </w:r>
      <w:r w:rsidR="00F5375D">
        <w:rPr>
          <w:rFonts w:asciiTheme="majorBidi" w:hAnsiTheme="majorBidi" w:cstheme="majorBidi"/>
          <w:sz w:val="24"/>
          <w:szCs w:val="24"/>
        </w:rPr>
        <w:t>’</w:t>
      </w:r>
      <w:r w:rsidRPr="00AF2598">
        <w:rPr>
          <w:rFonts w:asciiTheme="majorBidi" w:hAnsiTheme="majorBidi" w:cstheme="majorBidi"/>
          <w:sz w:val="24"/>
          <w:szCs w:val="24"/>
        </w:rPr>
        <w:t xml:space="preserve">s </w:t>
      </w:r>
      <w:r w:rsidR="000679E9">
        <w:rPr>
          <w:rFonts w:asciiTheme="majorBidi" w:hAnsiTheme="majorBidi" w:cstheme="majorBidi"/>
          <w:sz w:val="24"/>
          <w:szCs w:val="24"/>
        </w:rPr>
        <w:t>lives</w:t>
      </w:r>
      <w:r w:rsidRPr="00AF2598">
        <w:rPr>
          <w:rFonts w:asciiTheme="majorBidi" w:hAnsiTheme="majorBidi" w:cstheme="majorBidi"/>
          <w:sz w:val="24"/>
          <w:szCs w:val="24"/>
        </w:rPr>
        <w:t>.</w:t>
      </w:r>
    </w:p>
    <w:p w14:paraId="38489B52" w14:textId="2E72EFFD" w:rsidR="00F6798E" w:rsidRDefault="00F6798E" w:rsidP="00B22A90">
      <w:pPr>
        <w:spacing w:line="480" w:lineRule="auto"/>
        <w:ind w:firstLine="720"/>
        <w:rPr>
          <w:rFonts w:asciiTheme="majorBidi" w:hAnsiTheme="majorBidi" w:cstheme="majorBidi"/>
          <w:sz w:val="24"/>
          <w:szCs w:val="24"/>
        </w:rPr>
      </w:pPr>
      <w:r w:rsidRPr="00F6798E">
        <w:rPr>
          <w:rFonts w:asciiTheme="majorBidi" w:hAnsiTheme="majorBidi" w:cstheme="majorBidi"/>
          <w:sz w:val="24"/>
          <w:szCs w:val="24"/>
        </w:rPr>
        <w:t>From Sol</w:t>
      </w:r>
      <w:r w:rsidR="00F5375D">
        <w:rPr>
          <w:rFonts w:asciiTheme="majorBidi" w:hAnsiTheme="majorBidi" w:cstheme="majorBidi"/>
          <w:sz w:val="24"/>
          <w:szCs w:val="24"/>
        </w:rPr>
        <w:t>’</w:t>
      </w:r>
      <w:r w:rsidRPr="00F6798E">
        <w:rPr>
          <w:rFonts w:asciiTheme="majorBidi" w:hAnsiTheme="majorBidi" w:cstheme="majorBidi"/>
          <w:sz w:val="24"/>
          <w:szCs w:val="24"/>
        </w:rPr>
        <w:t>s story</w:t>
      </w:r>
      <w:r>
        <w:rPr>
          <w:rFonts w:asciiTheme="majorBidi" w:hAnsiTheme="majorBidi" w:cstheme="majorBidi"/>
          <w:sz w:val="24"/>
          <w:szCs w:val="24"/>
        </w:rPr>
        <w:t>,</w:t>
      </w:r>
      <w:r w:rsidRPr="00F6798E">
        <w:rPr>
          <w:rFonts w:asciiTheme="majorBidi" w:hAnsiTheme="majorBidi" w:cstheme="majorBidi"/>
          <w:sz w:val="24"/>
          <w:szCs w:val="24"/>
        </w:rPr>
        <w:t xml:space="preserve"> a narrative </w:t>
      </w:r>
      <w:r>
        <w:rPr>
          <w:rFonts w:asciiTheme="majorBidi" w:hAnsiTheme="majorBidi" w:cstheme="majorBidi"/>
          <w:sz w:val="24"/>
          <w:szCs w:val="24"/>
        </w:rPr>
        <w:t xml:space="preserve">emerged </w:t>
      </w:r>
      <w:r w:rsidR="00E86468">
        <w:rPr>
          <w:rFonts w:asciiTheme="majorBidi" w:hAnsiTheme="majorBidi" w:cstheme="majorBidi"/>
          <w:sz w:val="24"/>
          <w:szCs w:val="24"/>
        </w:rPr>
        <w:t>about the</w:t>
      </w:r>
      <w:r w:rsidR="00E669A8">
        <w:rPr>
          <w:rFonts w:asciiTheme="majorBidi" w:hAnsiTheme="majorBidi" w:cstheme="majorBidi"/>
          <w:sz w:val="24"/>
          <w:szCs w:val="24"/>
        </w:rPr>
        <w:t xml:space="preserve"> </w:t>
      </w:r>
      <w:r w:rsidRPr="00F6798E">
        <w:rPr>
          <w:rFonts w:asciiTheme="majorBidi" w:hAnsiTheme="majorBidi" w:cstheme="majorBidi"/>
          <w:sz w:val="24"/>
          <w:szCs w:val="24"/>
        </w:rPr>
        <w:t xml:space="preserve">respect that the parents </w:t>
      </w:r>
      <w:r w:rsidR="00E669A8">
        <w:rPr>
          <w:rFonts w:asciiTheme="majorBidi" w:hAnsiTheme="majorBidi" w:cstheme="majorBidi"/>
          <w:sz w:val="24"/>
          <w:szCs w:val="24"/>
        </w:rPr>
        <w:t>of the children in her kindergarten have</w:t>
      </w:r>
      <w:r w:rsidRPr="00F6798E">
        <w:rPr>
          <w:rFonts w:asciiTheme="majorBidi" w:hAnsiTheme="majorBidi" w:cstheme="majorBidi"/>
          <w:sz w:val="24"/>
          <w:szCs w:val="24"/>
        </w:rPr>
        <w:t xml:space="preserve"> for her professional experience. Sol </w:t>
      </w:r>
      <w:r w:rsidR="00E669A8">
        <w:rPr>
          <w:rFonts w:asciiTheme="majorBidi" w:hAnsiTheme="majorBidi" w:cstheme="majorBidi"/>
          <w:sz w:val="24"/>
          <w:szCs w:val="24"/>
        </w:rPr>
        <w:t>spoke about</w:t>
      </w:r>
      <w:r w:rsidRPr="00F6798E">
        <w:rPr>
          <w:rFonts w:asciiTheme="majorBidi" w:hAnsiTheme="majorBidi" w:cstheme="majorBidi"/>
          <w:sz w:val="24"/>
          <w:szCs w:val="24"/>
        </w:rPr>
        <w:t xml:space="preserve"> how parents turn to her for advice that will help them </w:t>
      </w:r>
      <w:r w:rsidR="00E669A8">
        <w:rPr>
          <w:rFonts w:asciiTheme="majorBidi" w:hAnsiTheme="majorBidi" w:cstheme="majorBidi"/>
          <w:sz w:val="24"/>
          <w:szCs w:val="24"/>
        </w:rPr>
        <w:t>cope</w:t>
      </w:r>
      <w:r w:rsidRPr="00F6798E">
        <w:rPr>
          <w:rFonts w:asciiTheme="majorBidi" w:hAnsiTheme="majorBidi" w:cstheme="majorBidi"/>
          <w:sz w:val="24"/>
          <w:szCs w:val="24"/>
        </w:rPr>
        <w:t xml:space="preserve"> with their children </w:t>
      </w:r>
      <w:r w:rsidR="00E669A8">
        <w:rPr>
          <w:rFonts w:asciiTheme="majorBidi" w:hAnsiTheme="majorBidi" w:cstheme="majorBidi"/>
          <w:sz w:val="24"/>
          <w:szCs w:val="24"/>
        </w:rPr>
        <w:t>at</w:t>
      </w:r>
      <w:r w:rsidRPr="00F6798E">
        <w:rPr>
          <w:rFonts w:asciiTheme="majorBidi" w:hAnsiTheme="majorBidi" w:cstheme="majorBidi"/>
          <w:sz w:val="24"/>
          <w:szCs w:val="24"/>
        </w:rPr>
        <w:t xml:space="preserve"> </w:t>
      </w:r>
      <w:r w:rsidR="00E669A8">
        <w:rPr>
          <w:rFonts w:asciiTheme="majorBidi" w:hAnsiTheme="majorBidi" w:cstheme="majorBidi"/>
          <w:sz w:val="24"/>
          <w:szCs w:val="24"/>
        </w:rPr>
        <w:t>home</w:t>
      </w:r>
      <w:r w:rsidRPr="00F6798E">
        <w:rPr>
          <w:rFonts w:asciiTheme="majorBidi" w:hAnsiTheme="majorBidi" w:cstheme="majorBidi"/>
          <w:sz w:val="24"/>
          <w:szCs w:val="24"/>
        </w:rPr>
        <w:t xml:space="preserve">. </w:t>
      </w:r>
      <w:r w:rsidR="00E669A8">
        <w:rPr>
          <w:rFonts w:asciiTheme="majorBidi" w:hAnsiTheme="majorBidi" w:cstheme="majorBidi"/>
          <w:sz w:val="24"/>
          <w:szCs w:val="24"/>
        </w:rPr>
        <w:t>Over time</w:t>
      </w:r>
      <w:r w:rsidRPr="00F6798E">
        <w:rPr>
          <w:rFonts w:asciiTheme="majorBidi" w:hAnsiTheme="majorBidi" w:cstheme="majorBidi"/>
          <w:sz w:val="24"/>
          <w:szCs w:val="24"/>
        </w:rPr>
        <w:t xml:space="preserve">, she </w:t>
      </w:r>
      <w:r w:rsidR="00E669A8">
        <w:rPr>
          <w:rFonts w:asciiTheme="majorBidi" w:hAnsiTheme="majorBidi" w:cstheme="majorBidi"/>
          <w:sz w:val="24"/>
          <w:szCs w:val="24"/>
        </w:rPr>
        <w:t xml:space="preserve">came to </w:t>
      </w:r>
      <w:r w:rsidRPr="00F6798E">
        <w:rPr>
          <w:rFonts w:asciiTheme="majorBidi" w:hAnsiTheme="majorBidi" w:cstheme="majorBidi"/>
          <w:sz w:val="24"/>
          <w:szCs w:val="24"/>
        </w:rPr>
        <w:t xml:space="preserve">recognize the importance of </w:t>
      </w:r>
      <w:r w:rsidR="00E669A8">
        <w:rPr>
          <w:rFonts w:asciiTheme="majorBidi" w:hAnsiTheme="majorBidi" w:cstheme="majorBidi"/>
          <w:sz w:val="24"/>
          <w:szCs w:val="24"/>
        </w:rPr>
        <w:t xml:space="preserve">the counseling aspect of </w:t>
      </w:r>
      <w:r w:rsidRPr="00F6798E">
        <w:rPr>
          <w:rFonts w:asciiTheme="majorBidi" w:hAnsiTheme="majorBidi" w:cstheme="majorBidi"/>
          <w:sz w:val="24"/>
          <w:szCs w:val="24"/>
        </w:rPr>
        <w:t>her role as well.</w:t>
      </w:r>
    </w:p>
    <w:p w14:paraId="7000877D" w14:textId="0F924829" w:rsidR="009E377C" w:rsidRDefault="009E377C" w:rsidP="009E377C">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“In recent years, I have found myself in the role of counselor for the parents, </w:t>
      </w:r>
      <w:r w:rsidRPr="009E377C">
        <w:rPr>
          <w:rFonts w:asciiTheme="majorBidi" w:hAnsiTheme="majorBidi" w:cstheme="majorBidi"/>
          <w:sz w:val="24"/>
          <w:szCs w:val="24"/>
        </w:rPr>
        <w:t xml:space="preserve">because I feel </w:t>
      </w:r>
      <w:r>
        <w:rPr>
          <w:rFonts w:asciiTheme="majorBidi" w:hAnsiTheme="majorBidi" w:cstheme="majorBidi"/>
          <w:sz w:val="24"/>
          <w:szCs w:val="24"/>
        </w:rPr>
        <w:t>this is</w:t>
      </w:r>
      <w:r w:rsidRPr="009E377C">
        <w:rPr>
          <w:rFonts w:asciiTheme="majorBidi" w:hAnsiTheme="majorBidi" w:cstheme="majorBidi"/>
          <w:sz w:val="24"/>
          <w:szCs w:val="24"/>
        </w:rPr>
        <w:t xml:space="preserve"> sorely lacking</w:t>
      </w:r>
      <w:r>
        <w:rPr>
          <w:rFonts w:asciiTheme="majorBidi" w:hAnsiTheme="majorBidi" w:cstheme="majorBidi"/>
          <w:sz w:val="24"/>
          <w:szCs w:val="24"/>
        </w:rPr>
        <w:t xml:space="preserve"> for them</w:t>
      </w:r>
      <w:r w:rsidRPr="009E377C">
        <w:rPr>
          <w:rFonts w:asciiTheme="majorBidi" w:hAnsiTheme="majorBidi" w:cstheme="majorBidi"/>
          <w:sz w:val="24"/>
          <w:szCs w:val="24"/>
        </w:rPr>
        <w:t xml:space="preserve">. ... </w:t>
      </w:r>
      <w:r w:rsidR="00DD2519">
        <w:rPr>
          <w:rFonts w:asciiTheme="majorBidi" w:hAnsiTheme="majorBidi" w:cstheme="majorBidi"/>
          <w:sz w:val="24"/>
          <w:szCs w:val="24"/>
        </w:rPr>
        <w:t>Just</w:t>
      </w:r>
      <w:r w:rsidRPr="009E377C">
        <w:rPr>
          <w:rFonts w:asciiTheme="majorBidi" w:hAnsiTheme="majorBidi" w:cstheme="majorBidi"/>
          <w:sz w:val="24"/>
          <w:szCs w:val="24"/>
        </w:rPr>
        <w:t xml:space="preserve"> now</w:t>
      </w:r>
      <w:r>
        <w:rPr>
          <w:rFonts w:asciiTheme="majorBidi" w:hAnsiTheme="majorBidi" w:cstheme="majorBidi"/>
          <w:sz w:val="24"/>
          <w:szCs w:val="24"/>
        </w:rPr>
        <w:t xml:space="preserve">, when </w:t>
      </w:r>
      <w:r w:rsidRPr="009E377C">
        <w:rPr>
          <w:rFonts w:asciiTheme="majorBidi" w:hAnsiTheme="majorBidi" w:cstheme="majorBidi"/>
          <w:sz w:val="24"/>
          <w:szCs w:val="24"/>
        </w:rPr>
        <w:t>we had personal conversations to get to know</w:t>
      </w:r>
      <w:r>
        <w:rPr>
          <w:rFonts w:asciiTheme="majorBidi" w:hAnsiTheme="majorBidi" w:cstheme="majorBidi"/>
          <w:sz w:val="24"/>
          <w:szCs w:val="24"/>
        </w:rPr>
        <w:t xml:space="preserve"> each other</w:t>
      </w:r>
      <w:r w:rsidRPr="009E377C">
        <w:rPr>
          <w:rFonts w:asciiTheme="majorBidi" w:hAnsiTheme="majorBidi" w:cstheme="majorBidi"/>
          <w:sz w:val="24"/>
          <w:szCs w:val="24"/>
        </w:rPr>
        <w:t xml:space="preserve">, there was </w:t>
      </w:r>
      <w:r>
        <w:rPr>
          <w:rFonts w:asciiTheme="majorBidi" w:hAnsiTheme="majorBidi" w:cstheme="majorBidi"/>
          <w:sz w:val="24"/>
          <w:szCs w:val="24"/>
        </w:rPr>
        <w:t xml:space="preserve">distress among the </w:t>
      </w:r>
      <w:r w:rsidRPr="009E377C">
        <w:rPr>
          <w:rFonts w:asciiTheme="majorBidi" w:hAnsiTheme="majorBidi" w:cstheme="majorBidi"/>
          <w:sz w:val="24"/>
          <w:szCs w:val="24"/>
        </w:rPr>
        <w:t>parent</w:t>
      </w:r>
      <w:r>
        <w:rPr>
          <w:rFonts w:asciiTheme="majorBidi" w:hAnsiTheme="majorBidi" w:cstheme="majorBidi"/>
          <w:sz w:val="24"/>
          <w:szCs w:val="24"/>
        </w:rPr>
        <w:t>s</w:t>
      </w:r>
      <w:r w:rsidRPr="009E377C">
        <w:rPr>
          <w:rFonts w:asciiTheme="majorBidi" w:hAnsiTheme="majorBidi" w:cstheme="majorBidi"/>
          <w:sz w:val="24"/>
          <w:szCs w:val="24"/>
        </w:rPr>
        <w:t>. Parents asked for help, parents asked for guidance, ... when I give a little advice or tips, they use it. Just today</w:t>
      </w:r>
      <w:r>
        <w:rPr>
          <w:rFonts w:asciiTheme="majorBidi" w:hAnsiTheme="majorBidi" w:cstheme="majorBidi"/>
          <w:sz w:val="24"/>
          <w:szCs w:val="24"/>
        </w:rPr>
        <w:t>,</w:t>
      </w:r>
      <w:r w:rsidRPr="009E377C">
        <w:rPr>
          <w:rFonts w:asciiTheme="majorBidi" w:hAnsiTheme="majorBidi" w:cstheme="majorBidi"/>
          <w:sz w:val="24"/>
          <w:szCs w:val="24"/>
        </w:rPr>
        <w:t xml:space="preserve"> one mother came and said to the </w:t>
      </w:r>
      <w:r>
        <w:rPr>
          <w:rFonts w:asciiTheme="majorBidi" w:hAnsiTheme="majorBidi" w:cstheme="majorBidi"/>
          <w:sz w:val="24"/>
          <w:szCs w:val="24"/>
        </w:rPr>
        <w:t xml:space="preserve">teaching </w:t>
      </w:r>
      <w:r w:rsidRPr="009E377C">
        <w:rPr>
          <w:rFonts w:asciiTheme="majorBidi" w:hAnsiTheme="majorBidi" w:cstheme="majorBidi"/>
          <w:sz w:val="24"/>
          <w:szCs w:val="24"/>
        </w:rPr>
        <w:t xml:space="preserve">assistant: </w:t>
      </w:r>
      <w:r w:rsidR="00F5375D">
        <w:rPr>
          <w:rFonts w:asciiTheme="majorBidi" w:hAnsiTheme="majorBidi" w:cstheme="majorBidi"/>
          <w:sz w:val="24"/>
          <w:szCs w:val="24"/>
        </w:rPr>
        <w:t>‘</w:t>
      </w:r>
      <w:r w:rsidRPr="009E377C">
        <w:rPr>
          <w:rFonts w:asciiTheme="majorBidi" w:hAnsiTheme="majorBidi" w:cstheme="majorBidi"/>
          <w:sz w:val="24"/>
          <w:szCs w:val="24"/>
        </w:rPr>
        <w:t xml:space="preserve">Tell Sol that what she told me </w:t>
      </w:r>
      <w:r>
        <w:rPr>
          <w:rFonts w:asciiTheme="majorBidi" w:hAnsiTheme="majorBidi" w:cstheme="majorBidi"/>
          <w:sz w:val="24"/>
          <w:szCs w:val="24"/>
        </w:rPr>
        <w:t>was</w:t>
      </w:r>
      <w:r w:rsidRPr="009E377C">
        <w:rPr>
          <w:rFonts w:asciiTheme="majorBidi" w:hAnsiTheme="majorBidi" w:cstheme="majorBidi"/>
          <w:sz w:val="24"/>
          <w:szCs w:val="24"/>
        </w:rPr>
        <w:t xml:space="preserve"> very helpful</w:t>
      </w:r>
      <w:r w:rsidR="005A64E8">
        <w:rPr>
          <w:rFonts w:asciiTheme="majorBidi" w:hAnsiTheme="majorBidi" w:cstheme="majorBidi"/>
          <w:sz w:val="24"/>
          <w:szCs w:val="24"/>
        </w:rPr>
        <w:t>.</w:t>
      </w:r>
      <w:r w:rsidR="00F5375D">
        <w:rPr>
          <w:rFonts w:asciiTheme="majorBidi" w:hAnsiTheme="majorBidi" w:cstheme="majorBidi"/>
          <w:sz w:val="24"/>
          <w:szCs w:val="24"/>
        </w:rPr>
        <w:t>’</w:t>
      </w:r>
      <w:r>
        <w:rPr>
          <w:rFonts w:asciiTheme="majorBidi" w:hAnsiTheme="majorBidi" w:cstheme="majorBidi"/>
          <w:sz w:val="24"/>
          <w:szCs w:val="24"/>
        </w:rPr>
        <w:t>”</w:t>
      </w:r>
    </w:p>
    <w:p w14:paraId="1229A840" w14:textId="721328F0" w:rsidR="009E377C" w:rsidRDefault="00C63FE4" w:rsidP="009E377C">
      <w:pPr>
        <w:spacing w:line="480" w:lineRule="auto"/>
        <w:ind w:firstLine="720"/>
        <w:rPr>
          <w:rFonts w:asciiTheme="majorBidi" w:hAnsiTheme="majorBidi" w:cstheme="majorBidi"/>
          <w:sz w:val="24"/>
          <w:szCs w:val="24"/>
        </w:rPr>
      </w:pPr>
      <w:r w:rsidRPr="00C63FE4">
        <w:rPr>
          <w:rFonts w:asciiTheme="majorBidi" w:hAnsiTheme="majorBidi" w:cstheme="majorBidi"/>
          <w:sz w:val="24"/>
          <w:szCs w:val="24"/>
        </w:rPr>
        <w:t xml:space="preserve">Her words indicate that the relationship built between </w:t>
      </w:r>
      <w:r>
        <w:rPr>
          <w:rFonts w:asciiTheme="majorBidi" w:hAnsiTheme="majorBidi" w:cstheme="majorBidi"/>
          <w:sz w:val="24"/>
          <w:szCs w:val="24"/>
        </w:rPr>
        <w:t xml:space="preserve">her and </w:t>
      </w:r>
      <w:r w:rsidRPr="00C63FE4">
        <w:rPr>
          <w:rFonts w:asciiTheme="majorBidi" w:hAnsiTheme="majorBidi" w:cstheme="majorBidi"/>
          <w:sz w:val="24"/>
          <w:szCs w:val="24"/>
        </w:rPr>
        <w:t>the parents motivates the parents to trust her professional opinion.</w:t>
      </w:r>
    </w:p>
    <w:p w14:paraId="64167FEA" w14:textId="73BBAE06" w:rsidR="00C63FE4" w:rsidRDefault="00C63FE4" w:rsidP="009E377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R</w:t>
      </w:r>
      <w:r w:rsidRPr="00C63FE4">
        <w:rPr>
          <w:rFonts w:asciiTheme="majorBidi" w:hAnsiTheme="majorBidi" w:cstheme="majorBidi"/>
          <w:sz w:val="24"/>
          <w:szCs w:val="24"/>
        </w:rPr>
        <w:t>el</w:t>
      </w:r>
      <w:r>
        <w:rPr>
          <w:rFonts w:asciiTheme="majorBidi" w:hAnsiTheme="majorBidi" w:cstheme="majorBidi"/>
          <w:sz w:val="24"/>
          <w:szCs w:val="24"/>
        </w:rPr>
        <w:t>l</w:t>
      </w:r>
      <w:r w:rsidRPr="00C63FE4">
        <w:rPr>
          <w:rFonts w:asciiTheme="majorBidi" w:hAnsiTheme="majorBidi" w:cstheme="majorBidi"/>
          <w:sz w:val="24"/>
          <w:szCs w:val="24"/>
        </w:rPr>
        <w:t xml:space="preserve">i </w:t>
      </w:r>
      <w:r>
        <w:rPr>
          <w:rFonts w:asciiTheme="majorBidi" w:hAnsiTheme="majorBidi" w:cstheme="majorBidi"/>
          <w:sz w:val="24"/>
          <w:szCs w:val="24"/>
        </w:rPr>
        <w:t>spoke about</w:t>
      </w:r>
      <w:r w:rsidRPr="00C63FE4">
        <w:rPr>
          <w:rFonts w:asciiTheme="majorBidi" w:hAnsiTheme="majorBidi" w:cstheme="majorBidi"/>
          <w:sz w:val="24"/>
          <w:szCs w:val="24"/>
        </w:rPr>
        <w:t xml:space="preserve"> how she </w:t>
      </w:r>
      <w:r>
        <w:rPr>
          <w:rFonts w:asciiTheme="majorBidi" w:hAnsiTheme="majorBidi" w:cstheme="majorBidi"/>
          <w:sz w:val="24"/>
          <w:szCs w:val="24"/>
        </w:rPr>
        <w:t>reaches parents</w:t>
      </w:r>
      <w:r w:rsidR="00F5375D">
        <w:rPr>
          <w:rFonts w:asciiTheme="majorBidi" w:hAnsiTheme="majorBidi" w:cstheme="majorBidi"/>
          <w:sz w:val="24"/>
          <w:szCs w:val="24"/>
        </w:rPr>
        <w:t>’</w:t>
      </w:r>
      <w:r>
        <w:rPr>
          <w:rFonts w:asciiTheme="majorBidi" w:hAnsiTheme="majorBidi" w:cstheme="majorBidi"/>
          <w:sz w:val="24"/>
          <w:szCs w:val="24"/>
        </w:rPr>
        <w:t xml:space="preserve"> </w:t>
      </w:r>
      <w:r w:rsidRPr="00C63FE4">
        <w:rPr>
          <w:rFonts w:asciiTheme="majorBidi" w:hAnsiTheme="majorBidi" w:cstheme="majorBidi"/>
          <w:sz w:val="24"/>
          <w:szCs w:val="24"/>
        </w:rPr>
        <w:t>heart</w:t>
      </w:r>
      <w:r>
        <w:rPr>
          <w:rFonts w:asciiTheme="majorBidi" w:hAnsiTheme="majorBidi" w:cstheme="majorBidi"/>
          <w:sz w:val="24"/>
          <w:szCs w:val="24"/>
        </w:rPr>
        <w:t>s</w:t>
      </w:r>
      <w:r w:rsidRPr="00C63FE4">
        <w:rPr>
          <w:rFonts w:asciiTheme="majorBidi" w:hAnsiTheme="majorBidi" w:cstheme="majorBidi"/>
          <w:sz w:val="24"/>
          <w:szCs w:val="24"/>
        </w:rPr>
        <w:t xml:space="preserve"> through personal stories about her </w:t>
      </w:r>
      <w:r>
        <w:rPr>
          <w:rFonts w:asciiTheme="majorBidi" w:hAnsiTheme="majorBidi" w:cstheme="majorBidi"/>
          <w:sz w:val="24"/>
          <w:szCs w:val="24"/>
        </w:rPr>
        <w:t xml:space="preserve">own </w:t>
      </w:r>
      <w:r w:rsidRPr="00C63FE4">
        <w:rPr>
          <w:rFonts w:asciiTheme="majorBidi" w:hAnsiTheme="majorBidi" w:cstheme="majorBidi"/>
          <w:sz w:val="24"/>
          <w:szCs w:val="24"/>
        </w:rPr>
        <w:t>motherhood</w:t>
      </w:r>
      <w:r>
        <w:rPr>
          <w:rFonts w:asciiTheme="majorBidi" w:hAnsiTheme="majorBidi" w:cstheme="majorBidi"/>
          <w:sz w:val="24"/>
          <w:szCs w:val="24"/>
        </w:rPr>
        <w:t xml:space="preserve">. </w:t>
      </w:r>
      <w:r w:rsidR="00DD2519">
        <w:rPr>
          <w:rFonts w:asciiTheme="majorBidi" w:hAnsiTheme="majorBidi" w:cstheme="majorBidi"/>
          <w:sz w:val="24"/>
          <w:szCs w:val="24"/>
        </w:rPr>
        <w:t>She said the</w:t>
      </w:r>
      <w:r w:rsidRPr="00C63FE4">
        <w:rPr>
          <w:rFonts w:asciiTheme="majorBidi" w:hAnsiTheme="majorBidi" w:cstheme="majorBidi"/>
          <w:sz w:val="24"/>
          <w:szCs w:val="24"/>
        </w:rPr>
        <w:t xml:space="preserve"> parents </w:t>
      </w:r>
      <w:r w:rsidR="00DD2519">
        <w:rPr>
          <w:rFonts w:asciiTheme="majorBidi" w:hAnsiTheme="majorBidi" w:cstheme="majorBidi"/>
          <w:sz w:val="24"/>
          <w:szCs w:val="24"/>
        </w:rPr>
        <w:t>trust her</w:t>
      </w:r>
      <w:r>
        <w:rPr>
          <w:rFonts w:asciiTheme="majorBidi" w:hAnsiTheme="majorBidi" w:cstheme="majorBidi"/>
          <w:sz w:val="24"/>
          <w:szCs w:val="24"/>
        </w:rPr>
        <w:t>,</w:t>
      </w:r>
      <w:r w:rsidRPr="00C63FE4">
        <w:rPr>
          <w:rFonts w:asciiTheme="majorBidi" w:hAnsiTheme="majorBidi" w:cstheme="majorBidi"/>
          <w:sz w:val="24"/>
          <w:szCs w:val="24"/>
        </w:rPr>
        <w:t xml:space="preserve"> due to her professionalism and </w:t>
      </w:r>
      <w:r>
        <w:rPr>
          <w:rFonts w:asciiTheme="majorBidi" w:hAnsiTheme="majorBidi" w:cstheme="majorBidi"/>
          <w:sz w:val="24"/>
          <w:szCs w:val="24"/>
        </w:rPr>
        <w:t>her maternal knowledge</w:t>
      </w:r>
      <w:r w:rsidRPr="00C63FE4">
        <w:rPr>
          <w:rFonts w:asciiTheme="majorBidi" w:hAnsiTheme="majorBidi" w:cstheme="majorBidi"/>
          <w:sz w:val="24"/>
          <w:szCs w:val="24"/>
        </w:rPr>
        <w:t xml:space="preserve"> </w:t>
      </w:r>
      <w:r>
        <w:rPr>
          <w:rFonts w:asciiTheme="majorBidi" w:hAnsiTheme="majorBidi" w:cstheme="majorBidi"/>
          <w:sz w:val="24"/>
          <w:szCs w:val="24"/>
        </w:rPr>
        <w:t>and</w:t>
      </w:r>
      <w:r w:rsidRPr="00C63FE4">
        <w:rPr>
          <w:rFonts w:asciiTheme="majorBidi" w:hAnsiTheme="majorBidi" w:cstheme="majorBidi"/>
          <w:sz w:val="24"/>
          <w:szCs w:val="24"/>
        </w:rPr>
        <w:t xml:space="preserve"> experiences</w:t>
      </w:r>
      <w:r>
        <w:rPr>
          <w:rFonts w:asciiTheme="majorBidi" w:hAnsiTheme="majorBidi" w:cstheme="majorBidi"/>
          <w:sz w:val="24"/>
          <w:szCs w:val="24"/>
        </w:rPr>
        <w:t xml:space="preserve"> that are similar to theirs</w:t>
      </w:r>
      <w:r w:rsidRPr="00C63FE4">
        <w:rPr>
          <w:rFonts w:asciiTheme="majorBidi" w:hAnsiTheme="majorBidi" w:cstheme="majorBidi"/>
          <w:sz w:val="24"/>
          <w:szCs w:val="24"/>
        </w:rPr>
        <w:t>.</w:t>
      </w:r>
    </w:p>
    <w:p w14:paraId="5C401D5C" w14:textId="3141E8F0" w:rsidR="00C63FE4" w:rsidRDefault="00C63FE4" w:rsidP="00C63FE4">
      <w:pPr>
        <w:spacing w:line="480" w:lineRule="auto"/>
        <w:ind w:left="720" w:right="720"/>
        <w:rPr>
          <w:rFonts w:asciiTheme="majorBidi" w:hAnsiTheme="majorBidi" w:cstheme="majorBidi"/>
          <w:sz w:val="24"/>
          <w:szCs w:val="24"/>
        </w:rPr>
      </w:pPr>
      <w:r>
        <w:rPr>
          <w:rFonts w:asciiTheme="majorBidi" w:hAnsiTheme="majorBidi" w:cstheme="majorBidi"/>
          <w:sz w:val="24"/>
          <w:szCs w:val="24"/>
        </w:rPr>
        <w:t>“With the</w:t>
      </w:r>
      <w:r w:rsidRPr="00C63FE4">
        <w:rPr>
          <w:rFonts w:asciiTheme="majorBidi" w:hAnsiTheme="majorBidi" w:cstheme="majorBidi"/>
          <w:sz w:val="24"/>
          <w:szCs w:val="24"/>
        </w:rPr>
        <w:t xml:space="preserve"> parents in </w:t>
      </w:r>
      <w:r>
        <w:rPr>
          <w:rFonts w:asciiTheme="majorBidi" w:hAnsiTheme="majorBidi" w:cstheme="majorBidi"/>
          <w:sz w:val="24"/>
          <w:szCs w:val="24"/>
        </w:rPr>
        <w:t xml:space="preserve">the </w:t>
      </w:r>
      <w:r w:rsidRPr="00C63FE4">
        <w:rPr>
          <w:rFonts w:asciiTheme="majorBidi" w:hAnsiTheme="majorBidi" w:cstheme="majorBidi"/>
          <w:sz w:val="24"/>
          <w:szCs w:val="24"/>
        </w:rPr>
        <w:t>kindergarten, the fact that I am a mother helps a lot. ... I give my personal example</w:t>
      </w:r>
      <w:r w:rsidR="00DD2519">
        <w:rPr>
          <w:rFonts w:asciiTheme="majorBidi" w:hAnsiTheme="majorBidi" w:cstheme="majorBidi"/>
          <w:sz w:val="24"/>
          <w:szCs w:val="24"/>
        </w:rPr>
        <w:t>s</w:t>
      </w:r>
      <w:r w:rsidRPr="00C63FE4">
        <w:rPr>
          <w:rFonts w:asciiTheme="majorBidi" w:hAnsiTheme="majorBidi" w:cstheme="majorBidi"/>
          <w:sz w:val="24"/>
          <w:szCs w:val="24"/>
        </w:rPr>
        <w:t xml:space="preserve"> as a mother, </w:t>
      </w:r>
      <w:r>
        <w:rPr>
          <w:rFonts w:asciiTheme="majorBidi" w:hAnsiTheme="majorBidi" w:cstheme="majorBidi"/>
          <w:sz w:val="24"/>
          <w:szCs w:val="24"/>
        </w:rPr>
        <w:t>when</w:t>
      </w:r>
      <w:r w:rsidRPr="00C63FE4">
        <w:rPr>
          <w:rFonts w:asciiTheme="majorBidi" w:hAnsiTheme="majorBidi" w:cstheme="majorBidi"/>
          <w:sz w:val="24"/>
          <w:szCs w:val="24"/>
        </w:rPr>
        <w:t xml:space="preserve"> counseling other parents ... </w:t>
      </w:r>
      <w:r w:rsidR="00F5375D">
        <w:rPr>
          <w:rFonts w:asciiTheme="majorBidi" w:hAnsiTheme="majorBidi" w:cstheme="majorBidi"/>
          <w:sz w:val="24"/>
          <w:szCs w:val="24"/>
        </w:rPr>
        <w:t>‘</w:t>
      </w:r>
      <w:r>
        <w:rPr>
          <w:rFonts w:asciiTheme="majorBidi" w:hAnsiTheme="majorBidi" w:cstheme="majorBidi"/>
          <w:sz w:val="24"/>
          <w:szCs w:val="24"/>
        </w:rPr>
        <w:t>this</w:t>
      </w:r>
      <w:r w:rsidRPr="00C63FE4">
        <w:rPr>
          <w:rFonts w:asciiTheme="majorBidi" w:hAnsiTheme="majorBidi" w:cstheme="majorBidi"/>
          <w:sz w:val="24"/>
          <w:szCs w:val="24"/>
        </w:rPr>
        <w:t xml:space="preserve"> also happened to my son</w:t>
      </w:r>
      <w:r w:rsidR="005A64E8">
        <w:rPr>
          <w:rFonts w:asciiTheme="majorBidi" w:hAnsiTheme="majorBidi" w:cstheme="majorBidi"/>
          <w:sz w:val="24"/>
          <w:szCs w:val="24"/>
        </w:rPr>
        <w:t>.</w:t>
      </w:r>
      <w:r w:rsidR="00F5375D">
        <w:rPr>
          <w:rFonts w:asciiTheme="majorBidi" w:hAnsiTheme="majorBidi" w:cstheme="majorBidi"/>
          <w:sz w:val="24"/>
          <w:szCs w:val="24"/>
        </w:rPr>
        <w:t>’</w:t>
      </w:r>
      <w:r w:rsidRPr="00C63FE4">
        <w:rPr>
          <w:rFonts w:asciiTheme="majorBidi" w:hAnsiTheme="majorBidi" w:cstheme="majorBidi"/>
          <w:sz w:val="24"/>
          <w:szCs w:val="24"/>
        </w:rPr>
        <w:t xml:space="preserve"> I know </w:t>
      </w:r>
      <w:r>
        <w:rPr>
          <w:rFonts w:asciiTheme="majorBidi" w:hAnsiTheme="majorBidi" w:cstheme="majorBidi"/>
          <w:sz w:val="24"/>
          <w:szCs w:val="24"/>
        </w:rPr>
        <w:t>when</w:t>
      </w:r>
      <w:r w:rsidRPr="00C63FE4">
        <w:rPr>
          <w:rFonts w:asciiTheme="majorBidi" w:hAnsiTheme="majorBidi" w:cstheme="majorBidi"/>
          <w:sz w:val="24"/>
          <w:szCs w:val="24"/>
        </w:rPr>
        <w:t xml:space="preserve"> to give tips and how to help</w:t>
      </w:r>
      <w:r>
        <w:rPr>
          <w:rFonts w:asciiTheme="majorBidi" w:hAnsiTheme="majorBidi" w:cstheme="majorBidi"/>
          <w:sz w:val="24"/>
          <w:szCs w:val="24"/>
        </w:rPr>
        <w:t>,</w:t>
      </w:r>
      <w:r w:rsidRPr="00C63FE4">
        <w:rPr>
          <w:rFonts w:asciiTheme="majorBidi" w:hAnsiTheme="majorBidi" w:cstheme="majorBidi"/>
          <w:sz w:val="24"/>
          <w:szCs w:val="24"/>
        </w:rPr>
        <w:t xml:space="preserve"> and they rely on it. ... There are parents who are thirsty for these things.</w:t>
      </w:r>
      <w:r>
        <w:rPr>
          <w:rFonts w:asciiTheme="majorBidi" w:hAnsiTheme="majorBidi" w:cstheme="majorBidi"/>
          <w:sz w:val="24"/>
          <w:szCs w:val="24"/>
        </w:rPr>
        <w:t>”</w:t>
      </w:r>
    </w:p>
    <w:p w14:paraId="4423A378" w14:textId="2FD12E1C" w:rsidR="00C63FE4" w:rsidRDefault="00280CA2" w:rsidP="009E377C">
      <w:pPr>
        <w:spacing w:line="480" w:lineRule="auto"/>
        <w:ind w:firstLine="720"/>
        <w:rPr>
          <w:rFonts w:asciiTheme="majorBidi" w:hAnsiTheme="majorBidi" w:cstheme="majorBidi"/>
          <w:sz w:val="24"/>
          <w:szCs w:val="24"/>
        </w:rPr>
      </w:pPr>
      <w:r w:rsidRPr="00280CA2">
        <w:rPr>
          <w:rFonts w:asciiTheme="majorBidi" w:hAnsiTheme="majorBidi" w:cstheme="majorBidi"/>
          <w:sz w:val="24"/>
          <w:szCs w:val="24"/>
        </w:rPr>
        <w:t xml:space="preserve">As part of </w:t>
      </w:r>
      <w:r>
        <w:rPr>
          <w:rFonts w:asciiTheme="majorBidi" w:hAnsiTheme="majorBidi" w:cstheme="majorBidi"/>
          <w:sz w:val="24"/>
          <w:szCs w:val="24"/>
        </w:rPr>
        <w:t>their</w:t>
      </w:r>
      <w:r w:rsidRPr="00280CA2">
        <w:rPr>
          <w:rFonts w:asciiTheme="majorBidi" w:hAnsiTheme="majorBidi" w:cstheme="majorBidi"/>
          <w:sz w:val="24"/>
          <w:szCs w:val="24"/>
        </w:rPr>
        <w:t xml:space="preserve"> relationship with the parents</w:t>
      </w:r>
      <w:r>
        <w:rPr>
          <w:rFonts w:asciiTheme="majorBidi" w:hAnsiTheme="majorBidi" w:cstheme="majorBidi"/>
          <w:sz w:val="24"/>
          <w:szCs w:val="24"/>
        </w:rPr>
        <w:t xml:space="preserve">, Sol and Relli </w:t>
      </w:r>
      <w:r w:rsidR="00DD2519">
        <w:rPr>
          <w:rFonts w:asciiTheme="majorBidi" w:hAnsiTheme="majorBidi" w:cstheme="majorBidi"/>
          <w:sz w:val="24"/>
          <w:szCs w:val="24"/>
        </w:rPr>
        <w:t>said they give</w:t>
      </w:r>
      <w:r w:rsidRPr="00280CA2">
        <w:rPr>
          <w:rFonts w:asciiTheme="majorBidi" w:hAnsiTheme="majorBidi" w:cstheme="majorBidi"/>
          <w:sz w:val="24"/>
          <w:szCs w:val="24"/>
        </w:rPr>
        <w:t xml:space="preserve"> </w:t>
      </w:r>
      <w:commentRangeStart w:id="822"/>
      <w:del w:id="823" w:author="Liron Kranzler" w:date="2020-12-29T11:18:00Z">
        <w:r w:rsidRPr="00280CA2" w:rsidDel="00AD7DB8">
          <w:rPr>
            <w:rFonts w:asciiTheme="majorBidi" w:hAnsiTheme="majorBidi" w:cstheme="majorBidi"/>
            <w:sz w:val="24"/>
            <w:szCs w:val="24"/>
          </w:rPr>
          <w:delText>passive</w:delText>
        </w:r>
      </w:del>
      <w:del w:id="824" w:author="Liron Kranzler" w:date="2020-12-29T11:19:00Z">
        <w:r w:rsidRPr="00280CA2" w:rsidDel="00AD7DB8">
          <w:rPr>
            <w:rFonts w:asciiTheme="majorBidi" w:hAnsiTheme="majorBidi" w:cstheme="majorBidi"/>
            <w:sz w:val="24"/>
            <w:szCs w:val="24"/>
          </w:rPr>
          <w:delText xml:space="preserve"> </w:delText>
        </w:r>
      </w:del>
      <w:r w:rsidRPr="00280CA2">
        <w:rPr>
          <w:rFonts w:asciiTheme="majorBidi" w:hAnsiTheme="majorBidi" w:cstheme="majorBidi"/>
          <w:sz w:val="24"/>
          <w:szCs w:val="24"/>
        </w:rPr>
        <w:t xml:space="preserve">advice </w:t>
      </w:r>
      <w:commentRangeEnd w:id="822"/>
      <w:r w:rsidR="005A64E8">
        <w:rPr>
          <w:rStyle w:val="CommentReference"/>
        </w:rPr>
        <w:commentReference w:id="822"/>
      </w:r>
      <w:ins w:id="825" w:author="Liron Kranzler" w:date="2020-12-29T11:19:00Z">
        <w:r w:rsidR="00AD7DB8">
          <w:rPr>
            <w:rFonts w:asciiTheme="majorBidi" w:hAnsiTheme="majorBidi" w:cstheme="majorBidi"/>
            <w:sz w:val="24"/>
            <w:szCs w:val="24"/>
          </w:rPr>
          <w:t xml:space="preserve">drawn </w:t>
        </w:r>
      </w:ins>
      <w:r w:rsidRPr="00280CA2">
        <w:rPr>
          <w:rFonts w:asciiTheme="majorBidi" w:hAnsiTheme="majorBidi" w:cstheme="majorBidi"/>
          <w:sz w:val="24"/>
          <w:szCs w:val="24"/>
        </w:rPr>
        <w:t>from the</w:t>
      </w:r>
      <w:ins w:id="826" w:author="Liron Kranzler" w:date="2020-12-29T11:19:00Z">
        <w:r w:rsidR="00AD7DB8">
          <w:rPr>
            <w:rFonts w:asciiTheme="majorBidi" w:hAnsiTheme="majorBidi" w:cstheme="majorBidi"/>
            <w:sz w:val="24"/>
            <w:szCs w:val="24"/>
          </w:rPr>
          <w:t>ir</w:t>
        </w:r>
      </w:ins>
      <w:del w:id="827" w:author="Liron Kranzler" w:date="2020-12-29T11:19:00Z">
        <w:r w:rsidRPr="00280CA2" w:rsidDel="00AD7DB8">
          <w:rPr>
            <w:rFonts w:asciiTheme="majorBidi" w:hAnsiTheme="majorBidi" w:cstheme="majorBidi"/>
            <w:sz w:val="24"/>
            <w:szCs w:val="24"/>
          </w:rPr>
          <w:delText xml:space="preserve"> field of</w:delText>
        </w:r>
      </w:del>
      <w:r w:rsidRPr="00280CA2">
        <w:rPr>
          <w:rFonts w:asciiTheme="majorBidi" w:hAnsiTheme="majorBidi" w:cstheme="majorBidi"/>
          <w:sz w:val="24"/>
          <w:szCs w:val="24"/>
        </w:rPr>
        <w:t xml:space="preserve"> </w:t>
      </w:r>
      <w:ins w:id="828" w:author="Liron Kranzler" w:date="2020-12-29T11:19:00Z">
        <w:r w:rsidR="00AD7DB8">
          <w:rPr>
            <w:rFonts w:asciiTheme="majorBidi" w:hAnsiTheme="majorBidi" w:cstheme="majorBidi"/>
            <w:sz w:val="24"/>
            <w:szCs w:val="24"/>
          </w:rPr>
          <w:t xml:space="preserve">professional </w:t>
        </w:r>
      </w:ins>
      <w:r w:rsidRPr="00280CA2">
        <w:rPr>
          <w:rFonts w:asciiTheme="majorBidi" w:hAnsiTheme="majorBidi" w:cstheme="majorBidi"/>
          <w:sz w:val="24"/>
          <w:szCs w:val="24"/>
        </w:rPr>
        <w:t xml:space="preserve">knowledge </w:t>
      </w:r>
      <w:del w:id="829" w:author="Liron Kranzler" w:date="2020-12-29T11:19:00Z">
        <w:r w:rsidRPr="00280CA2" w:rsidDel="00AD7DB8">
          <w:rPr>
            <w:rFonts w:asciiTheme="majorBidi" w:hAnsiTheme="majorBidi" w:cstheme="majorBidi"/>
            <w:sz w:val="24"/>
            <w:szCs w:val="24"/>
          </w:rPr>
          <w:delText>in which they are experts</w:delText>
        </w:r>
      </w:del>
      <w:ins w:id="830" w:author="Liron Kranzler" w:date="2020-12-29T11:19:00Z">
        <w:r w:rsidR="00AD7DB8">
          <w:rPr>
            <w:rFonts w:asciiTheme="majorBidi" w:hAnsiTheme="majorBidi" w:cstheme="majorBidi"/>
            <w:sz w:val="24"/>
            <w:szCs w:val="24"/>
          </w:rPr>
          <w:t>and expertise</w:t>
        </w:r>
      </w:ins>
      <w:r w:rsidRPr="00280CA2">
        <w:rPr>
          <w:rFonts w:asciiTheme="majorBidi" w:hAnsiTheme="majorBidi" w:cstheme="majorBidi"/>
          <w:sz w:val="24"/>
          <w:szCs w:val="24"/>
        </w:rPr>
        <w:t>. They explain to parents how they should conduct themselves with their children in thei</w:t>
      </w:r>
      <w:r>
        <w:rPr>
          <w:rFonts w:asciiTheme="majorBidi" w:hAnsiTheme="majorBidi" w:cstheme="majorBidi"/>
          <w:sz w:val="24"/>
          <w:szCs w:val="24"/>
        </w:rPr>
        <w:t>r</w:t>
      </w:r>
      <w:r w:rsidRPr="00280CA2">
        <w:rPr>
          <w:rFonts w:asciiTheme="majorBidi" w:hAnsiTheme="majorBidi" w:cstheme="majorBidi"/>
          <w:sz w:val="24"/>
          <w:szCs w:val="24"/>
        </w:rPr>
        <w:t xml:space="preserve"> private </w:t>
      </w:r>
      <w:r>
        <w:rPr>
          <w:rFonts w:asciiTheme="majorBidi" w:hAnsiTheme="majorBidi" w:cstheme="majorBidi"/>
          <w:sz w:val="24"/>
          <w:szCs w:val="24"/>
        </w:rPr>
        <w:t>life</w:t>
      </w:r>
      <w:r w:rsidRPr="00280CA2">
        <w:rPr>
          <w:rFonts w:asciiTheme="majorBidi" w:hAnsiTheme="majorBidi" w:cstheme="majorBidi"/>
          <w:sz w:val="24"/>
          <w:szCs w:val="24"/>
        </w:rPr>
        <w:t xml:space="preserve">. In contrast, </w:t>
      </w:r>
      <w:r>
        <w:rPr>
          <w:rFonts w:asciiTheme="majorBidi" w:hAnsiTheme="majorBidi" w:cstheme="majorBidi"/>
          <w:sz w:val="24"/>
          <w:szCs w:val="24"/>
        </w:rPr>
        <w:t>Irit depicted</w:t>
      </w:r>
      <w:r w:rsidRPr="00280CA2">
        <w:rPr>
          <w:rFonts w:asciiTheme="majorBidi" w:hAnsiTheme="majorBidi" w:cstheme="majorBidi"/>
          <w:sz w:val="24"/>
          <w:szCs w:val="24"/>
        </w:rPr>
        <w:t xml:space="preserve"> </w:t>
      </w:r>
      <w:ins w:id="831" w:author="Liron Kranzler" w:date="2020-12-29T11:20:00Z">
        <w:r w:rsidR="00AD7DB8">
          <w:rPr>
            <w:rFonts w:asciiTheme="majorBidi" w:hAnsiTheme="majorBidi" w:cstheme="majorBidi"/>
            <w:sz w:val="24"/>
            <w:szCs w:val="24"/>
          </w:rPr>
          <w:t>instances where the help she provided was</w:t>
        </w:r>
      </w:ins>
      <w:del w:id="832" w:author="Liron Kranzler" w:date="2020-12-29T11:20:00Z">
        <w:r w:rsidRPr="00280CA2" w:rsidDel="00AD7DB8">
          <w:rPr>
            <w:rFonts w:asciiTheme="majorBidi" w:hAnsiTheme="majorBidi" w:cstheme="majorBidi"/>
            <w:sz w:val="24"/>
            <w:szCs w:val="24"/>
          </w:rPr>
          <w:delText>a</w:delText>
        </w:r>
      </w:del>
      <w:r>
        <w:rPr>
          <w:rFonts w:asciiTheme="majorBidi" w:hAnsiTheme="majorBidi" w:cstheme="majorBidi"/>
          <w:sz w:val="24"/>
          <w:szCs w:val="24"/>
        </w:rPr>
        <w:t xml:space="preserve"> more</w:t>
      </w:r>
      <w:ins w:id="833" w:author="Liron Kranzler" w:date="2020-12-29T11:20:00Z">
        <w:r w:rsidR="00AD7DB8">
          <w:rPr>
            <w:rFonts w:asciiTheme="majorBidi" w:hAnsiTheme="majorBidi" w:cstheme="majorBidi"/>
            <w:sz w:val="24"/>
            <w:szCs w:val="24"/>
          </w:rPr>
          <w:t xml:space="preserve"> active and</w:t>
        </w:r>
      </w:ins>
      <w:r w:rsidRPr="00280CA2">
        <w:rPr>
          <w:rFonts w:asciiTheme="majorBidi" w:hAnsiTheme="majorBidi" w:cstheme="majorBidi"/>
          <w:sz w:val="24"/>
          <w:szCs w:val="24"/>
        </w:rPr>
        <w:t xml:space="preserve"> </w:t>
      </w:r>
      <w:del w:id="834" w:author="Liron Kranzler" w:date="2020-12-29T11:19:00Z">
        <w:r w:rsidRPr="00280CA2" w:rsidDel="00AD7DB8">
          <w:rPr>
            <w:rFonts w:asciiTheme="majorBidi" w:hAnsiTheme="majorBidi" w:cstheme="majorBidi"/>
            <w:sz w:val="24"/>
            <w:szCs w:val="24"/>
          </w:rPr>
          <w:delText xml:space="preserve">intrusive </w:delText>
        </w:r>
      </w:del>
      <w:ins w:id="835" w:author="Liron Kranzler" w:date="2020-12-29T11:19:00Z">
        <w:r w:rsidR="00AD7DB8">
          <w:rPr>
            <w:rFonts w:asciiTheme="majorBidi" w:hAnsiTheme="majorBidi" w:cstheme="majorBidi"/>
            <w:sz w:val="24"/>
            <w:szCs w:val="24"/>
          </w:rPr>
          <w:t>interventionist</w:t>
        </w:r>
      </w:ins>
      <w:ins w:id="836" w:author="Liron Kranzler" w:date="2020-12-29T11:20:00Z">
        <w:r w:rsidR="00AD7DB8">
          <w:rPr>
            <w:rFonts w:asciiTheme="majorBidi" w:hAnsiTheme="majorBidi" w:cstheme="majorBidi"/>
            <w:sz w:val="24"/>
            <w:szCs w:val="24"/>
          </w:rPr>
          <w:t>,</w:t>
        </w:r>
      </w:ins>
      <w:ins w:id="837" w:author="Liron Kranzler" w:date="2020-12-29T11:19:00Z">
        <w:r w:rsidR="00AD7DB8" w:rsidRPr="00280CA2">
          <w:rPr>
            <w:rFonts w:asciiTheme="majorBidi" w:hAnsiTheme="majorBidi" w:cstheme="majorBidi"/>
            <w:sz w:val="24"/>
            <w:szCs w:val="24"/>
          </w:rPr>
          <w:t xml:space="preserve"> </w:t>
        </w:r>
      </w:ins>
      <w:r w:rsidRPr="00280CA2">
        <w:rPr>
          <w:rFonts w:asciiTheme="majorBidi" w:hAnsiTheme="majorBidi" w:cstheme="majorBidi"/>
          <w:sz w:val="24"/>
          <w:szCs w:val="24"/>
        </w:rPr>
        <w:t xml:space="preserve">crossing from the public </w:t>
      </w:r>
      <w:r>
        <w:rPr>
          <w:rFonts w:asciiTheme="majorBidi" w:hAnsiTheme="majorBidi" w:cstheme="majorBidi"/>
          <w:sz w:val="24"/>
          <w:szCs w:val="24"/>
        </w:rPr>
        <w:t>sphere</w:t>
      </w:r>
      <w:r w:rsidRPr="00280CA2">
        <w:rPr>
          <w:rFonts w:asciiTheme="majorBidi" w:hAnsiTheme="majorBidi" w:cstheme="majorBidi"/>
          <w:sz w:val="24"/>
          <w:szCs w:val="24"/>
        </w:rPr>
        <w:t xml:space="preserve"> to the private </w:t>
      </w:r>
      <w:r>
        <w:rPr>
          <w:rFonts w:asciiTheme="majorBidi" w:hAnsiTheme="majorBidi" w:cstheme="majorBidi"/>
          <w:sz w:val="24"/>
          <w:szCs w:val="24"/>
        </w:rPr>
        <w:t>sphere</w:t>
      </w:r>
      <w:del w:id="838" w:author="Liron Kranzler" w:date="2020-12-29T11:21:00Z">
        <w:r w:rsidDel="00AD7DB8">
          <w:rPr>
            <w:rFonts w:asciiTheme="majorBidi" w:hAnsiTheme="majorBidi" w:cstheme="majorBidi"/>
            <w:sz w:val="24"/>
            <w:szCs w:val="24"/>
          </w:rPr>
          <w:delText>,</w:delText>
        </w:r>
        <w:r w:rsidRPr="00280CA2" w:rsidDel="00AD7DB8">
          <w:rPr>
            <w:rFonts w:asciiTheme="majorBidi" w:hAnsiTheme="majorBidi" w:cstheme="majorBidi"/>
            <w:sz w:val="24"/>
            <w:szCs w:val="24"/>
          </w:rPr>
          <w:delText xml:space="preserve"> </w:delText>
        </w:r>
      </w:del>
      <w:del w:id="839" w:author="Liron Kranzler" w:date="2020-12-29T11:20:00Z">
        <w:r w:rsidRPr="00280CA2" w:rsidDel="00AD7DB8">
          <w:rPr>
            <w:rFonts w:asciiTheme="majorBidi" w:hAnsiTheme="majorBidi" w:cstheme="majorBidi"/>
            <w:sz w:val="24"/>
            <w:szCs w:val="24"/>
          </w:rPr>
          <w:delText xml:space="preserve">and </w:delText>
        </w:r>
      </w:del>
      <w:del w:id="840" w:author="Liron Kranzler" w:date="2020-12-29T11:21:00Z">
        <w:r w:rsidRPr="00280CA2" w:rsidDel="00AD7DB8">
          <w:rPr>
            <w:rFonts w:asciiTheme="majorBidi" w:hAnsiTheme="majorBidi" w:cstheme="majorBidi"/>
            <w:sz w:val="24"/>
            <w:szCs w:val="24"/>
          </w:rPr>
          <w:delText>more active assistance</w:delText>
        </w:r>
      </w:del>
      <w:r w:rsidRPr="00280CA2">
        <w:rPr>
          <w:rFonts w:asciiTheme="majorBidi" w:hAnsiTheme="majorBidi" w:cstheme="majorBidi"/>
          <w:sz w:val="24"/>
          <w:szCs w:val="24"/>
        </w:rPr>
        <w:t>.</w:t>
      </w:r>
      <w:r>
        <w:rPr>
          <w:rFonts w:asciiTheme="majorBidi" w:hAnsiTheme="majorBidi" w:cstheme="majorBidi"/>
          <w:sz w:val="24"/>
          <w:szCs w:val="24"/>
        </w:rPr>
        <w:t xml:space="preserve"> </w:t>
      </w:r>
      <w:r w:rsidRPr="00280CA2">
        <w:rPr>
          <w:rFonts w:asciiTheme="majorBidi" w:hAnsiTheme="majorBidi" w:cstheme="majorBidi"/>
          <w:sz w:val="24"/>
          <w:szCs w:val="24"/>
        </w:rPr>
        <w:t xml:space="preserve">At the end of the interview, after </w:t>
      </w:r>
      <w:r>
        <w:rPr>
          <w:rFonts w:asciiTheme="majorBidi" w:hAnsiTheme="majorBidi" w:cstheme="majorBidi"/>
          <w:sz w:val="24"/>
          <w:szCs w:val="24"/>
        </w:rPr>
        <w:t>it seemed we had spoken about everything</w:t>
      </w:r>
      <w:r w:rsidRPr="00280CA2">
        <w:rPr>
          <w:rFonts w:asciiTheme="majorBidi" w:hAnsiTheme="majorBidi" w:cstheme="majorBidi"/>
          <w:sz w:val="24"/>
          <w:szCs w:val="24"/>
        </w:rPr>
        <w:t xml:space="preserve">, I asked </w:t>
      </w:r>
      <w:r>
        <w:rPr>
          <w:rFonts w:asciiTheme="majorBidi" w:hAnsiTheme="majorBidi" w:cstheme="majorBidi"/>
          <w:sz w:val="24"/>
          <w:szCs w:val="24"/>
        </w:rPr>
        <w:t>Irit</w:t>
      </w:r>
      <w:r w:rsidRPr="00280CA2">
        <w:rPr>
          <w:rFonts w:asciiTheme="majorBidi" w:hAnsiTheme="majorBidi" w:cstheme="majorBidi"/>
          <w:sz w:val="24"/>
          <w:szCs w:val="24"/>
        </w:rPr>
        <w:t xml:space="preserve"> if she had anything to add to </w:t>
      </w:r>
      <w:r>
        <w:rPr>
          <w:rFonts w:asciiTheme="majorBidi" w:hAnsiTheme="majorBidi" w:cstheme="majorBidi"/>
          <w:sz w:val="24"/>
          <w:szCs w:val="24"/>
        </w:rPr>
        <w:t>this</w:t>
      </w:r>
      <w:r w:rsidRPr="00280CA2">
        <w:rPr>
          <w:rFonts w:asciiTheme="majorBidi" w:hAnsiTheme="majorBidi" w:cstheme="majorBidi"/>
          <w:sz w:val="24"/>
          <w:szCs w:val="24"/>
        </w:rPr>
        <w:t xml:space="preserve"> study. Irit paused for a moment and replied:</w:t>
      </w:r>
    </w:p>
    <w:p w14:paraId="6EA6A864" w14:textId="68098799" w:rsidR="00280CA2" w:rsidRDefault="00280CA2" w:rsidP="00280CA2">
      <w:pPr>
        <w:spacing w:line="480" w:lineRule="auto"/>
        <w:ind w:left="720" w:right="720"/>
        <w:rPr>
          <w:rFonts w:asciiTheme="majorBidi" w:hAnsiTheme="majorBidi" w:cstheme="majorBidi"/>
          <w:sz w:val="24"/>
          <w:szCs w:val="24"/>
        </w:rPr>
      </w:pPr>
      <w:r>
        <w:rPr>
          <w:rFonts w:asciiTheme="majorBidi" w:hAnsiTheme="majorBidi" w:cstheme="majorBidi"/>
          <w:sz w:val="24"/>
          <w:szCs w:val="24"/>
        </w:rPr>
        <w:t>“I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280CA2">
        <w:rPr>
          <w:rFonts w:asciiTheme="majorBidi" w:hAnsiTheme="majorBidi" w:cstheme="majorBidi"/>
          <w:sz w:val="24"/>
          <w:szCs w:val="24"/>
        </w:rPr>
        <w:t>know if this will help you</w:t>
      </w:r>
      <w:r>
        <w:rPr>
          <w:rFonts w:asciiTheme="majorBidi" w:hAnsiTheme="majorBidi" w:cstheme="majorBidi"/>
          <w:sz w:val="24"/>
          <w:szCs w:val="24"/>
        </w:rPr>
        <w:t>r</w:t>
      </w:r>
      <w:r w:rsidRPr="00280CA2">
        <w:rPr>
          <w:rFonts w:asciiTheme="majorBidi" w:hAnsiTheme="majorBidi" w:cstheme="majorBidi"/>
          <w:sz w:val="24"/>
          <w:szCs w:val="24"/>
        </w:rPr>
        <w:t xml:space="preserve"> research, but I think </w:t>
      </w:r>
      <w:r>
        <w:rPr>
          <w:rFonts w:asciiTheme="majorBidi" w:hAnsiTheme="majorBidi" w:cstheme="majorBidi"/>
          <w:sz w:val="24"/>
          <w:szCs w:val="24"/>
        </w:rPr>
        <w:t xml:space="preserve">that a good </w:t>
      </w:r>
      <w:r w:rsidR="005A64E8">
        <w:rPr>
          <w:rFonts w:asciiTheme="majorBidi" w:hAnsiTheme="majorBidi" w:cstheme="majorBidi"/>
          <w:sz w:val="24"/>
          <w:szCs w:val="24"/>
        </w:rPr>
        <w:t>preschool</w:t>
      </w:r>
      <w:r>
        <w:rPr>
          <w:rFonts w:asciiTheme="majorBidi" w:hAnsiTheme="majorBidi" w:cstheme="majorBidi"/>
          <w:sz w:val="24"/>
          <w:szCs w:val="24"/>
        </w:rPr>
        <w:t xml:space="preserve"> or elementary school teacher</w:t>
      </w:r>
      <w:r w:rsidRPr="00280CA2">
        <w:rPr>
          <w:rFonts w:asciiTheme="majorBidi" w:hAnsiTheme="majorBidi" w:cstheme="majorBidi"/>
          <w:sz w:val="24"/>
          <w:szCs w:val="24"/>
        </w:rPr>
        <w:t xml:space="preserve"> must have a psychologist </w:t>
      </w:r>
      <w:r>
        <w:rPr>
          <w:rFonts w:asciiTheme="majorBidi" w:hAnsiTheme="majorBidi" w:cstheme="majorBidi"/>
          <w:sz w:val="24"/>
          <w:szCs w:val="24"/>
        </w:rPr>
        <w:t>nearby, to make this s</w:t>
      </w:r>
      <w:r w:rsidRPr="00280CA2">
        <w:rPr>
          <w:rFonts w:asciiTheme="majorBidi" w:hAnsiTheme="majorBidi" w:cstheme="majorBidi"/>
          <w:sz w:val="24"/>
          <w:szCs w:val="24"/>
        </w:rPr>
        <w:t>eparation.</w:t>
      </w:r>
      <w:r>
        <w:rPr>
          <w:rFonts w:asciiTheme="majorBidi" w:hAnsiTheme="majorBidi" w:cstheme="majorBidi"/>
          <w:sz w:val="24"/>
          <w:szCs w:val="24"/>
        </w:rPr>
        <w:t>”</w:t>
      </w:r>
    </w:p>
    <w:p w14:paraId="1034866A" w14:textId="0D8080F6" w:rsidR="00DA2F2D" w:rsidRDefault="00DA2F2D" w:rsidP="00DA2F2D">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explained that</w:t>
      </w:r>
      <w:r>
        <w:rPr>
          <w:rFonts w:asciiTheme="majorBidi" w:hAnsiTheme="majorBidi" w:cstheme="majorBidi"/>
          <w:sz w:val="24"/>
          <w:szCs w:val="24"/>
        </w:rPr>
        <w:t>,</w:t>
      </w:r>
      <w:r w:rsidRPr="00DA2F2D">
        <w:rPr>
          <w:rFonts w:asciiTheme="majorBidi" w:hAnsiTheme="majorBidi" w:cstheme="majorBidi"/>
          <w:sz w:val="24"/>
          <w:szCs w:val="24"/>
        </w:rPr>
        <w:t xml:space="preserve"> due to her personality</w:t>
      </w:r>
      <w:r>
        <w:rPr>
          <w:rFonts w:asciiTheme="majorBidi" w:hAnsiTheme="majorBidi" w:cstheme="majorBidi"/>
          <w:sz w:val="24"/>
          <w:szCs w:val="24"/>
        </w:rPr>
        <w:t>,</w:t>
      </w:r>
      <w:r w:rsidRPr="00DA2F2D">
        <w:rPr>
          <w:rFonts w:asciiTheme="majorBidi" w:hAnsiTheme="majorBidi" w:cstheme="majorBidi"/>
          <w:sz w:val="24"/>
          <w:szCs w:val="24"/>
        </w:rPr>
        <w:t xml:space="preserve"> she is unable to stop herself from helping mothers in distress. In such cases, she says, another </w:t>
      </w:r>
      <w:r w:rsidR="005A64E8">
        <w:rPr>
          <w:rFonts w:asciiTheme="majorBidi" w:hAnsiTheme="majorBidi" w:cstheme="majorBidi"/>
          <w:sz w:val="24"/>
          <w:szCs w:val="24"/>
        </w:rPr>
        <w:t>boundary</w:t>
      </w:r>
      <w:r w:rsidRPr="00DA2F2D">
        <w:rPr>
          <w:rFonts w:asciiTheme="majorBidi" w:hAnsiTheme="majorBidi" w:cstheme="majorBidi"/>
          <w:sz w:val="24"/>
          <w:szCs w:val="24"/>
        </w:rPr>
        <w:t xml:space="preserve"> </w:t>
      </w:r>
      <w:r w:rsidR="00DD2519">
        <w:rPr>
          <w:rFonts w:asciiTheme="majorBidi" w:hAnsiTheme="majorBidi" w:cstheme="majorBidi"/>
          <w:sz w:val="24"/>
          <w:szCs w:val="24"/>
        </w:rPr>
        <w:t>is</w:t>
      </w:r>
      <w:r w:rsidRPr="00DA2F2D">
        <w:rPr>
          <w:rFonts w:asciiTheme="majorBidi" w:hAnsiTheme="majorBidi" w:cstheme="majorBidi"/>
          <w:sz w:val="24"/>
          <w:szCs w:val="24"/>
        </w:rPr>
        <w:t xml:space="preserve"> crossed</w:t>
      </w:r>
      <w:r>
        <w:rPr>
          <w:rFonts w:asciiTheme="majorBidi" w:hAnsiTheme="majorBidi" w:cstheme="majorBidi"/>
          <w:sz w:val="24"/>
          <w:szCs w:val="24"/>
        </w:rPr>
        <w:t>. Irit</w:t>
      </w:r>
      <w:r w:rsidRPr="00DA2F2D">
        <w:rPr>
          <w:rFonts w:asciiTheme="majorBidi" w:hAnsiTheme="majorBidi" w:cstheme="majorBidi"/>
          <w:sz w:val="24"/>
          <w:szCs w:val="24"/>
        </w:rPr>
        <w:t xml:space="preserve"> </w:t>
      </w:r>
      <w:r w:rsidR="00DD2519">
        <w:rPr>
          <w:rFonts w:asciiTheme="majorBidi" w:hAnsiTheme="majorBidi" w:cstheme="majorBidi"/>
          <w:sz w:val="24"/>
          <w:szCs w:val="24"/>
        </w:rPr>
        <w:t xml:space="preserve">may have also </w:t>
      </w:r>
      <w:r w:rsidRPr="00DA2F2D">
        <w:rPr>
          <w:rFonts w:asciiTheme="majorBidi" w:hAnsiTheme="majorBidi" w:cstheme="majorBidi"/>
          <w:sz w:val="24"/>
          <w:szCs w:val="24"/>
        </w:rPr>
        <w:t>cross</w:t>
      </w:r>
      <w:r>
        <w:rPr>
          <w:rFonts w:asciiTheme="majorBidi" w:hAnsiTheme="majorBidi" w:cstheme="majorBidi"/>
          <w:sz w:val="24"/>
          <w:szCs w:val="24"/>
        </w:rPr>
        <w:t>ed</w:t>
      </w:r>
      <w:r w:rsidRPr="00DA2F2D">
        <w:rPr>
          <w:rFonts w:asciiTheme="majorBidi" w:hAnsiTheme="majorBidi" w:cstheme="majorBidi"/>
          <w:sz w:val="24"/>
          <w:szCs w:val="24"/>
        </w:rPr>
        <w:t xml:space="preserve"> </w:t>
      </w:r>
      <w:r>
        <w:rPr>
          <w:rFonts w:asciiTheme="majorBidi" w:hAnsiTheme="majorBidi" w:cstheme="majorBidi"/>
          <w:sz w:val="24"/>
          <w:szCs w:val="24"/>
        </w:rPr>
        <w:t>a legal boundary as well, in th</w:t>
      </w:r>
      <w:r w:rsidR="005A64E8">
        <w:rPr>
          <w:rFonts w:asciiTheme="majorBidi" w:hAnsiTheme="majorBidi" w:cstheme="majorBidi"/>
          <w:sz w:val="24"/>
          <w:szCs w:val="24"/>
        </w:rPr>
        <w:t>e</w:t>
      </w:r>
      <w:r>
        <w:rPr>
          <w:rFonts w:asciiTheme="majorBidi" w:hAnsiTheme="majorBidi" w:cstheme="majorBidi"/>
          <w:sz w:val="24"/>
          <w:szCs w:val="24"/>
        </w:rPr>
        <w:t xml:space="preserve"> case</w:t>
      </w:r>
      <w:r w:rsidR="005A64E8">
        <w:rPr>
          <w:rFonts w:asciiTheme="majorBidi" w:hAnsiTheme="majorBidi" w:cstheme="majorBidi"/>
          <w:sz w:val="24"/>
          <w:szCs w:val="24"/>
        </w:rPr>
        <w:t xml:space="preserve"> that</w:t>
      </w:r>
      <w:r>
        <w:rPr>
          <w:rFonts w:asciiTheme="majorBidi" w:hAnsiTheme="majorBidi" w:cstheme="majorBidi"/>
          <w:sz w:val="24"/>
          <w:szCs w:val="24"/>
        </w:rPr>
        <w:t xml:space="preserve"> she described. </w:t>
      </w:r>
    </w:p>
    <w:p w14:paraId="0334A583" w14:textId="15A7DCCB" w:rsidR="00DA2F2D" w:rsidRDefault="00DA2F2D" w:rsidP="00DA2F2D">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 </w:t>
      </w:r>
      <w:r w:rsidRPr="00DA2F2D">
        <w:rPr>
          <w:rFonts w:asciiTheme="majorBidi" w:hAnsiTheme="majorBidi" w:cstheme="majorBidi"/>
          <w:sz w:val="24"/>
          <w:szCs w:val="24"/>
        </w:rPr>
        <w:t xml:space="preserve">once helped </w:t>
      </w:r>
      <w:r w:rsidR="005A64E8">
        <w:rPr>
          <w:rFonts w:asciiTheme="majorBidi" w:hAnsiTheme="majorBidi" w:cstheme="majorBidi"/>
          <w:sz w:val="24"/>
          <w:szCs w:val="24"/>
        </w:rPr>
        <w:t>a</w:t>
      </w:r>
      <w:r w:rsidRPr="00DA2F2D">
        <w:rPr>
          <w:rFonts w:asciiTheme="majorBidi" w:hAnsiTheme="majorBidi" w:cstheme="majorBidi"/>
          <w:sz w:val="24"/>
          <w:szCs w:val="24"/>
        </w:rPr>
        <w:t xml:space="preserve"> mother run away from</w:t>
      </w:r>
      <w:r w:rsidR="005A64E8">
        <w:rPr>
          <w:rFonts w:asciiTheme="majorBidi" w:hAnsiTheme="majorBidi" w:cstheme="majorBidi"/>
          <w:sz w:val="24"/>
          <w:szCs w:val="24"/>
        </w:rPr>
        <w:t xml:space="preserve"> her</w:t>
      </w:r>
      <w:r w:rsidRPr="00DA2F2D">
        <w:rPr>
          <w:rFonts w:asciiTheme="majorBidi" w:hAnsiTheme="majorBidi" w:cstheme="majorBidi"/>
          <w:sz w:val="24"/>
          <w:szCs w:val="24"/>
        </w:rPr>
        <w:t xml:space="preserve"> home. ... and when she ran away </w:t>
      </w:r>
      <w:r>
        <w:rPr>
          <w:rFonts w:asciiTheme="majorBidi" w:hAnsiTheme="majorBidi" w:cstheme="majorBidi"/>
          <w:sz w:val="24"/>
          <w:szCs w:val="24"/>
        </w:rPr>
        <w:t xml:space="preserve">from home </w:t>
      </w:r>
      <w:r w:rsidRPr="00DA2F2D">
        <w:rPr>
          <w:rFonts w:asciiTheme="majorBidi" w:hAnsiTheme="majorBidi" w:cstheme="majorBidi"/>
          <w:sz w:val="24"/>
          <w:szCs w:val="24"/>
        </w:rPr>
        <w:t xml:space="preserve">with her son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know</w:t>
      </w:r>
      <w:r w:rsidRPr="00DA2F2D">
        <w:rPr>
          <w:rFonts w:asciiTheme="majorBidi" w:hAnsiTheme="majorBidi" w:cstheme="majorBidi"/>
          <w:sz w:val="24"/>
          <w:szCs w:val="24"/>
        </w:rPr>
        <w:t xml:space="preserve"> what happened to me</w:t>
      </w:r>
      <w:r>
        <w:rPr>
          <w:rFonts w:asciiTheme="majorBidi" w:hAnsiTheme="majorBidi" w:cstheme="majorBidi"/>
          <w:sz w:val="24"/>
          <w:szCs w:val="24"/>
        </w:rPr>
        <w:t xml:space="preserve"> then</w:t>
      </w:r>
      <w:r w:rsidRPr="00DA2F2D">
        <w:rPr>
          <w:rFonts w:asciiTheme="majorBidi" w:hAnsiTheme="majorBidi" w:cstheme="majorBidi"/>
          <w:sz w:val="24"/>
          <w:szCs w:val="24"/>
        </w:rPr>
        <w:t xml:space="preserve">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 xml:space="preserve">t </w:t>
      </w:r>
      <w:r w:rsidR="00DD2519">
        <w:rPr>
          <w:rFonts w:asciiTheme="majorBidi" w:hAnsiTheme="majorBidi" w:cstheme="majorBidi"/>
          <w:sz w:val="24"/>
          <w:szCs w:val="24"/>
        </w:rPr>
        <w:lastRenderedPageBreak/>
        <w:t>understand</w:t>
      </w:r>
      <w:r w:rsidRPr="00DA2F2D">
        <w:rPr>
          <w:rFonts w:asciiTheme="majorBidi" w:hAnsiTheme="majorBidi" w:cstheme="majorBidi"/>
          <w:sz w:val="24"/>
          <w:szCs w:val="24"/>
        </w:rPr>
        <w:t xml:space="preserve"> what happened to my children at that time. I separated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family. I </w:t>
      </w:r>
      <w:r>
        <w:rPr>
          <w:rFonts w:asciiTheme="majorBidi" w:hAnsiTheme="majorBidi" w:cstheme="majorBidi"/>
          <w:sz w:val="24"/>
          <w:szCs w:val="24"/>
        </w:rPr>
        <w:t>found</w:t>
      </w:r>
      <w:r w:rsidRPr="00DA2F2D">
        <w:rPr>
          <w:rFonts w:asciiTheme="majorBidi" w:hAnsiTheme="majorBidi" w:cstheme="majorBidi"/>
          <w:sz w:val="24"/>
          <w:szCs w:val="24"/>
        </w:rPr>
        <w:t xml:space="preserve"> this an unbearably difficult thing to do. But it</w:t>
      </w:r>
      <w:r w:rsidR="00DD2519">
        <w:rPr>
          <w:rFonts w:asciiTheme="majorBidi" w:hAnsiTheme="majorBidi" w:cstheme="majorBidi"/>
          <w:sz w:val="24"/>
          <w:szCs w:val="24"/>
        </w:rPr>
        <w:t xml:space="preserve"> wa</w:t>
      </w:r>
      <w:r w:rsidRPr="00DA2F2D">
        <w:rPr>
          <w:rFonts w:asciiTheme="majorBidi" w:hAnsiTheme="majorBidi" w:cstheme="majorBidi"/>
          <w:sz w:val="24"/>
          <w:szCs w:val="24"/>
        </w:rPr>
        <w:t xml:space="preserve">s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kind of </w:t>
      </w:r>
      <w:r>
        <w:rPr>
          <w:rFonts w:asciiTheme="majorBidi" w:hAnsiTheme="majorBidi" w:cstheme="majorBidi"/>
          <w:sz w:val="24"/>
          <w:szCs w:val="24"/>
        </w:rPr>
        <w:t>victory</w:t>
      </w:r>
      <w:r w:rsidR="00DD2519">
        <w:rPr>
          <w:rFonts w:asciiTheme="majorBidi" w:hAnsiTheme="majorBidi" w:cstheme="majorBidi"/>
          <w:sz w:val="24"/>
          <w:szCs w:val="24"/>
        </w:rPr>
        <w:t>, too</w:t>
      </w:r>
      <w:r>
        <w:rPr>
          <w:rFonts w:asciiTheme="majorBidi" w:hAnsiTheme="majorBidi" w:cstheme="majorBidi"/>
          <w:sz w:val="24"/>
          <w:szCs w:val="24"/>
        </w:rPr>
        <w:t xml:space="preserve">. </w:t>
      </w:r>
      <w:r w:rsidRPr="00DA2F2D">
        <w:rPr>
          <w:rFonts w:asciiTheme="majorBidi" w:hAnsiTheme="majorBidi" w:cstheme="majorBidi"/>
          <w:sz w:val="24"/>
          <w:szCs w:val="24"/>
        </w:rPr>
        <w:t>I saved</w:t>
      </w:r>
      <w:r>
        <w:rPr>
          <w:rFonts w:asciiTheme="majorBidi" w:hAnsiTheme="majorBidi" w:cstheme="majorBidi"/>
          <w:sz w:val="24"/>
          <w:szCs w:val="24"/>
        </w:rPr>
        <w:t xml:space="preserve"> someone</w:t>
      </w:r>
      <w:r w:rsidRPr="00DA2F2D">
        <w:rPr>
          <w:rFonts w:asciiTheme="majorBidi" w:hAnsiTheme="majorBidi" w:cstheme="majorBidi"/>
          <w:sz w:val="24"/>
          <w:szCs w:val="24"/>
        </w:rPr>
        <w:t xml:space="preserve">. </w:t>
      </w:r>
      <w:r>
        <w:rPr>
          <w:rFonts w:asciiTheme="majorBidi" w:hAnsiTheme="majorBidi" w:cstheme="majorBidi"/>
          <w:sz w:val="24"/>
          <w:szCs w:val="24"/>
        </w:rPr>
        <w:t>This came</w:t>
      </w:r>
      <w:r w:rsidRPr="00DA2F2D">
        <w:rPr>
          <w:rFonts w:asciiTheme="majorBidi" w:hAnsiTheme="majorBidi" w:cstheme="majorBidi"/>
          <w:sz w:val="24"/>
          <w:szCs w:val="24"/>
        </w:rPr>
        <w:t xml:space="preserve"> from </w:t>
      </w:r>
      <w:r>
        <w:rPr>
          <w:rFonts w:asciiTheme="majorBidi" w:hAnsiTheme="majorBidi" w:cstheme="majorBidi"/>
          <w:sz w:val="24"/>
          <w:szCs w:val="24"/>
        </w:rPr>
        <w:t>a</w:t>
      </w:r>
      <w:r w:rsidRPr="00DA2F2D">
        <w:rPr>
          <w:rFonts w:asciiTheme="majorBidi" w:hAnsiTheme="majorBidi" w:cstheme="majorBidi"/>
          <w:sz w:val="24"/>
          <w:szCs w:val="24"/>
        </w:rPr>
        <w:t xml:space="preserve"> place of </w:t>
      </w:r>
      <w:r>
        <w:rPr>
          <w:rFonts w:asciiTheme="majorBidi" w:hAnsiTheme="majorBidi" w:cstheme="majorBidi"/>
          <w:sz w:val="24"/>
          <w:szCs w:val="24"/>
        </w:rPr>
        <w:t>rescuing</w:t>
      </w:r>
      <w:r w:rsidRPr="00DA2F2D">
        <w:rPr>
          <w:rFonts w:asciiTheme="majorBidi" w:hAnsiTheme="majorBidi" w:cstheme="majorBidi"/>
          <w:sz w:val="24"/>
          <w:szCs w:val="24"/>
        </w:rPr>
        <w:t xml:space="preserve"> ... they were </w:t>
      </w:r>
      <w:r>
        <w:rPr>
          <w:rFonts w:asciiTheme="majorBidi" w:hAnsiTheme="majorBidi" w:cstheme="majorBidi"/>
          <w:sz w:val="24"/>
          <w:szCs w:val="24"/>
        </w:rPr>
        <w:t xml:space="preserve">being </w:t>
      </w:r>
      <w:r w:rsidRPr="00DA2F2D">
        <w:rPr>
          <w:rFonts w:asciiTheme="majorBidi" w:hAnsiTheme="majorBidi" w:cstheme="majorBidi"/>
          <w:sz w:val="24"/>
          <w:szCs w:val="24"/>
        </w:rPr>
        <w:t xml:space="preserve">beaten ... </w:t>
      </w:r>
      <w:r w:rsidR="00DD2519">
        <w:rPr>
          <w:rFonts w:asciiTheme="majorBidi" w:hAnsiTheme="majorBidi" w:cstheme="majorBidi"/>
          <w:sz w:val="24"/>
          <w:szCs w:val="24"/>
        </w:rPr>
        <w:t>T</w:t>
      </w:r>
      <w:r w:rsidRPr="00DA2F2D">
        <w:rPr>
          <w:rFonts w:asciiTheme="majorBidi" w:hAnsiTheme="majorBidi" w:cstheme="majorBidi"/>
          <w:sz w:val="24"/>
          <w:szCs w:val="24"/>
        </w:rPr>
        <w:t>his father came and threatened me</w:t>
      </w:r>
      <w:r>
        <w:rPr>
          <w:rFonts w:asciiTheme="majorBidi" w:hAnsiTheme="majorBidi" w:cstheme="majorBidi"/>
          <w:sz w:val="24"/>
          <w:szCs w:val="24"/>
        </w:rPr>
        <w:t>.</w:t>
      </w:r>
      <w:r w:rsidRPr="00DA2F2D">
        <w:rPr>
          <w:rFonts w:asciiTheme="majorBidi" w:hAnsiTheme="majorBidi" w:cstheme="majorBidi"/>
          <w:sz w:val="24"/>
          <w:szCs w:val="24"/>
        </w:rPr>
        <w:t xml:space="preserve"> </w:t>
      </w:r>
      <w:r>
        <w:rPr>
          <w:rFonts w:asciiTheme="majorBidi" w:hAnsiTheme="majorBidi" w:cstheme="majorBidi"/>
          <w:sz w:val="24"/>
          <w:szCs w:val="24"/>
        </w:rPr>
        <w:t>Y</w:t>
      </w:r>
      <w:r w:rsidRPr="00DA2F2D">
        <w:rPr>
          <w:rFonts w:asciiTheme="majorBidi" w:hAnsiTheme="majorBidi" w:cstheme="majorBidi"/>
          <w:sz w:val="24"/>
          <w:szCs w:val="24"/>
        </w:rPr>
        <w:t xml:space="preserve">ou do not understand what was </w:t>
      </w:r>
      <w:r>
        <w:rPr>
          <w:rFonts w:asciiTheme="majorBidi" w:hAnsiTheme="majorBidi" w:cstheme="majorBidi"/>
          <w:sz w:val="24"/>
          <w:szCs w:val="24"/>
        </w:rPr>
        <w:t xml:space="preserve">happening </w:t>
      </w:r>
      <w:r w:rsidRPr="00DA2F2D">
        <w:rPr>
          <w:rFonts w:asciiTheme="majorBidi" w:hAnsiTheme="majorBidi" w:cstheme="majorBidi"/>
          <w:sz w:val="24"/>
          <w:szCs w:val="24"/>
        </w:rPr>
        <w:t>here.</w:t>
      </w:r>
      <w:r>
        <w:rPr>
          <w:rFonts w:asciiTheme="majorBidi" w:hAnsiTheme="majorBidi" w:cstheme="majorBidi"/>
          <w:sz w:val="24"/>
          <w:szCs w:val="24"/>
        </w:rPr>
        <w:t>”</w:t>
      </w:r>
    </w:p>
    <w:p w14:paraId="3133345A" w14:textId="37449242" w:rsidR="00594C66" w:rsidRDefault="00DA2F2D" w:rsidP="00CA0FCA">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recognized the mother</w:t>
      </w:r>
      <w:r w:rsidR="00F5375D">
        <w:rPr>
          <w:rFonts w:asciiTheme="majorBidi" w:hAnsiTheme="majorBidi" w:cstheme="majorBidi"/>
          <w:sz w:val="24"/>
          <w:szCs w:val="24"/>
        </w:rPr>
        <w:t>’</w:t>
      </w:r>
      <w:r w:rsidRPr="00DA2F2D">
        <w:rPr>
          <w:rFonts w:asciiTheme="majorBidi" w:hAnsiTheme="majorBidi" w:cstheme="majorBidi"/>
          <w:sz w:val="24"/>
          <w:szCs w:val="24"/>
        </w:rPr>
        <w:t>s distress</w:t>
      </w:r>
      <w:r>
        <w:rPr>
          <w:rFonts w:asciiTheme="majorBidi" w:hAnsiTheme="majorBidi" w:cstheme="majorBidi"/>
          <w:sz w:val="24"/>
          <w:szCs w:val="24"/>
        </w:rPr>
        <w:t>. She</w:t>
      </w:r>
      <w:r w:rsidRPr="00DA2F2D">
        <w:rPr>
          <w:rFonts w:asciiTheme="majorBidi" w:hAnsiTheme="majorBidi" w:cstheme="majorBidi"/>
          <w:sz w:val="24"/>
          <w:szCs w:val="24"/>
        </w:rPr>
        <w:t xml:space="preserve"> </w:t>
      </w:r>
      <w:r w:rsidR="00DD2519">
        <w:rPr>
          <w:rFonts w:asciiTheme="majorBidi" w:hAnsiTheme="majorBidi" w:cstheme="majorBidi"/>
          <w:sz w:val="24"/>
          <w:szCs w:val="24"/>
        </w:rPr>
        <w:t>felt</w:t>
      </w:r>
      <w:r w:rsidRPr="00DA2F2D">
        <w:rPr>
          <w:rFonts w:asciiTheme="majorBidi" w:hAnsiTheme="majorBidi" w:cstheme="majorBidi"/>
          <w:sz w:val="24"/>
          <w:szCs w:val="24"/>
        </w:rPr>
        <w:t xml:space="preserve"> she had to take action before it was too late</w:t>
      </w:r>
      <w:r>
        <w:rPr>
          <w:rFonts w:asciiTheme="majorBidi" w:hAnsiTheme="majorBidi" w:cstheme="majorBidi"/>
          <w:sz w:val="24"/>
          <w:szCs w:val="24"/>
        </w:rPr>
        <w:t>. In doing so, she</w:t>
      </w:r>
      <w:r w:rsidRPr="00DA2F2D">
        <w:rPr>
          <w:rFonts w:asciiTheme="majorBidi" w:hAnsiTheme="majorBidi" w:cstheme="majorBidi"/>
          <w:sz w:val="24"/>
          <w:szCs w:val="24"/>
        </w:rPr>
        <w:t xml:space="preserve"> exposed herself and her family to </w:t>
      </w:r>
      <w:r>
        <w:rPr>
          <w:rFonts w:asciiTheme="majorBidi" w:hAnsiTheme="majorBidi" w:cstheme="majorBidi"/>
          <w:sz w:val="24"/>
          <w:szCs w:val="24"/>
        </w:rPr>
        <w:t>the threat of</w:t>
      </w:r>
      <w:r w:rsidRPr="00DA2F2D">
        <w:rPr>
          <w:rFonts w:asciiTheme="majorBidi" w:hAnsiTheme="majorBidi" w:cstheme="majorBidi"/>
          <w:sz w:val="24"/>
          <w:szCs w:val="24"/>
        </w:rPr>
        <w:t xml:space="preserve"> violence.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Two parallel stories emerge</w:t>
      </w:r>
      <w:r w:rsidR="001B1D7C">
        <w:rPr>
          <w:rFonts w:asciiTheme="majorBidi" w:hAnsiTheme="majorBidi" w:cstheme="majorBidi"/>
          <w:sz w:val="24"/>
          <w:szCs w:val="24"/>
        </w:rPr>
        <w:t>d</w:t>
      </w:r>
      <w:r w:rsidR="00AB1961" w:rsidRPr="00AB1961">
        <w:rPr>
          <w:rFonts w:asciiTheme="majorBidi" w:hAnsiTheme="majorBidi" w:cstheme="majorBidi"/>
          <w:sz w:val="24"/>
          <w:szCs w:val="24"/>
        </w:rPr>
        <w:t xml:space="preserve"> from </w:t>
      </w:r>
      <w:r w:rsidR="00AB1961">
        <w:rPr>
          <w:rFonts w:asciiTheme="majorBidi" w:hAnsiTheme="majorBidi" w:cstheme="majorBidi"/>
          <w:sz w:val="24"/>
          <w:szCs w:val="24"/>
        </w:rPr>
        <w:t>Irit</w:t>
      </w:r>
      <w:r w:rsidR="00F5375D">
        <w:rPr>
          <w:rFonts w:asciiTheme="majorBidi" w:hAnsiTheme="majorBidi" w:cstheme="majorBidi"/>
          <w:sz w:val="24"/>
          <w:szCs w:val="24"/>
        </w:rPr>
        <w:t>’</w:t>
      </w:r>
      <w:r w:rsidR="00AB1961">
        <w:rPr>
          <w:rFonts w:asciiTheme="majorBidi" w:hAnsiTheme="majorBidi" w:cstheme="majorBidi"/>
          <w:sz w:val="24"/>
          <w:szCs w:val="24"/>
        </w:rPr>
        <w:t>s</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narrative: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the story of the family </w:t>
      </w:r>
      <w:r w:rsidR="00AB1961">
        <w:rPr>
          <w:rFonts w:asciiTheme="majorBidi" w:hAnsiTheme="majorBidi" w:cstheme="majorBidi"/>
          <w:sz w:val="24"/>
          <w:szCs w:val="24"/>
        </w:rPr>
        <w:t xml:space="preserve">of the </w:t>
      </w:r>
      <w:r w:rsidR="00AB1961" w:rsidRPr="00AB1961">
        <w:rPr>
          <w:rFonts w:asciiTheme="majorBidi" w:hAnsiTheme="majorBidi" w:cstheme="majorBidi"/>
          <w:sz w:val="24"/>
          <w:szCs w:val="24"/>
        </w:rPr>
        <w:t>kindergarten</w:t>
      </w:r>
      <w:r w:rsidR="00AB1961">
        <w:rPr>
          <w:rFonts w:asciiTheme="majorBidi" w:hAnsiTheme="majorBidi" w:cstheme="majorBidi"/>
          <w:sz w:val="24"/>
          <w:szCs w:val="24"/>
        </w:rPr>
        <w:t xml:space="preserve"> student</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her</w:t>
      </w:r>
      <w:r w:rsidR="00AB1961" w:rsidRPr="00AB1961">
        <w:rPr>
          <w:rFonts w:asciiTheme="majorBidi" w:hAnsiTheme="majorBidi" w:cstheme="majorBidi"/>
          <w:sz w:val="24"/>
          <w:szCs w:val="24"/>
        </w:rPr>
        <w:t xml:space="preserve"> own story</w:t>
      </w:r>
      <w:r w:rsidR="001B1D7C">
        <w:rPr>
          <w:rFonts w:asciiTheme="majorBidi" w:hAnsiTheme="majorBidi" w:cstheme="majorBidi"/>
          <w:sz w:val="24"/>
          <w:szCs w:val="24"/>
        </w:rPr>
        <w:t>, which developed alongside that of the other family</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She presented the</w:t>
      </w:r>
      <w:r w:rsidR="00AB1961" w:rsidRPr="00AB1961">
        <w:rPr>
          <w:rFonts w:asciiTheme="majorBidi" w:hAnsiTheme="majorBidi" w:cstheme="majorBidi"/>
          <w:sz w:val="24"/>
          <w:szCs w:val="24"/>
        </w:rPr>
        <w:t xml:space="preserve"> family</w:t>
      </w:r>
      <w:r w:rsidR="00F5375D">
        <w:rPr>
          <w:rFonts w:asciiTheme="majorBidi" w:hAnsiTheme="majorBidi" w:cstheme="majorBidi"/>
          <w:sz w:val="24"/>
          <w:szCs w:val="24"/>
        </w:rPr>
        <w:t>’</w:t>
      </w:r>
      <w:r w:rsidR="00AB1961" w:rsidRPr="00AB1961">
        <w:rPr>
          <w:rFonts w:asciiTheme="majorBidi" w:hAnsiTheme="majorBidi" w:cstheme="majorBidi"/>
          <w:sz w:val="24"/>
          <w:szCs w:val="24"/>
        </w:rPr>
        <w:t>s story</w:t>
      </w:r>
      <w:r w:rsidR="001B1D7C">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in a </w:t>
      </w:r>
      <w:r w:rsidR="005A64E8">
        <w:rPr>
          <w:rFonts w:asciiTheme="majorBidi" w:hAnsiTheme="majorBidi" w:cstheme="majorBidi"/>
          <w:sz w:val="24"/>
          <w:szCs w:val="24"/>
        </w:rPr>
        <w:t>mixed-up</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emotional</w:t>
      </w:r>
      <w:r w:rsidR="00AB1961" w:rsidRPr="00AB1961">
        <w:rPr>
          <w:rFonts w:asciiTheme="majorBidi" w:hAnsiTheme="majorBidi" w:cstheme="majorBidi"/>
          <w:sz w:val="24"/>
          <w:szCs w:val="24"/>
        </w:rPr>
        <w:t xml:space="preserve"> way</w:t>
      </w:r>
      <w:r w:rsidR="001B1D7C">
        <w:rPr>
          <w:rFonts w:asciiTheme="majorBidi" w:hAnsiTheme="majorBidi" w:cstheme="majorBidi"/>
          <w:sz w:val="24"/>
          <w:szCs w:val="24"/>
        </w:rPr>
        <w:t>. This</w:t>
      </w:r>
      <w:r w:rsidR="00AB1961" w:rsidRPr="00AB1961">
        <w:rPr>
          <w:rFonts w:asciiTheme="majorBidi" w:hAnsiTheme="majorBidi" w:cstheme="majorBidi"/>
          <w:sz w:val="24"/>
          <w:szCs w:val="24"/>
        </w:rPr>
        <w:t xml:space="preserve"> made it clear that she did indeed go through a difficult period</w:t>
      </w:r>
      <w:r w:rsidR="001B1D7C">
        <w:rPr>
          <w:rFonts w:asciiTheme="majorBidi" w:hAnsiTheme="majorBidi" w:cstheme="majorBidi"/>
          <w:sz w:val="24"/>
          <w:szCs w:val="24"/>
        </w:rPr>
        <w:t xml:space="preserve">, </w:t>
      </w:r>
      <w:r w:rsidR="00DD2519">
        <w:rPr>
          <w:rFonts w:asciiTheme="majorBidi" w:hAnsiTheme="majorBidi" w:cstheme="majorBidi"/>
          <w:sz w:val="24"/>
          <w:szCs w:val="24"/>
        </w:rPr>
        <w:t xml:space="preserve">which was </w:t>
      </w:r>
      <w:r w:rsidR="001B1D7C">
        <w:rPr>
          <w:rFonts w:asciiTheme="majorBidi" w:hAnsiTheme="majorBidi" w:cstheme="majorBidi"/>
          <w:sz w:val="24"/>
          <w:szCs w:val="24"/>
        </w:rPr>
        <w:t>engraved</w:t>
      </w:r>
      <w:r w:rsidR="00AB1961" w:rsidRPr="00AB1961">
        <w:rPr>
          <w:rFonts w:asciiTheme="majorBidi" w:hAnsiTheme="majorBidi" w:cstheme="majorBidi"/>
          <w:sz w:val="24"/>
          <w:szCs w:val="24"/>
        </w:rPr>
        <w:t xml:space="preserve"> in her memory </w:t>
      </w:r>
      <w:r w:rsidR="001B1D7C">
        <w:rPr>
          <w:rFonts w:asciiTheme="majorBidi" w:hAnsiTheme="majorBidi" w:cstheme="majorBidi"/>
          <w:sz w:val="24"/>
          <w:szCs w:val="24"/>
        </w:rPr>
        <w:t>as something that</w:t>
      </w:r>
      <w:r w:rsidR="00AB1961" w:rsidRPr="00AB1961">
        <w:rPr>
          <w:rFonts w:asciiTheme="majorBidi" w:hAnsiTheme="majorBidi" w:cstheme="majorBidi"/>
          <w:sz w:val="24"/>
          <w:szCs w:val="24"/>
        </w:rPr>
        <w:t xml:space="preserve"> justifie</w:t>
      </w:r>
      <w:r w:rsidR="00DD2519">
        <w:rPr>
          <w:rFonts w:asciiTheme="majorBidi" w:hAnsiTheme="majorBidi" w:cstheme="majorBidi"/>
          <w:sz w:val="24"/>
          <w:szCs w:val="24"/>
        </w:rPr>
        <w:t>d</w:t>
      </w:r>
      <w:r w:rsidR="00AB1961" w:rsidRPr="00AB1961">
        <w:rPr>
          <w:rFonts w:asciiTheme="majorBidi" w:hAnsiTheme="majorBidi" w:cstheme="majorBidi"/>
          <w:sz w:val="24"/>
          <w:szCs w:val="24"/>
        </w:rPr>
        <w:t xml:space="preserve"> her </w:t>
      </w:r>
      <w:r w:rsidR="001B1D7C">
        <w:rPr>
          <w:rFonts w:asciiTheme="majorBidi" w:hAnsiTheme="majorBidi" w:cstheme="majorBidi"/>
          <w:sz w:val="24"/>
          <w:szCs w:val="24"/>
        </w:rPr>
        <w:t>preliminary remarks that</w:t>
      </w:r>
      <w:r w:rsidR="00AB1961" w:rsidRPr="00AB1961">
        <w:rPr>
          <w:rFonts w:asciiTheme="majorBidi" w:hAnsiTheme="majorBidi" w:cstheme="majorBidi"/>
          <w:sz w:val="24"/>
          <w:szCs w:val="24"/>
        </w:rPr>
        <w:t xml:space="preserve"> sometimes </w:t>
      </w:r>
      <w:r w:rsidR="001B1D7C">
        <w:rPr>
          <w:rFonts w:asciiTheme="majorBidi" w:hAnsiTheme="majorBidi" w:cstheme="majorBidi"/>
          <w:sz w:val="24"/>
          <w:szCs w:val="24"/>
        </w:rPr>
        <w:t>teachers “</w:t>
      </w:r>
      <w:r w:rsidR="001B1D7C" w:rsidRPr="00280CA2">
        <w:rPr>
          <w:rFonts w:asciiTheme="majorBidi" w:hAnsiTheme="majorBidi" w:cstheme="majorBidi"/>
          <w:sz w:val="24"/>
          <w:szCs w:val="24"/>
        </w:rPr>
        <w:t xml:space="preserve">must have a psychologist </w:t>
      </w:r>
      <w:r w:rsidR="001B1D7C">
        <w:rPr>
          <w:rFonts w:asciiTheme="majorBidi" w:hAnsiTheme="majorBidi" w:cstheme="majorBidi"/>
          <w:sz w:val="24"/>
          <w:szCs w:val="24"/>
        </w:rPr>
        <w:t>nearby, to make this s</w:t>
      </w:r>
      <w:r w:rsidR="001B1D7C" w:rsidRPr="00280CA2">
        <w:rPr>
          <w:rFonts w:asciiTheme="majorBidi" w:hAnsiTheme="majorBidi" w:cstheme="majorBidi"/>
          <w:sz w:val="24"/>
          <w:szCs w:val="24"/>
        </w:rPr>
        <w:t>eparation.</w:t>
      </w:r>
      <w:r w:rsidR="001B1D7C">
        <w:rPr>
          <w:rFonts w:asciiTheme="majorBidi" w:hAnsiTheme="majorBidi" w:cstheme="majorBidi"/>
          <w:sz w:val="24"/>
          <w:szCs w:val="24"/>
        </w:rPr>
        <w:t>”</w:t>
      </w:r>
      <w:r w:rsidR="00CA0FCA">
        <w:rPr>
          <w:rFonts w:asciiTheme="majorBidi" w:hAnsiTheme="majorBidi" w:cstheme="majorBidi"/>
          <w:sz w:val="24"/>
          <w:szCs w:val="24"/>
        </w:rPr>
        <w:t xml:space="preserve"> </w:t>
      </w:r>
      <w:r w:rsidR="00594C66">
        <w:rPr>
          <w:rFonts w:asciiTheme="majorBidi" w:hAnsiTheme="majorBidi" w:cstheme="majorBidi"/>
          <w:sz w:val="24"/>
          <w:szCs w:val="24"/>
        </w:rPr>
        <w:t>Irit</w:t>
      </w:r>
      <w:r w:rsidR="00594C66" w:rsidRPr="00594C66">
        <w:rPr>
          <w:rFonts w:asciiTheme="majorBidi" w:hAnsiTheme="majorBidi" w:cstheme="majorBidi"/>
          <w:sz w:val="24"/>
          <w:szCs w:val="24"/>
        </w:rPr>
        <w:t xml:space="preserve"> s</w:t>
      </w:r>
      <w:r w:rsidR="00594C66">
        <w:rPr>
          <w:rFonts w:asciiTheme="majorBidi" w:hAnsiTheme="majorBidi" w:cstheme="majorBidi"/>
          <w:sz w:val="24"/>
          <w:szCs w:val="24"/>
        </w:rPr>
        <w:t>ummed</w:t>
      </w:r>
      <w:r w:rsidR="00594C66" w:rsidRPr="00594C66">
        <w:rPr>
          <w:rFonts w:asciiTheme="majorBidi" w:hAnsiTheme="majorBidi" w:cstheme="majorBidi"/>
          <w:sz w:val="24"/>
          <w:szCs w:val="24"/>
        </w:rPr>
        <w:t xml:space="preserve"> up this difficult story as a </w:t>
      </w:r>
      <w:r w:rsidR="00DD2519">
        <w:rPr>
          <w:rFonts w:asciiTheme="majorBidi" w:hAnsiTheme="majorBidi" w:cstheme="majorBidi"/>
          <w:sz w:val="24"/>
          <w:szCs w:val="24"/>
        </w:rPr>
        <w:t>victory</w:t>
      </w:r>
      <w:r w:rsidR="00594C66" w:rsidRPr="00594C66">
        <w:rPr>
          <w:rFonts w:asciiTheme="majorBidi" w:hAnsiTheme="majorBidi" w:cstheme="majorBidi"/>
          <w:sz w:val="24"/>
          <w:szCs w:val="24"/>
        </w:rPr>
        <w:t>. More calmly</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explain</w:t>
      </w:r>
      <w:r w:rsidR="00594C66">
        <w:rPr>
          <w:rFonts w:asciiTheme="majorBidi" w:hAnsiTheme="majorBidi" w:cstheme="majorBidi"/>
          <w:sz w:val="24"/>
          <w:szCs w:val="24"/>
        </w:rPr>
        <w:t>ed</w:t>
      </w:r>
      <w:r w:rsidR="00594C66" w:rsidRPr="00594C66">
        <w:rPr>
          <w:rFonts w:asciiTheme="majorBidi" w:hAnsiTheme="majorBidi" w:cstheme="majorBidi"/>
          <w:sz w:val="24"/>
          <w:szCs w:val="24"/>
        </w:rPr>
        <w:t xml:space="preserve"> that her </w:t>
      </w:r>
      <w:ins w:id="841" w:author="Liron Kranzler" w:date="2020-12-29T11:21:00Z">
        <w:r w:rsidR="0070537B">
          <w:rPr>
            <w:rFonts w:asciiTheme="majorBidi" w:hAnsiTheme="majorBidi" w:cstheme="majorBidi"/>
            <w:sz w:val="24"/>
            <w:szCs w:val="24"/>
          </w:rPr>
          <w:t>unusual</w:t>
        </w:r>
      </w:ins>
      <w:commentRangeStart w:id="842"/>
      <w:del w:id="843" w:author="Liron Kranzler" w:date="2020-12-29T11:21:00Z">
        <w:r w:rsidR="00594C66" w:rsidDel="0070537B">
          <w:rPr>
            <w:rFonts w:asciiTheme="majorBidi" w:hAnsiTheme="majorBidi" w:cstheme="majorBidi"/>
            <w:sz w:val="24"/>
            <w:szCs w:val="24"/>
          </w:rPr>
          <w:delText>improper</w:delText>
        </w:r>
      </w:del>
      <w:commentRangeEnd w:id="842"/>
      <w:r w:rsidR="002246F8">
        <w:rPr>
          <w:rStyle w:val="CommentReference"/>
        </w:rPr>
        <w:commentReference w:id="842"/>
      </w:r>
      <w:r w:rsidR="00594C66" w:rsidRPr="00594C66">
        <w:rPr>
          <w:rFonts w:asciiTheme="majorBidi" w:hAnsiTheme="majorBidi" w:cstheme="majorBidi"/>
          <w:sz w:val="24"/>
          <w:szCs w:val="24"/>
        </w:rPr>
        <w:t xml:space="preserve"> intervention </w:t>
      </w:r>
      <w:r w:rsidR="00594C66">
        <w:rPr>
          <w:rFonts w:asciiTheme="majorBidi" w:hAnsiTheme="majorBidi" w:cstheme="majorBidi"/>
          <w:sz w:val="24"/>
          <w:szCs w:val="24"/>
        </w:rPr>
        <w:t>was</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 xml:space="preserve">in fact </w:t>
      </w:r>
      <w:r w:rsidR="00594C66" w:rsidRPr="00594C66">
        <w:rPr>
          <w:rFonts w:asciiTheme="majorBidi" w:hAnsiTheme="majorBidi" w:cstheme="majorBidi"/>
          <w:sz w:val="24"/>
          <w:szCs w:val="24"/>
        </w:rPr>
        <w:t>positive. To prove her point</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moved on to another story about the empowerment of a mother and child amid a crisis. This story was described in a more orderly manner, and her voice was more stable.</w:t>
      </w:r>
    </w:p>
    <w:p w14:paraId="289BC20A" w14:textId="25F5A5D2" w:rsidR="00594C66" w:rsidRDefault="00D02DA8" w:rsidP="00D02DA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594C66">
        <w:rPr>
          <w:rFonts w:asciiTheme="majorBidi" w:hAnsiTheme="majorBidi" w:cstheme="majorBidi"/>
          <w:sz w:val="24"/>
          <w:szCs w:val="24"/>
        </w:rPr>
        <w:t xml:space="preserve">I </w:t>
      </w:r>
      <w:r w:rsidR="00594C66"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00594C66" w:rsidRPr="00594C66">
        <w:rPr>
          <w:rFonts w:asciiTheme="majorBidi" w:hAnsiTheme="majorBidi" w:cstheme="majorBidi"/>
          <w:sz w:val="24"/>
          <w:szCs w:val="24"/>
        </w:rPr>
        <w:t xml:space="preserve">father </w:t>
      </w:r>
      <w:r>
        <w:rPr>
          <w:rFonts w:asciiTheme="majorBidi" w:hAnsiTheme="majorBidi" w:cstheme="majorBidi"/>
          <w:sz w:val="24"/>
          <w:szCs w:val="24"/>
        </w:rPr>
        <w:t>just</w:t>
      </w:r>
      <w:r w:rsidR="00594C66" w:rsidRPr="00594C66">
        <w:rPr>
          <w:rFonts w:asciiTheme="majorBidi" w:hAnsiTheme="majorBidi" w:cstheme="majorBidi"/>
          <w:sz w:val="24"/>
          <w:szCs w:val="24"/>
        </w:rPr>
        <w:t xml:space="preserve"> up and left one day, </w:t>
      </w:r>
      <w:commentRangeStart w:id="844"/>
      <w:commentRangeStart w:id="845"/>
      <w:r w:rsidR="00594C66" w:rsidRPr="00594C66">
        <w:rPr>
          <w:rFonts w:asciiTheme="majorBidi" w:hAnsiTheme="majorBidi" w:cstheme="majorBidi"/>
          <w:sz w:val="24"/>
          <w:szCs w:val="24"/>
        </w:rPr>
        <w:t>because he had</w:t>
      </w:r>
      <w:ins w:id="846" w:author="Liron Kranzler" w:date="2020-12-29T11:22:00Z">
        <w:r w:rsidR="0070537B">
          <w:rPr>
            <w:rFonts w:asciiTheme="majorBidi" w:hAnsiTheme="majorBidi" w:cstheme="majorBidi"/>
            <w:sz w:val="24"/>
            <w:szCs w:val="24"/>
          </w:rPr>
          <w:t xml:space="preserve"> [some dealings</w:t>
        </w:r>
      </w:ins>
      <w:del w:id="847" w:author="Liron Kranzler" w:date="2020-12-29T11:22:00Z">
        <w:r w:rsidR="00594C66" w:rsidRPr="00594C66" w:rsidDel="0070537B">
          <w:rPr>
            <w:rFonts w:asciiTheme="majorBidi" w:hAnsiTheme="majorBidi" w:cstheme="majorBidi"/>
            <w:sz w:val="24"/>
            <w:szCs w:val="24"/>
          </w:rPr>
          <w:delText xml:space="preserve"> a ... from</w:delText>
        </w:r>
      </w:del>
      <w:ins w:id="848" w:author="Liron Kranzler" w:date="2020-12-29T11:22:00Z">
        <w:r w:rsidR="0070537B">
          <w:rPr>
            <w:rFonts w:asciiTheme="majorBidi" w:hAnsiTheme="majorBidi" w:cstheme="majorBidi"/>
            <w:sz w:val="24"/>
            <w:szCs w:val="24"/>
          </w:rPr>
          <w:t xml:space="preserve"> in]</w:t>
        </w:r>
      </w:ins>
      <w:r w:rsidR="00594C66" w:rsidRPr="00594C66">
        <w:rPr>
          <w:rFonts w:asciiTheme="majorBidi" w:hAnsiTheme="majorBidi" w:cstheme="majorBidi"/>
          <w:sz w:val="24"/>
          <w:szCs w:val="24"/>
        </w:rPr>
        <w:t xml:space="preserve"> the black</w:t>
      </w:r>
      <w:r w:rsidR="002F4027">
        <w:rPr>
          <w:rFonts w:asciiTheme="majorBidi" w:hAnsiTheme="majorBidi" w:cstheme="majorBidi"/>
          <w:sz w:val="24"/>
          <w:szCs w:val="24"/>
        </w:rPr>
        <w:t xml:space="preserve"> market</w:t>
      </w:r>
      <w:r w:rsidR="00594C66" w:rsidRPr="00594C66">
        <w:rPr>
          <w:rFonts w:asciiTheme="majorBidi" w:hAnsiTheme="majorBidi" w:cstheme="majorBidi"/>
          <w:sz w:val="24"/>
          <w:szCs w:val="24"/>
        </w:rPr>
        <w:t>,</w:t>
      </w:r>
      <w:ins w:id="849" w:author="Liron Kranzler" w:date="2020-12-29T11:22:00Z">
        <w:r w:rsidR="0070537B">
          <w:rPr>
            <w:rFonts w:asciiTheme="majorBidi" w:hAnsiTheme="majorBidi" w:cstheme="majorBidi"/>
            <w:sz w:val="24"/>
            <w:szCs w:val="24"/>
          </w:rPr>
          <w:t xml:space="preserve"> [or]</w:t>
        </w:r>
      </w:ins>
      <w:r w:rsidR="00594C66" w:rsidRPr="00594C66">
        <w:rPr>
          <w:rFonts w:asciiTheme="majorBidi" w:hAnsiTheme="majorBidi" w:cstheme="majorBidi"/>
          <w:sz w:val="24"/>
          <w:szCs w:val="24"/>
        </w:rPr>
        <w:t xml:space="preserve"> </w:t>
      </w:r>
      <w:ins w:id="850" w:author="Liron Kranzler" w:date="2020-12-29T11:22:00Z">
        <w:r w:rsidR="0070537B">
          <w:rPr>
            <w:rFonts w:asciiTheme="majorBidi" w:hAnsiTheme="majorBidi" w:cstheme="majorBidi"/>
            <w:sz w:val="24"/>
            <w:szCs w:val="24"/>
          </w:rPr>
          <w:t xml:space="preserve">the </w:t>
        </w:r>
      </w:ins>
      <w:r w:rsidR="00594C66" w:rsidRPr="00594C66">
        <w:rPr>
          <w:rFonts w:asciiTheme="majorBidi" w:hAnsiTheme="majorBidi" w:cstheme="majorBidi"/>
          <w:sz w:val="24"/>
          <w:szCs w:val="24"/>
        </w:rPr>
        <w:t>gray market</w:t>
      </w:r>
      <w:del w:id="851" w:author="Liron Kranzler" w:date="2020-12-29T11:22:00Z">
        <w:r w:rsidR="00594C66" w:rsidRPr="00594C66" w:rsidDel="0070537B">
          <w:rPr>
            <w:rFonts w:asciiTheme="majorBidi" w:hAnsiTheme="majorBidi" w:cstheme="majorBidi"/>
            <w:sz w:val="24"/>
            <w:szCs w:val="24"/>
          </w:rPr>
          <w:delText>, how do you say</w:delText>
        </w:r>
        <w:r w:rsidR="002F4027" w:rsidDel="0070537B">
          <w:rPr>
            <w:rFonts w:asciiTheme="majorBidi" w:hAnsiTheme="majorBidi" w:cstheme="majorBidi"/>
            <w:sz w:val="24"/>
            <w:szCs w:val="24"/>
          </w:rPr>
          <w:delText xml:space="preserve"> it</w:delText>
        </w:r>
        <w:r w:rsidR="00594C66" w:rsidRPr="00594C66" w:rsidDel="0070537B">
          <w:rPr>
            <w:rFonts w:asciiTheme="majorBidi" w:hAnsiTheme="majorBidi" w:cstheme="majorBidi"/>
            <w:sz w:val="24"/>
            <w:szCs w:val="24"/>
          </w:rPr>
          <w:delText>?</w:delText>
        </w:r>
      </w:del>
      <w:ins w:id="852" w:author="Liron Kranzler" w:date="2020-12-29T11:22:00Z">
        <w:r w:rsidR="0070537B">
          <w:rPr>
            <w:rFonts w:asciiTheme="majorBidi" w:hAnsiTheme="majorBidi" w:cstheme="majorBidi"/>
            <w:sz w:val="24"/>
            <w:szCs w:val="24"/>
          </w:rPr>
          <w:t>.</w:t>
        </w:r>
      </w:ins>
      <w:r w:rsidR="00594C66" w:rsidRPr="00594C66">
        <w:rPr>
          <w:rFonts w:asciiTheme="majorBidi" w:hAnsiTheme="majorBidi" w:cstheme="majorBidi"/>
          <w:sz w:val="24"/>
          <w:szCs w:val="24"/>
        </w:rPr>
        <w:t xml:space="preserve"> </w:t>
      </w:r>
      <w:commentRangeEnd w:id="844"/>
      <w:r w:rsidR="002F4027">
        <w:rPr>
          <w:rStyle w:val="CommentReference"/>
        </w:rPr>
        <w:commentReference w:id="844"/>
      </w:r>
      <w:commentRangeEnd w:id="845"/>
      <w:r w:rsidR="0070537B">
        <w:rPr>
          <w:rStyle w:val="CommentReference"/>
        </w:rPr>
        <w:commentReference w:id="845"/>
      </w:r>
      <w:r w:rsidR="00594C66" w:rsidRPr="00594C66">
        <w:rPr>
          <w:rFonts w:asciiTheme="majorBidi" w:hAnsiTheme="majorBidi" w:cstheme="majorBidi"/>
          <w:sz w:val="24"/>
          <w:szCs w:val="24"/>
        </w:rPr>
        <w:t>One day he just got up and left</w:t>
      </w:r>
      <w:r w:rsidR="002F4027">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w:t>
      </w:r>
      <w:r w:rsidR="00594C66" w:rsidRPr="00594C66">
        <w:rPr>
          <w:rFonts w:asciiTheme="majorBidi" w:hAnsiTheme="majorBidi" w:cstheme="majorBidi"/>
          <w:sz w:val="24"/>
          <w:szCs w:val="24"/>
        </w:rPr>
        <w:t xml:space="preserve">o dad. </w:t>
      </w:r>
      <w:r w:rsidR="002F4027">
        <w:rPr>
          <w:rFonts w:asciiTheme="majorBidi" w:hAnsiTheme="majorBidi" w:cstheme="majorBidi"/>
          <w:sz w:val="24"/>
          <w:szCs w:val="24"/>
        </w:rPr>
        <w:t>The end</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Now</w:t>
      </w:r>
      <w:r w:rsidR="00DD2519">
        <w:rPr>
          <w:rFonts w:asciiTheme="majorBidi" w:hAnsiTheme="majorBidi" w:cstheme="majorBidi"/>
          <w:sz w:val="24"/>
          <w:szCs w:val="24"/>
        </w:rPr>
        <w:t>,</w:t>
      </w:r>
      <w:r w:rsidR="002F4027">
        <w:rPr>
          <w:rFonts w:asciiTheme="majorBidi" w:hAnsiTheme="majorBidi" w:cstheme="majorBidi"/>
          <w:sz w:val="24"/>
          <w:szCs w:val="24"/>
        </w:rPr>
        <w:t xml:space="preserve"> deal</w:t>
      </w:r>
      <w:r w:rsidR="00594C66" w:rsidRPr="00594C66">
        <w:rPr>
          <w:rFonts w:asciiTheme="majorBidi" w:hAnsiTheme="majorBidi" w:cstheme="majorBidi"/>
          <w:sz w:val="24"/>
          <w:szCs w:val="24"/>
        </w:rPr>
        <w:t xml:space="preserve"> with </w:t>
      </w:r>
      <w:r w:rsidR="002F4027">
        <w:rPr>
          <w:rFonts w:asciiTheme="majorBidi" w:hAnsiTheme="majorBidi" w:cstheme="majorBidi"/>
          <w:sz w:val="24"/>
          <w:szCs w:val="24"/>
        </w:rPr>
        <w:t>a</w:t>
      </w:r>
      <w:r w:rsidR="00594C66" w:rsidRPr="00594C66">
        <w:rPr>
          <w:rFonts w:asciiTheme="majorBidi" w:hAnsiTheme="majorBidi" w:cstheme="majorBidi"/>
          <w:sz w:val="24"/>
          <w:szCs w:val="24"/>
        </w:rPr>
        <w:t xml:space="preserve"> child who has no father. ... you </w:t>
      </w:r>
      <w:r w:rsidR="005A64E8">
        <w:rPr>
          <w:rFonts w:asciiTheme="majorBidi" w:hAnsiTheme="majorBidi" w:cstheme="majorBidi"/>
          <w:sz w:val="24"/>
          <w:szCs w:val="24"/>
        </w:rPr>
        <w:t>need to push yourself to that place so you can also help the mother grow</w:t>
      </w:r>
      <w:r w:rsidR="00594C66" w:rsidRPr="00594C66">
        <w:rPr>
          <w:rFonts w:asciiTheme="majorBidi" w:hAnsiTheme="majorBidi" w:cstheme="majorBidi"/>
          <w:sz w:val="24"/>
          <w:szCs w:val="24"/>
        </w:rPr>
        <w:t xml:space="preserve">. You </w:t>
      </w:r>
      <w:r w:rsidR="002F4027">
        <w:rPr>
          <w:rFonts w:asciiTheme="majorBidi" w:hAnsiTheme="majorBidi" w:cstheme="majorBidi"/>
          <w:sz w:val="24"/>
          <w:szCs w:val="24"/>
        </w:rPr>
        <w:t>help</w:t>
      </w:r>
      <w:r w:rsidR="00594C66" w:rsidRPr="00594C66">
        <w:rPr>
          <w:rFonts w:asciiTheme="majorBidi" w:hAnsiTheme="majorBidi" w:cstheme="majorBidi"/>
          <w:sz w:val="24"/>
          <w:szCs w:val="24"/>
        </w:rPr>
        <w:t xml:space="preserve"> her, </w:t>
      </w:r>
      <w:r w:rsidR="002F4027">
        <w:rPr>
          <w:rFonts w:asciiTheme="majorBidi" w:hAnsiTheme="majorBidi" w:cstheme="majorBidi"/>
          <w:sz w:val="24"/>
          <w:szCs w:val="24"/>
        </w:rPr>
        <w:t xml:space="preserve">so </w:t>
      </w:r>
      <w:r w:rsidR="00594C66" w:rsidRPr="00594C66">
        <w:rPr>
          <w:rFonts w:asciiTheme="majorBidi" w:hAnsiTheme="majorBidi" w:cstheme="majorBidi"/>
          <w:sz w:val="24"/>
          <w:szCs w:val="24"/>
        </w:rPr>
        <w:t xml:space="preserve">she has the strength to cope. These are the </w:t>
      </w:r>
      <w:r w:rsidR="002F4027">
        <w:rPr>
          <w:rFonts w:asciiTheme="majorBidi" w:hAnsiTheme="majorBidi" w:cstheme="majorBidi"/>
          <w:sz w:val="24"/>
          <w:szCs w:val="24"/>
        </w:rPr>
        <w:t>times when</w:t>
      </w:r>
      <w:r w:rsidR="00594C66" w:rsidRPr="00594C66">
        <w:rPr>
          <w:rFonts w:asciiTheme="majorBidi" w:hAnsiTheme="majorBidi" w:cstheme="majorBidi"/>
          <w:sz w:val="24"/>
          <w:szCs w:val="24"/>
        </w:rPr>
        <w:t xml:space="preserve"> you say: Listen, we need to do this thing as women</w:t>
      </w:r>
      <w:r w:rsidR="00DD2519">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B</w:t>
      </w:r>
      <w:r w:rsidR="002F4027">
        <w:rPr>
          <w:rFonts w:asciiTheme="majorBidi" w:hAnsiTheme="majorBidi" w:cstheme="majorBidi"/>
          <w:sz w:val="24"/>
          <w:szCs w:val="24"/>
        </w:rPr>
        <w:t>ut it</w:t>
      </w:r>
      <w:r w:rsidR="00F5375D">
        <w:rPr>
          <w:rFonts w:asciiTheme="majorBidi" w:hAnsiTheme="majorBidi" w:cstheme="majorBidi"/>
          <w:sz w:val="24"/>
          <w:szCs w:val="24"/>
        </w:rPr>
        <w:t>’</w:t>
      </w:r>
      <w:r w:rsidR="002F4027">
        <w:rPr>
          <w:rFonts w:asciiTheme="majorBidi" w:hAnsiTheme="majorBidi" w:cstheme="majorBidi"/>
          <w:sz w:val="24"/>
          <w:szCs w:val="24"/>
        </w:rPr>
        <w:t>s</w:t>
      </w:r>
      <w:r w:rsidR="00594C66" w:rsidRPr="00594C66">
        <w:rPr>
          <w:rFonts w:asciiTheme="majorBidi" w:hAnsiTheme="majorBidi" w:cstheme="majorBidi"/>
          <w:sz w:val="24"/>
          <w:szCs w:val="24"/>
        </w:rPr>
        <w:t xml:space="preserve"> not our job as </w:t>
      </w:r>
      <w:r w:rsidR="005A64E8">
        <w:rPr>
          <w:rFonts w:asciiTheme="majorBidi" w:hAnsiTheme="majorBidi" w:cstheme="majorBidi"/>
          <w:sz w:val="24"/>
          <w:szCs w:val="24"/>
        </w:rPr>
        <w:t>preschool</w:t>
      </w:r>
      <w:r w:rsidR="002F4027">
        <w:rPr>
          <w:rFonts w:asciiTheme="majorBidi" w:hAnsiTheme="majorBidi" w:cstheme="majorBidi"/>
          <w:sz w:val="24"/>
          <w:szCs w:val="24"/>
        </w:rPr>
        <w:t xml:space="preserve"> teachers</w:t>
      </w:r>
      <w:r w:rsidR="00594C66" w:rsidRPr="00594C66">
        <w:rPr>
          <w:rFonts w:asciiTheme="majorBidi" w:hAnsiTheme="majorBidi" w:cstheme="majorBidi"/>
          <w:sz w:val="24"/>
          <w:szCs w:val="24"/>
        </w:rPr>
        <w:t>.</w:t>
      </w:r>
      <w:r w:rsidR="002F4027">
        <w:rPr>
          <w:rFonts w:asciiTheme="majorBidi" w:hAnsiTheme="majorBidi" w:cstheme="majorBidi"/>
          <w:sz w:val="24"/>
          <w:szCs w:val="24"/>
        </w:rPr>
        <w:t>”</w:t>
      </w:r>
    </w:p>
    <w:p w14:paraId="2C198127" w14:textId="0B5861E1" w:rsidR="00D02DA8" w:rsidRDefault="002C6C23"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Irit came across these</w:t>
      </w:r>
      <w:r w:rsidR="00B16075" w:rsidRPr="00B16075">
        <w:rPr>
          <w:rFonts w:asciiTheme="majorBidi" w:hAnsiTheme="majorBidi" w:cstheme="majorBidi"/>
          <w:sz w:val="24"/>
          <w:szCs w:val="24"/>
        </w:rPr>
        <w:t xml:space="preserve"> </w:t>
      </w:r>
      <w:r>
        <w:rPr>
          <w:rFonts w:asciiTheme="majorBidi" w:hAnsiTheme="majorBidi" w:cstheme="majorBidi"/>
          <w:sz w:val="24"/>
          <w:szCs w:val="24"/>
        </w:rPr>
        <w:t>situations</w:t>
      </w:r>
      <w:r w:rsidR="00B16075" w:rsidRPr="00B16075">
        <w:rPr>
          <w:rFonts w:asciiTheme="majorBidi" w:hAnsiTheme="majorBidi" w:cstheme="majorBidi"/>
          <w:sz w:val="24"/>
          <w:szCs w:val="24"/>
        </w:rPr>
        <w:t xml:space="preserve"> by virtue of her role as a </w:t>
      </w:r>
      <w:r w:rsidR="005A64E8">
        <w:rPr>
          <w:rFonts w:asciiTheme="majorBidi" w:hAnsiTheme="majorBidi" w:cstheme="majorBidi"/>
          <w:sz w:val="24"/>
          <w:szCs w:val="24"/>
        </w:rPr>
        <w:t>preschool</w:t>
      </w:r>
      <w:r w:rsidR="00B16075" w:rsidRPr="00B16075">
        <w:rPr>
          <w:rFonts w:asciiTheme="majorBidi" w:hAnsiTheme="majorBidi" w:cstheme="majorBidi"/>
          <w:sz w:val="24"/>
          <w:szCs w:val="24"/>
        </w:rPr>
        <w:t xml:space="preserve"> teacher, but her reaction stem</w:t>
      </w:r>
      <w:r>
        <w:rPr>
          <w:rFonts w:asciiTheme="majorBidi" w:hAnsiTheme="majorBidi" w:cstheme="majorBidi"/>
          <w:sz w:val="24"/>
          <w:szCs w:val="24"/>
        </w:rPr>
        <w:t>med</w:t>
      </w:r>
      <w:r w:rsidR="00B16075" w:rsidRPr="00B16075">
        <w:rPr>
          <w:rFonts w:asciiTheme="majorBidi" w:hAnsiTheme="majorBidi" w:cstheme="majorBidi"/>
          <w:sz w:val="24"/>
          <w:szCs w:val="24"/>
        </w:rPr>
        <w:t xml:space="preserve"> from a personal need.</w:t>
      </w:r>
      <w:r>
        <w:rPr>
          <w:rFonts w:asciiTheme="majorBidi" w:hAnsiTheme="majorBidi" w:cstheme="majorBidi"/>
          <w:sz w:val="24"/>
          <w:szCs w:val="24"/>
        </w:rPr>
        <w:t xml:space="preserve"> According to her professional</w:t>
      </w:r>
      <w:r w:rsidRPr="002C6C23">
        <w:rPr>
          <w:rFonts w:asciiTheme="majorBidi" w:hAnsiTheme="majorBidi" w:cstheme="majorBidi"/>
          <w:sz w:val="24"/>
          <w:szCs w:val="24"/>
        </w:rPr>
        <w:t xml:space="preserve"> role, she </w:t>
      </w:r>
      <w:r>
        <w:rPr>
          <w:rFonts w:asciiTheme="majorBidi" w:hAnsiTheme="majorBidi" w:cstheme="majorBidi"/>
          <w:sz w:val="24"/>
          <w:szCs w:val="24"/>
        </w:rPr>
        <w:t>should</w:t>
      </w:r>
      <w:r w:rsidRPr="002C6C23">
        <w:rPr>
          <w:rFonts w:asciiTheme="majorBidi" w:hAnsiTheme="majorBidi" w:cstheme="majorBidi"/>
          <w:sz w:val="24"/>
          <w:szCs w:val="24"/>
        </w:rPr>
        <w:t xml:space="preserve"> refer mothers to welfare agencies and continue to </w:t>
      </w:r>
      <w:r>
        <w:rPr>
          <w:rFonts w:asciiTheme="majorBidi" w:hAnsiTheme="majorBidi" w:cstheme="majorBidi"/>
          <w:sz w:val="24"/>
          <w:szCs w:val="24"/>
        </w:rPr>
        <w:t xml:space="preserve">offer </w:t>
      </w:r>
      <w:r w:rsidRPr="002C6C23">
        <w:rPr>
          <w:rFonts w:asciiTheme="majorBidi" w:hAnsiTheme="majorBidi" w:cstheme="majorBidi"/>
          <w:sz w:val="24"/>
          <w:szCs w:val="24"/>
        </w:rPr>
        <w:t xml:space="preserve">support </w:t>
      </w:r>
      <w:r>
        <w:rPr>
          <w:rFonts w:asciiTheme="majorBidi" w:hAnsiTheme="majorBidi" w:cstheme="majorBidi"/>
          <w:sz w:val="24"/>
          <w:szCs w:val="24"/>
        </w:rPr>
        <w:t xml:space="preserve">to </w:t>
      </w:r>
      <w:r w:rsidRPr="002C6C23">
        <w:rPr>
          <w:rFonts w:asciiTheme="majorBidi" w:hAnsiTheme="majorBidi" w:cstheme="majorBidi"/>
          <w:sz w:val="24"/>
          <w:szCs w:val="24"/>
        </w:rPr>
        <w:t>their children</w:t>
      </w:r>
      <w:r w:rsidR="00DD2519">
        <w:rPr>
          <w:rFonts w:asciiTheme="majorBidi" w:hAnsiTheme="majorBidi" w:cstheme="majorBidi"/>
          <w:sz w:val="24"/>
          <w:szCs w:val="24"/>
        </w:rPr>
        <w:t xml:space="preserve"> at school. However,</w:t>
      </w:r>
      <w:r w:rsidRPr="002C6C23">
        <w:rPr>
          <w:rFonts w:asciiTheme="majorBidi" w:hAnsiTheme="majorBidi" w:cstheme="majorBidi"/>
          <w:sz w:val="24"/>
          <w:szCs w:val="24"/>
        </w:rPr>
        <w:t xml:space="preserve"> she </w:t>
      </w:r>
      <w:r>
        <w:rPr>
          <w:rFonts w:asciiTheme="majorBidi" w:hAnsiTheme="majorBidi" w:cstheme="majorBidi"/>
          <w:sz w:val="24"/>
          <w:szCs w:val="24"/>
        </w:rPr>
        <w:t>chose</w:t>
      </w:r>
      <w:r w:rsidRPr="002C6C23">
        <w:rPr>
          <w:rFonts w:asciiTheme="majorBidi" w:hAnsiTheme="majorBidi" w:cstheme="majorBidi"/>
          <w:sz w:val="24"/>
          <w:szCs w:val="24"/>
        </w:rPr>
        <w:t xml:space="preserve"> to provide them with assistance </w:t>
      </w:r>
      <w:r w:rsidR="005A64E8">
        <w:rPr>
          <w:rFonts w:asciiTheme="majorBidi" w:hAnsiTheme="majorBidi" w:cstheme="majorBidi"/>
          <w:sz w:val="24"/>
          <w:szCs w:val="24"/>
        </w:rPr>
        <w:t xml:space="preserve">from a desire to “rescue” </w:t>
      </w:r>
      <w:r w:rsidRPr="002C6C23">
        <w:rPr>
          <w:rFonts w:asciiTheme="majorBidi" w:hAnsiTheme="majorBidi" w:cstheme="majorBidi"/>
          <w:sz w:val="24"/>
          <w:szCs w:val="24"/>
        </w:rPr>
        <w:t xml:space="preserve">or to </w:t>
      </w:r>
      <w:r w:rsidR="00CA0FCA">
        <w:rPr>
          <w:rFonts w:asciiTheme="majorBidi" w:hAnsiTheme="majorBidi" w:cstheme="majorBidi"/>
          <w:sz w:val="24"/>
          <w:szCs w:val="24"/>
        </w:rPr>
        <w:t>“</w:t>
      </w:r>
      <w:r>
        <w:rPr>
          <w:rFonts w:asciiTheme="majorBidi" w:hAnsiTheme="majorBidi" w:cstheme="majorBidi"/>
          <w:sz w:val="24"/>
          <w:szCs w:val="24"/>
        </w:rPr>
        <w:t>help the mother grow</w:t>
      </w:r>
      <w:r w:rsidR="005A64E8">
        <w:rPr>
          <w:rFonts w:asciiTheme="majorBidi" w:hAnsiTheme="majorBidi" w:cstheme="majorBidi"/>
          <w:sz w:val="24"/>
          <w:szCs w:val="24"/>
        </w:rPr>
        <w:t>.</w:t>
      </w:r>
      <w:r w:rsidR="00CA0FCA">
        <w:rPr>
          <w:rFonts w:asciiTheme="majorBidi" w:hAnsiTheme="majorBidi" w:cstheme="majorBidi"/>
          <w:sz w:val="24"/>
          <w:szCs w:val="24"/>
        </w:rPr>
        <w:t>”</w:t>
      </w:r>
      <w:r w:rsidR="008A6AB8">
        <w:rPr>
          <w:rFonts w:asciiTheme="majorBidi" w:hAnsiTheme="majorBidi" w:cstheme="majorBidi"/>
          <w:sz w:val="24"/>
          <w:szCs w:val="24"/>
        </w:rPr>
        <w:t xml:space="preserve"> She </w:t>
      </w:r>
      <w:r w:rsidR="00281895">
        <w:rPr>
          <w:rFonts w:asciiTheme="majorBidi" w:hAnsiTheme="majorBidi" w:cstheme="majorBidi"/>
          <w:sz w:val="24"/>
          <w:szCs w:val="24"/>
        </w:rPr>
        <w:t>said she believes</w:t>
      </w:r>
      <w:r w:rsidR="008A6AB8">
        <w:rPr>
          <w:rFonts w:asciiTheme="majorBidi" w:hAnsiTheme="majorBidi" w:cstheme="majorBidi"/>
          <w:sz w:val="24"/>
          <w:szCs w:val="24"/>
        </w:rPr>
        <w:t xml:space="preserve"> this is </w:t>
      </w:r>
      <w:r w:rsidR="00281895">
        <w:rPr>
          <w:rFonts w:asciiTheme="majorBidi" w:hAnsiTheme="majorBidi" w:cstheme="majorBidi"/>
          <w:sz w:val="24"/>
          <w:szCs w:val="24"/>
        </w:rPr>
        <w:t>the</w:t>
      </w:r>
      <w:r w:rsidR="008A6AB8">
        <w:rPr>
          <w:rFonts w:asciiTheme="majorBidi" w:hAnsiTheme="majorBidi" w:cstheme="majorBidi"/>
          <w:sz w:val="24"/>
          <w:szCs w:val="24"/>
        </w:rPr>
        <w:t xml:space="preserve"> role </w:t>
      </w:r>
      <w:r w:rsidR="00281895">
        <w:rPr>
          <w:rFonts w:asciiTheme="majorBidi" w:hAnsiTheme="majorBidi" w:cstheme="majorBidi"/>
          <w:sz w:val="24"/>
          <w:szCs w:val="24"/>
        </w:rPr>
        <w:t>of</w:t>
      </w:r>
      <w:r w:rsidR="008A6AB8">
        <w:rPr>
          <w:rFonts w:asciiTheme="majorBidi" w:hAnsiTheme="majorBidi" w:cstheme="majorBidi"/>
          <w:sz w:val="24"/>
          <w:szCs w:val="24"/>
        </w:rPr>
        <w:t xml:space="preserve"> women, and therefore she </w:t>
      </w:r>
      <w:r w:rsidR="00844755">
        <w:rPr>
          <w:rFonts w:asciiTheme="majorBidi" w:hAnsiTheme="majorBidi" w:cstheme="majorBidi"/>
          <w:sz w:val="24"/>
          <w:szCs w:val="24"/>
        </w:rPr>
        <w:t>could not</w:t>
      </w:r>
      <w:r w:rsidR="008A6AB8">
        <w:rPr>
          <w:rFonts w:asciiTheme="majorBidi" w:hAnsiTheme="majorBidi" w:cstheme="majorBidi"/>
          <w:sz w:val="24"/>
          <w:szCs w:val="24"/>
        </w:rPr>
        <w:t xml:space="preserve"> separate herself from the situation </w:t>
      </w:r>
      <w:r w:rsidR="00844755">
        <w:rPr>
          <w:rFonts w:asciiTheme="majorBidi" w:hAnsiTheme="majorBidi" w:cstheme="majorBidi"/>
          <w:sz w:val="24"/>
          <w:szCs w:val="24"/>
        </w:rPr>
        <w:t xml:space="preserve">or relate to it only through her role as a </w:t>
      </w:r>
      <w:r w:rsidR="005A64E8">
        <w:rPr>
          <w:rFonts w:asciiTheme="majorBidi" w:hAnsiTheme="majorBidi" w:cstheme="majorBidi"/>
          <w:sz w:val="24"/>
          <w:szCs w:val="24"/>
        </w:rPr>
        <w:t xml:space="preserve">preschool </w:t>
      </w:r>
      <w:r w:rsidR="00844755">
        <w:rPr>
          <w:rFonts w:asciiTheme="majorBidi" w:hAnsiTheme="majorBidi" w:cstheme="majorBidi"/>
          <w:sz w:val="24"/>
          <w:szCs w:val="24"/>
        </w:rPr>
        <w:t xml:space="preserve">teacher. </w:t>
      </w:r>
      <w:r w:rsidR="00540213">
        <w:rPr>
          <w:rFonts w:asciiTheme="majorBidi" w:hAnsiTheme="majorBidi" w:cstheme="majorBidi"/>
          <w:sz w:val="24"/>
          <w:szCs w:val="24"/>
        </w:rPr>
        <w:t>Irit</w:t>
      </w:r>
      <w:r w:rsidR="00540213" w:rsidRPr="00540213">
        <w:rPr>
          <w:rFonts w:asciiTheme="majorBidi" w:hAnsiTheme="majorBidi" w:cstheme="majorBidi"/>
          <w:sz w:val="24"/>
          <w:szCs w:val="24"/>
        </w:rPr>
        <w:t xml:space="preserve"> </w:t>
      </w:r>
      <w:r w:rsidR="00540213">
        <w:rPr>
          <w:rFonts w:asciiTheme="majorBidi" w:hAnsiTheme="majorBidi" w:cstheme="majorBidi"/>
          <w:sz w:val="24"/>
          <w:szCs w:val="24"/>
        </w:rPr>
        <w:t>clearly and blatantly crossed</w:t>
      </w:r>
      <w:r w:rsidR="00540213" w:rsidRPr="00540213">
        <w:rPr>
          <w:rFonts w:asciiTheme="majorBidi" w:hAnsiTheme="majorBidi" w:cstheme="majorBidi"/>
          <w:sz w:val="24"/>
          <w:szCs w:val="24"/>
        </w:rPr>
        <w:t xml:space="preserve"> professional boundaries. In her view, </w:t>
      </w:r>
      <w:r w:rsidR="00540213">
        <w:rPr>
          <w:rFonts w:asciiTheme="majorBidi" w:hAnsiTheme="majorBidi" w:cstheme="majorBidi"/>
          <w:sz w:val="24"/>
          <w:szCs w:val="24"/>
        </w:rPr>
        <w:t>since she has</w:t>
      </w:r>
      <w:r w:rsidR="00540213" w:rsidRPr="00540213">
        <w:rPr>
          <w:rFonts w:asciiTheme="majorBidi" w:hAnsiTheme="majorBidi" w:cstheme="majorBidi"/>
          <w:sz w:val="24"/>
          <w:szCs w:val="24"/>
        </w:rPr>
        <w:t xml:space="preserve"> the </w:t>
      </w:r>
      <w:r w:rsidR="00540213">
        <w:rPr>
          <w:rFonts w:asciiTheme="majorBidi" w:hAnsiTheme="majorBidi" w:cstheme="majorBidi"/>
          <w:sz w:val="24"/>
          <w:szCs w:val="24"/>
        </w:rPr>
        <w:t>ability</w:t>
      </w:r>
      <w:r w:rsidR="00540213" w:rsidRPr="00540213">
        <w:rPr>
          <w:rFonts w:asciiTheme="majorBidi" w:hAnsiTheme="majorBidi" w:cstheme="majorBidi"/>
          <w:sz w:val="24"/>
          <w:szCs w:val="24"/>
        </w:rPr>
        <w:t xml:space="preserve"> to help women who have fallen victim to social oppression, she must give support and backing to those who need it.</w:t>
      </w:r>
    </w:p>
    <w:p w14:paraId="67EEA9A8" w14:textId="4867BA56" w:rsidR="00540213" w:rsidRDefault="00540213" w:rsidP="001B1D7C">
      <w:pPr>
        <w:spacing w:line="480" w:lineRule="auto"/>
        <w:ind w:firstLine="720"/>
        <w:rPr>
          <w:rFonts w:asciiTheme="majorBidi" w:hAnsiTheme="majorBidi" w:cstheme="majorBidi"/>
          <w:sz w:val="24"/>
          <w:szCs w:val="24"/>
        </w:rPr>
      </w:pPr>
      <w:r w:rsidRPr="00540213">
        <w:rPr>
          <w:rFonts w:asciiTheme="majorBidi" w:hAnsiTheme="majorBidi" w:cstheme="majorBidi"/>
          <w:sz w:val="24"/>
          <w:szCs w:val="24"/>
        </w:rPr>
        <w:t>In this article</w:t>
      </w:r>
      <w:r w:rsidR="00DB0979">
        <w:rPr>
          <w:rFonts w:asciiTheme="majorBidi" w:hAnsiTheme="majorBidi" w:cstheme="majorBidi"/>
          <w:sz w:val="24"/>
          <w:szCs w:val="24"/>
        </w:rPr>
        <w:t>,</w:t>
      </w:r>
      <w:r w:rsidRPr="00540213">
        <w:rPr>
          <w:rFonts w:asciiTheme="majorBidi" w:hAnsiTheme="majorBidi" w:cstheme="majorBidi"/>
          <w:sz w:val="24"/>
          <w:szCs w:val="24"/>
        </w:rPr>
        <w:t xml:space="preserve"> I have presented </w:t>
      </w:r>
      <w:r w:rsidR="00DB0979">
        <w:rPr>
          <w:rFonts w:asciiTheme="majorBidi" w:hAnsiTheme="majorBidi" w:cstheme="majorBidi"/>
          <w:sz w:val="24"/>
          <w:szCs w:val="24"/>
        </w:rPr>
        <w:t xml:space="preserve">the words of female </w:t>
      </w:r>
      <w:r w:rsidRPr="00540213">
        <w:rPr>
          <w:rFonts w:asciiTheme="majorBidi" w:hAnsiTheme="majorBidi" w:cstheme="majorBidi"/>
          <w:sz w:val="24"/>
          <w:szCs w:val="24"/>
        </w:rPr>
        <w:t>educators who</w:t>
      </w:r>
      <w:r w:rsidR="004E44FD">
        <w:rPr>
          <w:rFonts w:asciiTheme="majorBidi" w:hAnsiTheme="majorBidi" w:cstheme="majorBidi"/>
          <w:sz w:val="24"/>
          <w:szCs w:val="24"/>
        </w:rPr>
        <w:t xml:space="preserve">, </w:t>
      </w:r>
      <w:r w:rsidR="004E44FD" w:rsidRPr="00540213">
        <w:rPr>
          <w:rFonts w:asciiTheme="majorBidi" w:hAnsiTheme="majorBidi" w:cstheme="majorBidi"/>
          <w:sz w:val="24"/>
          <w:szCs w:val="24"/>
        </w:rPr>
        <w:t xml:space="preserve">in the public </w:t>
      </w:r>
      <w:r w:rsidR="004E44FD">
        <w:rPr>
          <w:rFonts w:asciiTheme="majorBidi" w:hAnsiTheme="majorBidi" w:cstheme="majorBidi"/>
          <w:sz w:val="24"/>
          <w:szCs w:val="24"/>
        </w:rPr>
        <w:t>sphere of their lives,</w:t>
      </w:r>
      <w:r w:rsidRPr="00540213">
        <w:rPr>
          <w:rFonts w:asciiTheme="majorBidi" w:hAnsiTheme="majorBidi" w:cstheme="majorBidi"/>
          <w:sz w:val="24"/>
          <w:szCs w:val="24"/>
        </w:rPr>
        <w:t xml:space="preserve"> </w:t>
      </w:r>
      <w:r w:rsidR="004E44FD">
        <w:rPr>
          <w:rFonts w:asciiTheme="majorBidi" w:hAnsiTheme="majorBidi" w:cstheme="majorBidi"/>
          <w:sz w:val="24"/>
          <w:szCs w:val="24"/>
        </w:rPr>
        <w:t>display maternal thinking towards</w:t>
      </w:r>
      <w:r w:rsidRPr="00540213">
        <w:rPr>
          <w:rFonts w:asciiTheme="majorBidi" w:hAnsiTheme="majorBidi" w:cstheme="majorBidi"/>
          <w:sz w:val="24"/>
          <w:szCs w:val="24"/>
        </w:rPr>
        <w:t xml:space="preserve"> the children in the </w:t>
      </w:r>
      <w:r w:rsidR="004E44FD">
        <w:rPr>
          <w:rFonts w:asciiTheme="majorBidi" w:hAnsiTheme="majorBidi" w:cstheme="majorBidi"/>
          <w:sz w:val="24"/>
          <w:szCs w:val="24"/>
        </w:rPr>
        <w:t>elementary school</w:t>
      </w:r>
      <w:r w:rsidRPr="00540213">
        <w:rPr>
          <w:rFonts w:asciiTheme="majorBidi" w:hAnsiTheme="majorBidi" w:cstheme="majorBidi"/>
          <w:sz w:val="24"/>
          <w:szCs w:val="24"/>
        </w:rPr>
        <w:t xml:space="preserve"> or kindergarten, towards </w:t>
      </w:r>
      <w:r w:rsidR="004E44FD">
        <w:rPr>
          <w:rFonts w:asciiTheme="majorBidi" w:hAnsiTheme="majorBidi" w:cstheme="majorBidi"/>
          <w:sz w:val="24"/>
          <w:szCs w:val="24"/>
        </w:rPr>
        <w:t>her students</w:t>
      </w:r>
      <w:r w:rsidR="00F5375D">
        <w:rPr>
          <w:rFonts w:asciiTheme="majorBidi" w:hAnsiTheme="majorBidi" w:cstheme="majorBidi"/>
          <w:sz w:val="24"/>
          <w:szCs w:val="24"/>
        </w:rPr>
        <w:t>’</w:t>
      </w:r>
      <w:r w:rsidRPr="00540213">
        <w:rPr>
          <w:rFonts w:asciiTheme="majorBidi" w:hAnsiTheme="majorBidi" w:cstheme="majorBidi"/>
          <w:sz w:val="24"/>
          <w:szCs w:val="24"/>
        </w:rPr>
        <w:t xml:space="preserve"> parents who need guidance and counseling, and towards the </w:t>
      </w:r>
      <w:r w:rsidR="004E44FD">
        <w:rPr>
          <w:rFonts w:asciiTheme="majorBidi" w:hAnsiTheme="majorBidi" w:cstheme="majorBidi"/>
          <w:sz w:val="24"/>
          <w:szCs w:val="24"/>
        </w:rPr>
        <w:t>students</w:t>
      </w:r>
      <w:r w:rsidR="00F5375D">
        <w:rPr>
          <w:rFonts w:asciiTheme="majorBidi" w:hAnsiTheme="majorBidi" w:cstheme="majorBidi"/>
          <w:sz w:val="24"/>
          <w:szCs w:val="24"/>
        </w:rPr>
        <w:t>’</w:t>
      </w:r>
      <w:r w:rsidR="00FE1483">
        <w:rPr>
          <w:rFonts w:asciiTheme="majorBidi" w:hAnsiTheme="majorBidi" w:cstheme="majorBidi"/>
          <w:sz w:val="24"/>
          <w:szCs w:val="24"/>
        </w:rPr>
        <w:t xml:space="preserve"> mothers</w:t>
      </w:r>
      <w:r w:rsidR="00281895">
        <w:rPr>
          <w:rFonts w:asciiTheme="majorBidi" w:hAnsiTheme="majorBidi" w:cstheme="majorBidi"/>
          <w:sz w:val="24"/>
          <w:szCs w:val="24"/>
        </w:rPr>
        <w:t>,</w:t>
      </w:r>
      <w:r w:rsidRPr="00540213">
        <w:rPr>
          <w:rFonts w:asciiTheme="majorBidi" w:hAnsiTheme="majorBidi" w:cstheme="majorBidi"/>
          <w:sz w:val="24"/>
          <w:szCs w:val="24"/>
        </w:rPr>
        <w:t xml:space="preserve"> </w:t>
      </w:r>
      <w:r w:rsidR="00FE1483">
        <w:rPr>
          <w:rFonts w:asciiTheme="majorBidi" w:hAnsiTheme="majorBidi" w:cstheme="majorBidi"/>
          <w:sz w:val="24"/>
          <w:szCs w:val="24"/>
        </w:rPr>
        <w:t>through</w:t>
      </w:r>
      <w:r w:rsidRPr="00540213">
        <w:rPr>
          <w:rFonts w:asciiTheme="majorBidi" w:hAnsiTheme="majorBidi" w:cstheme="majorBidi"/>
          <w:sz w:val="24"/>
          <w:szCs w:val="24"/>
        </w:rPr>
        <w:t xml:space="preserve"> a </w:t>
      </w:r>
      <w:r w:rsidR="00281895">
        <w:rPr>
          <w:rFonts w:asciiTheme="majorBidi" w:hAnsiTheme="majorBidi" w:cstheme="majorBidi"/>
          <w:sz w:val="24"/>
          <w:szCs w:val="24"/>
        </w:rPr>
        <w:t>sense</w:t>
      </w:r>
      <w:r w:rsidRPr="00540213">
        <w:rPr>
          <w:rFonts w:asciiTheme="majorBidi" w:hAnsiTheme="majorBidi" w:cstheme="majorBidi"/>
          <w:sz w:val="24"/>
          <w:szCs w:val="24"/>
        </w:rPr>
        <w:t xml:space="preserve"> </w:t>
      </w:r>
      <w:r w:rsidR="00FE1483">
        <w:rPr>
          <w:rFonts w:asciiTheme="majorBidi" w:hAnsiTheme="majorBidi" w:cstheme="majorBidi"/>
          <w:sz w:val="24"/>
          <w:szCs w:val="24"/>
        </w:rPr>
        <w:t>of</w:t>
      </w:r>
      <w:r w:rsidRPr="00540213">
        <w:rPr>
          <w:rFonts w:asciiTheme="majorBidi" w:hAnsiTheme="majorBidi" w:cstheme="majorBidi"/>
          <w:sz w:val="24"/>
          <w:szCs w:val="24"/>
        </w:rPr>
        <w:t xml:space="preserve"> female </w:t>
      </w:r>
      <w:r w:rsidR="00FE1483">
        <w:rPr>
          <w:rFonts w:asciiTheme="majorBidi" w:hAnsiTheme="majorBidi" w:cstheme="majorBidi"/>
          <w:sz w:val="24"/>
          <w:szCs w:val="24"/>
        </w:rPr>
        <w:t>solidarity</w:t>
      </w:r>
      <w:r w:rsidRPr="00540213">
        <w:rPr>
          <w:rFonts w:asciiTheme="majorBidi" w:hAnsiTheme="majorBidi" w:cstheme="majorBidi"/>
          <w:sz w:val="24"/>
          <w:szCs w:val="24"/>
        </w:rPr>
        <w:t>.</w:t>
      </w:r>
    </w:p>
    <w:p w14:paraId="0A6B317F" w14:textId="25F85728" w:rsidR="00DB2A45" w:rsidRDefault="00DB2A45"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DB2A45">
        <w:rPr>
          <w:rFonts w:asciiTheme="majorBidi" w:hAnsiTheme="majorBidi" w:cstheme="majorBidi"/>
          <w:sz w:val="24"/>
          <w:szCs w:val="24"/>
        </w:rPr>
        <w:t xml:space="preserve">n two books on </w:t>
      </w:r>
      <w:r>
        <w:rPr>
          <w:rFonts w:asciiTheme="majorBidi" w:hAnsiTheme="majorBidi" w:cstheme="majorBidi"/>
          <w:sz w:val="24"/>
          <w:szCs w:val="24"/>
        </w:rPr>
        <w:t xml:space="preserve">Adrienne </w:t>
      </w:r>
      <w:r w:rsidRPr="00DB2A45">
        <w:rPr>
          <w:rFonts w:asciiTheme="majorBidi" w:hAnsiTheme="majorBidi" w:cstheme="majorBidi"/>
          <w:sz w:val="24"/>
          <w:szCs w:val="24"/>
        </w:rPr>
        <w:t>Rich</w:t>
      </w:r>
      <w:r w:rsidR="00F5375D">
        <w:rPr>
          <w:rFonts w:asciiTheme="majorBidi" w:hAnsiTheme="majorBidi" w:cstheme="majorBidi"/>
          <w:sz w:val="24"/>
          <w:szCs w:val="24"/>
        </w:rPr>
        <w:t>’</w:t>
      </w:r>
      <w:r w:rsidRPr="00DB2A45">
        <w:rPr>
          <w:rFonts w:asciiTheme="majorBidi" w:hAnsiTheme="majorBidi" w:cstheme="majorBidi"/>
          <w:sz w:val="24"/>
          <w:szCs w:val="24"/>
        </w:rPr>
        <w:t>s legacy</w:t>
      </w:r>
      <w:r w:rsidR="00281895">
        <w:rPr>
          <w:rFonts w:asciiTheme="majorBidi" w:hAnsiTheme="majorBidi" w:cstheme="majorBidi"/>
          <w:sz w:val="24"/>
          <w:szCs w:val="24"/>
        </w:rPr>
        <w:t>,</w:t>
      </w:r>
      <w:r w:rsidRPr="00DB2A45">
        <w:rPr>
          <w:rFonts w:asciiTheme="majorBidi" w:hAnsiTheme="majorBidi" w:cstheme="majorBidi"/>
          <w:sz w:val="24"/>
          <w:szCs w:val="24"/>
        </w:rPr>
        <w:t xml:space="preserve"> O</w:t>
      </w:r>
      <w:r w:rsidR="00F5375D">
        <w:rPr>
          <w:rFonts w:asciiTheme="majorBidi" w:hAnsiTheme="majorBidi" w:cstheme="majorBidi"/>
          <w:sz w:val="24"/>
          <w:szCs w:val="24"/>
        </w:rPr>
        <w:t>’</w:t>
      </w:r>
      <w:r>
        <w:rPr>
          <w:rFonts w:asciiTheme="majorBidi" w:hAnsiTheme="majorBidi" w:cstheme="majorBidi"/>
          <w:sz w:val="24"/>
          <w:szCs w:val="24"/>
        </w:rPr>
        <w:t>R</w:t>
      </w:r>
      <w:r w:rsidRPr="00DB2A45">
        <w:rPr>
          <w:rFonts w:asciiTheme="majorBidi" w:hAnsiTheme="majorBidi" w:cstheme="majorBidi"/>
          <w:sz w:val="24"/>
          <w:szCs w:val="24"/>
        </w:rPr>
        <w:t xml:space="preserve">eilly </w:t>
      </w:r>
      <w:r w:rsidR="00281895">
        <w:rPr>
          <w:rFonts w:asciiTheme="majorBidi" w:hAnsiTheme="majorBidi" w:cstheme="majorBidi"/>
          <w:sz w:val="24"/>
          <w:szCs w:val="24"/>
        </w:rPr>
        <w:t>(</w:t>
      </w:r>
      <w:r w:rsidRPr="00DB2A45">
        <w:rPr>
          <w:rFonts w:asciiTheme="majorBidi" w:hAnsiTheme="majorBidi" w:cstheme="majorBidi"/>
          <w:sz w:val="24"/>
          <w:szCs w:val="24"/>
        </w:rPr>
        <w:t xml:space="preserve">2004a, 2004b) </w:t>
      </w:r>
      <w:r w:rsidR="004A1F4E">
        <w:rPr>
          <w:rFonts w:asciiTheme="majorBidi" w:hAnsiTheme="majorBidi" w:cstheme="majorBidi"/>
          <w:sz w:val="24"/>
          <w:szCs w:val="24"/>
        </w:rPr>
        <w:t>states that Rich’s most important message is the</w:t>
      </w:r>
      <w:r w:rsidRPr="00DB2A45">
        <w:rPr>
          <w:rFonts w:asciiTheme="majorBidi" w:hAnsiTheme="majorBidi" w:cstheme="majorBidi"/>
          <w:sz w:val="24"/>
          <w:szCs w:val="24"/>
        </w:rPr>
        <w:t xml:space="preserve"> distinction between the institution of motherhood and </w:t>
      </w:r>
      <w:r>
        <w:rPr>
          <w:rFonts w:asciiTheme="majorBidi" w:hAnsiTheme="majorBidi" w:cstheme="majorBidi"/>
          <w:sz w:val="24"/>
          <w:szCs w:val="24"/>
        </w:rPr>
        <w:t xml:space="preserve">the experience of </w:t>
      </w:r>
      <w:r w:rsidRPr="00DB2A45">
        <w:rPr>
          <w:rFonts w:asciiTheme="majorBidi" w:hAnsiTheme="majorBidi" w:cstheme="majorBidi"/>
          <w:sz w:val="24"/>
          <w:szCs w:val="24"/>
        </w:rPr>
        <w:t>mothering</w:t>
      </w:r>
      <w:r w:rsidR="004A1F4E">
        <w:rPr>
          <w:rFonts w:asciiTheme="majorBidi" w:hAnsiTheme="majorBidi" w:cstheme="majorBidi"/>
          <w:sz w:val="24"/>
          <w:szCs w:val="24"/>
        </w:rPr>
        <w:t>: T</w:t>
      </w:r>
      <w:r w:rsidRPr="00DB2A45">
        <w:rPr>
          <w:rFonts w:asciiTheme="majorBidi" w:hAnsiTheme="majorBidi" w:cstheme="majorBidi"/>
          <w:sz w:val="24"/>
          <w:szCs w:val="24"/>
        </w:rPr>
        <w:t>he institution of motherhood is a</w:t>
      </w:r>
      <w:r w:rsidR="00D84273">
        <w:rPr>
          <w:rFonts w:asciiTheme="majorBidi" w:hAnsiTheme="majorBidi" w:cstheme="majorBidi"/>
          <w:sz w:val="24"/>
          <w:szCs w:val="24"/>
        </w:rPr>
        <w:t>n oppressive</w:t>
      </w:r>
      <w:r w:rsidRPr="00DB2A45">
        <w:rPr>
          <w:rFonts w:asciiTheme="majorBidi" w:hAnsiTheme="majorBidi" w:cstheme="majorBidi"/>
          <w:sz w:val="24"/>
          <w:szCs w:val="24"/>
        </w:rPr>
        <w:t xml:space="preserve"> patriarchal </w:t>
      </w:r>
      <w:r w:rsidR="00E717D6">
        <w:rPr>
          <w:rFonts w:asciiTheme="majorBidi" w:hAnsiTheme="majorBidi" w:cstheme="majorBidi"/>
          <w:sz w:val="24"/>
          <w:szCs w:val="24"/>
        </w:rPr>
        <w:t>concept,</w:t>
      </w:r>
      <w:r w:rsidRPr="00DB2A45">
        <w:rPr>
          <w:rFonts w:asciiTheme="majorBidi" w:hAnsiTheme="majorBidi" w:cstheme="majorBidi"/>
          <w:sz w:val="24"/>
          <w:szCs w:val="24"/>
        </w:rPr>
        <w:t xml:space="preserve"> </w:t>
      </w:r>
      <w:r w:rsidR="00E717D6">
        <w:rPr>
          <w:rFonts w:asciiTheme="majorBidi" w:hAnsiTheme="majorBidi" w:cstheme="majorBidi"/>
          <w:sz w:val="24"/>
          <w:szCs w:val="24"/>
        </w:rPr>
        <w:t>dictated</w:t>
      </w:r>
      <w:r w:rsidRPr="00DB2A45">
        <w:rPr>
          <w:rFonts w:asciiTheme="majorBidi" w:hAnsiTheme="majorBidi" w:cstheme="majorBidi"/>
          <w:sz w:val="24"/>
          <w:szCs w:val="24"/>
        </w:rPr>
        <w:t xml:space="preserve"> by men</w:t>
      </w:r>
      <w:r w:rsidR="004A1F4E">
        <w:rPr>
          <w:rFonts w:asciiTheme="majorBidi" w:hAnsiTheme="majorBidi" w:cstheme="majorBidi"/>
          <w:sz w:val="24"/>
          <w:szCs w:val="24"/>
        </w:rPr>
        <w:t>;</w:t>
      </w:r>
      <w:r w:rsidR="00E717D6">
        <w:rPr>
          <w:rFonts w:asciiTheme="majorBidi" w:hAnsiTheme="majorBidi" w:cstheme="majorBidi"/>
          <w:sz w:val="24"/>
          <w:szCs w:val="24"/>
        </w:rPr>
        <w:t xml:space="preserve"> </w:t>
      </w:r>
      <w:r w:rsidR="004A1F4E">
        <w:rPr>
          <w:rFonts w:asciiTheme="majorBidi" w:hAnsiTheme="majorBidi" w:cstheme="majorBidi"/>
          <w:sz w:val="24"/>
          <w:szCs w:val="24"/>
        </w:rPr>
        <w:t>t</w:t>
      </w:r>
      <w:r w:rsidR="00E717D6">
        <w:rPr>
          <w:rFonts w:asciiTheme="majorBidi" w:hAnsiTheme="majorBidi" w:cstheme="majorBidi"/>
          <w:sz w:val="24"/>
          <w:szCs w:val="24"/>
        </w:rPr>
        <w:t>h</w:t>
      </w:r>
      <w:r w:rsidR="00E717D6" w:rsidRPr="00E717D6">
        <w:rPr>
          <w:rFonts w:asciiTheme="majorBidi" w:hAnsiTheme="majorBidi" w:cstheme="majorBidi"/>
          <w:sz w:val="24"/>
          <w:szCs w:val="24"/>
        </w:rPr>
        <w:t xml:space="preserve">e experience of motherhood, </w:t>
      </w:r>
      <w:r w:rsidR="00E717D6">
        <w:rPr>
          <w:rFonts w:asciiTheme="majorBidi" w:hAnsiTheme="majorBidi" w:cstheme="majorBidi"/>
          <w:sz w:val="24"/>
          <w:szCs w:val="24"/>
        </w:rPr>
        <w:t>in contrast</w:t>
      </w:r>
      <w:r w:rsidR="00E717D6" w:rsidRPr="00E717D6">
        <w:rPr>
          <w:rFonts w:asciiTheme="majorBidi" w:hAnsiTheme="majorBidi" w:cstheme="majorBidi"/>
          <w:sz w:val="24"/>
          <w:szCs w:val="24"/>
        </w:rPr>
        <w:t>, is subjective, defined from a female point of view</w:t>
      </w:r>
      <w:r w:rsidR="00E717D6">
        <w:rPr>
          <w:rFonts w:asciiTheme="majorBidi" w:hAnsiTheme="majorBidi" w:cstheme="majorBidi"/>
          <w:sz w:val="24"/>
          <w:szCs w:val="24"/>
        </w:rPr>
        <w:t>,</w:t>
      </w:r>
      <w:r w:rsidR="00E717D6" w:rsidRPr="00E717D6">
        <w:rPr>
          <w:rFonts w:asciiTheme="majorBidi" w:hAnsiTheme="majorBidi" w:cstheme="majorBidi"/>
          <w:sz w:val="24"/>
          <w:szCs w:val="24"/>
        </w:rPr>
        <w:t xml:space="preserve"> and has the potential to empower women.</w:t>
      </w:r>
    </w:p>
    <w:p w14:paraId="6D3FC92E" w14:textId="65AD6650" w:rsidR="00E717D6" w:rsidRDefault="00E717D6"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E717D6">
        <w:rPr>
          <w:rFonts w:asciiTheme="majorBidi" w:hAnsiTheme="majorBidi" w:cstheme="majorBidi"/>
          <w:sz w:val="24"/>
          <w:szCs w:val="24"/>
        </w:rPr>
        <w:t xml:space="preserve">s the findings </w:t>
      </w:r>
      <w:r>
        <w:rPr>
          <w:rFonts w:asciiTheme="majorBidi" w:hAnsiTheme="majorBidi" w:cstheme="majorBidi"/>
          <w:sz w:val="24"/>
          <w:szCs w:val="24"/>
        </w:rPr>
        <w:t xml:space="preserve">of this study </w:t>
      </w:r>
      <w:r w:rsidRPr="00E717D6">
        <w:rPr>
          <w:rFonts w:asciiTheme="majorBidi" w:hAnsiTheme="majorBidi" w:cstheme="majorBidi"/>
          <w:sz w:val="24"/>
          <w:szCs w:val="24"/>
        </w:rPr>
        <w:t xml:space="preserve">show, </w:t>
      </w:r>
      <w:r>
        <w:rPr>
          <w:rFonts w:asciiTheme="majorBidi" w:hAnsiTheme="majorBidi" w:cstheme="majorBidi"/>
          <w:sz w:val="24"/>
          <w:szCs w:val="24"/>
        </w:rPr>
        <w:t>female</w:t>
      </w:r>
      <w:r w:rsidRPr="00E717D6">
        <w:rPr>
          <w:rFonts w:asciiTheme="majorBidi" w:hAnsiTheme="majorBidi" w:cstheme="majorBidi"/>
          <w:sz w:val="24"/>
          <w:szCs w:val="24"/>
        </w:rPr>
        <w:t xml:space="preserve"> professionals maintain </w:t>
      </w:r>
      <w:r>
        <w:rPr>
          <w:rFonts w:asciiTheme="majorBidi" w:hAnsiTheme="majorBidi" w:cstheme="majorBidi"/>
          <w:sz w:val="24"/>
          <w:szCs w:val="24"/>
        </w:rPr>
        <w:t>a</w:t>
      </w:r>
      <w:r w:rsidR="00FA2735">
        <w:rPr>
          <w:rFonts w:asciiTheme="majorBidi" w:hAnsiTheme="majorBidi" w:cstheme="majorBidi"/>
          <w:sz w:val="24"/>
          <w:szCs w:val="24"/>
        </w:rPr>
        <w:t xml:space="preserve"> de facto</w:t>
      </w:r>
      <w:r w:rsidRPr="00E717D6">
        <w:rPr>
          <w:rFonts w:asciiTheme="majorBidi" w:hAnsiTheme="majorBidi" w:cstheme="majorBidi"/>
          <w:sz w:val="24"/>
          <w:szCs w:val="24"/>
        </w:rPr>
        <w:t xml:space="preserve"> maternal identity, not only in the </w:t>
      </w:r>
      <w:r w:rsidR="00FA2735">
        <w:rPr>
          <w:rFonts w:asciiTheme="majorBidi" w:hAnsiTheme="majorBidi" w:cstheme="majorBidi"/>
          <w:sz w:val="24"/>
          <w:szCs w:val="24"/>
        </w:rPr>
        <w:t>realm of their motherhood,</w:t>
      </w:r>
      <w:r w:rsidRPr="00E717D6">
        <w:rPr>
          <w:rFonts w:asciiTheme="majorBidi" w:hAnsiTheme="majorBidi" w:cstheme="majorBidi"/>
          <w:sz w:val="24"/>
          <w:szCs w:val="24"/>
        </w:rPr>
        <w:t xml:space="preserve"> but also in the classrooms and kindergartens </w:t>
      </w:r>
      <w:r w:rsidR="00FA2735">
        <w:rPr>
          <w:rFonts w:asciiTheme="majorBidi" w:hAnsiTheme="majorBidi" w:cstheme="majorBidi"/>
          <w:sz w:val="24"/>
          <w:szCs w:val="24"/>
        </w:rPr>
        <w:t>where they work</w:t>
      </w:r>
      <w:r w:rsidR="00281895">
        <w:rPr>
          <w:rFonts w:asciiTheme="majorBidi" w:hAnsiTheme="majorBidi" w:cstheme="majorBidi"/>
          <w:sz w:val="24"/>
          <w:szCs w:val="24"/>
        </w:rPr>
        <w:t xml:space="preserve">, and to which they </w:t>
      </w:r>
      <w:r w:rsidR="00D84273">
        <w:rPr>
          <w:rFonts w:asciiTheme="majorBidi" w:hAnsiTheme="majorBidi" w:cstheme="majorBidi"/>
          <w:sz w:val="24"/>
          <w:szCs w:val="24"/>
        </w:rPr>
        <w:t>feel</w:t>
      </w:r>
      <w:r w:rsidR="00281895">
        <w:rPr>
          <w:rFonts w:asciiTheme="majorBidi" w:hAnsiTheme="majorBidi" w:cstheme="majorBidi"/>
          <w:sz w:val="24"/>
          <w:szCs w:val="24"/>
        </w:rPr>
        <w:t xml:space="preserve"> committed</w:t>
      </w:r>
      <w:r w:rsidRPr="00E717D6">
        <w:rPr>
          <w:rFonts w:asciiTheme="majorBidi" w:hAnsiTheme="majorBidi" w:cstheme="majorBidi"/>
          <w:sz w:val="24"/>
          <w:szCs w:val="24"/>
        </w:rPr>
        <w:t>.</w:t>
      </w:r>
      <w:r w:rsidR="00FA2735">
        <w:rPr>
          <w:rFonts w:asciiTheme="majorBidi" w:hAnsiTheme="majorBidi" w:cstheme="majorBidi"/>
          <w:sz w:val="24"/>
          <w:szCs w:val="24"/>
        </w:rPr>
        <w:t xml:space="preserve"> </w:t>
      </w:r>
      <w:r w:rsidR="00D84273">
        <w:rPr>
          <w:rFonts w:asciiTheme="majorBidi" w:hAnsiTheme="majorBidi" w:cstheme="majorBidi"/>
          <w:sz w:val="24"/>
          <w:szCs w:val="24"/>
        </w:rPr>
        <w:t>O</w:t>
      </w:r>
      <w:r w:rsidR="00FA2735">
        <w:rPr>
          <w:rFonts w:asciiTheme="majorBidi" w:hAnsiTheme="majorBidi" w:cstheme="majorBidi"/>
          <w:sz w:val="24"/>
          <w:szCs w:val="24"/>
        </w:rPr>
        <w:t>bservation of</w:t>
      </w:r>
      <w:r w:rsidR="00FA2735" w:rsidRPr="00FA2735">
        <w:rPr>
          <w:rFonts w:asciiTheme="majorBidi" w:hAnsiTheme="majorBidi" w:cstheme="majorBidi"/>
          <w:sz w:val="24"/>
          <w:szCs w:val="24"/>
        </w:rPr>
        <w:t xml:space="preserve"> the relationship between being a mother and being an educator reveal</w:t>
      </w:r>
      <w:r w:rsidR="00281895">
        <w:rPr>
          <w:rFonts w:asciiTheme="majorBidi" w:hAnsiTheme="majorBidi" w:cstheme="majorBidi"/>
          <w:sz w:val="24"/>
          <w:szCs w:val="24"/>
        </w:rPr>
        <w:t>ed</w:t>
      </w:r>
      <w:r w:rsidR="00D84273">
        <w:rPr>
          <w:rFonts w:asciiTheme="majorBidi" w:hAnsiTheme="majorBidi" w:cstheme="majorBidi"/>
          <w:sz w:val="24"/>
          <w:szCs w:val="24"/>
        </w:rPr>
        <w:t xml:space="preserve"> that, on a social level,</w:t>
      </w:r>
      <w:r w:rsidR="00FA2735" w:rsidRPr="00FA2735">
        <w:rPr>
          <w:rFonts w:asciiTheme="majorBidi" w:hAnsiTheme="majorBidi" w:cstheme="majorBidi"/>
          <w:sz w:val="24"/>
          <w:szCs w:val="24"/>
        </w:rPr>
        <w:t xml:space="preserve"> the interviewees</w:t>
      </w:r>
      <w:r w:rsidR="00F5375D">
        <w:rPr>
          <w:rFonts w:asciiTheme="majorBidi" w:hAnsiTheme="majorBidi" w:cstheme="majorBidi"/>
          <w:sz w:val="24"/>
          <w:szCs w:val="24"/>
        </w:rPr>
        <w:t>’</w:t>
      </w:r>
      <w:r w:rsidR="004A1F4E">
        <w:rPr>
          <w:rFonts w:asciiTheme="majorBidi" w:hAnsiTheme="majorBidi" w:cstheme="majorBidi"/>
          <w:sz w:val="24"/>
          <w:szCs w:val="24"/>
        </w:rPr>
        <w:t xml:space="preserve"> have a</w:t>
      </w:r>
      <w:r w:rsidR="00FA2735" w:rsidRPr="00FA2735">
        <w:rPr>
          <w:rFonts w:asciiTheme="majorBidi" w:hAnsiTheme="majorBidi" w:cstheme="majorBidi"/>
          <w:sz w:val="24"/>
          <w:szCs w:val="24"/>
        </w:rPr>
        <w:t xml:space="preserve"> desire to be part of a broad public arena, where they can contribute their skills and professional </w:t>
      </w:r>
      <w:r w:rsidR="00FA2735" w:rsidRPr="00FA2735">
        <w:rPr>
          <w:rFonts w:asciiTheme="majorBidi" w:hAnsiTheme="majorBidi" w:cstheme="majorBidi"/>
          <w:sz w:val="24"/>
          <w:szCs w:val="24"/>
        </w:rPr>
        <w:lastRenderedPageBreak/>
        <w:t>experience outside the</w:t>
      </w:r>
      <w:r w:rsidR="00FA2735">
        <w:rPr>
          <w:rFonts w:asciiTheme="majorBidi" w:hAnsiTheme="majorBidi" w:cstheme="majorBidi"/>
          <w:sz w:val="24"/>
          <w:szCs w:val="24"/>
        </w:rPr>
        <w:t>ir work</w:t>
      </w:r>
      <w:r w:rsidR="00FA2735" w:rsidRPr="00FA2735">
        <w:rPr>
          <w:rFonts w:asciiTheme="majorBidi" w:hAnsiTheme="majorBidi" w:cstheme="majorBidi"/>
          <w:sz w:val="24"/>
          <w:szCs w:val="24"/>
        </w:rPr>
        <w:t xml:space="preserve"> world as well. This issue </w:t>
      </w:r>
      <w:r w:rsidR="00281895">
        <w:rPr>
          <w:rFonts w:asciiTheme="majorBidi" w:hAnsiTheme="majorBidi" w:cstheme="majorBidi"/>
          <w:sz w:val="24"/>
          <w:szCs w:val="24"/>
        </w:rPr>
        <w:t>was</w:t>
      </w:r>
      <w:r w:rsidR="00FA2735">
        <w:rPr>
          <w:rFonts w:asciiTheme="majorBidi" w:hAnsiTheme="majorBidi" w:cstheme="majorBidi"/>
          <w:sz w:val="24"/>
          <w:szCs w:val="24"/>
        </w:rPr>
        <w:t xml:space="preserve"> clarified by </w:t>
      </w:r>
      <w:r w:rsidR="00FA2735" w:rsidRPr="00FA2735">
        <w:rPr>
          <w:rFonts w:asciiTheme="majorBidi" w:hAnsiTheme="majorBidi" w:cstheme="majorBidi"/>
          <w:sz w:val="24"/>
          <w:szCs w:val="24"/>
        </w:rPr>
        <w:t xml:space="preserve">examining the professional perspective of </w:t>
      </w:r>
      <w:r w:rsidR="00FA2735">
        <w:rPr>
          <w:rFonts w:asciiTheme="majorBidi" w:hAnsiTheme="majorBidi" w:cstheme="majorBidi"/>
          <w:sz w:val="24"/>
          <w:szCs w:val="24"/>
        </w:rPr>
        <w:t>female</w:t>
      </w:r>
      <w:r w:rsidR="00FA2735" w:rsidRPr="00FA2735">
        <w:rPr>
          <w:rFonts w:asciiTheme="majorBidi" w:hAnsiTheme="majorBidi" w:cstheme="majorBidi"/>
          <w:sz w:val="24"/>
          <w:szCs w:val="24"/>
        </w:rPr>
        <w:t xml:space="preserve"> educators</w:t>
      </w:r>
      <w:r w:rsidR="00FA2735">
        <w:rPr>
          <w:rFonts w:asciiTheme="majorBidi" w:hAnsiTheme="majorBidi" w:cstheme="majorBidi"/>
          <w:sz w:val="24"/>
          <w:szCs w:val="24"/>
        </w:rPr>
        <w:t>,</w:t>
      </w:r>
      <w:r w:rsidR="00FA2735" w:rsidRPr="00FA2735">
        <w:rPr>
          <w:rFonts w:asciiTheme="majorBidi" w:hAnsiTheme="majorBidi" w:cstheme="majorBidi"/>
          <w:sz w:val="24"/>
          <w:szCs w:val="24"/>
        </w:rPr>
        <w:t xml:space="preserve"> as it is reflected in the connection between maternal identity and role and the professional </w:t>
      </w:r>
      <w:r w:rsidR="00FA2735">
        <w:rPr>
          <w:rFonts w:asciiTheme="majorBidi" w:hAnsiTheme="majorBidi" w:cstheme="majorBidi"/>
          <w:sz w:val="24"/>
          <w:szCs w:val="24"/>
        </w:rPr>
        <w:t>identity and role</w:t>
      </w:r>
      <w:r w:rsidR="00FA2735" w:rsidRPr="00FA2735">
        <w:rPr>
          <w:rFonts w:asciiTheme="majorBidi" w:hAnsiTheme="majorBidi" w:cstheme="majorBidi"/>
          <w:sz w:val="24"/>
          <w:szCs w:val="24"/>
        </w:rPr>
        <w:t>.</w:t>
      </w:r>
    </w:p>
    <w:p w14:paraId="797FB3D7" w14:textId="0CCDD097" w:rsidR="00494DD7" w:rsidDel="0070537B" w:rsidRDefault="00494DD7" w:rsidP="00281895">
      <w:pPr>
        <w:spacing w:line="480" w:lineRule="auto"/>
        <w:jc w:val="center"/>
        <w:rPr>
          <w:del w:id="853" w:author="Liron Kranzler" w:date="2020-12-29T11:22:00Z"/>
          <w:rFonts w:asciiTheme="majorBidi" w:hAnsiTheme="majorBidi" w:cstheme="majorBidi"/>
          <w:b/>
          <w:bCs/>
          <w:sz w:val="24"/>
          <w:szCs w:val="24"/>
        </w:rPr>
      </w:pPr>
    </w:p>
    <w:p w14:paraId="6743EDD8" w14:textId="77777777" w:rsidR="00494DD7" w:rsidRDefault="00494DD7" w:rsidP="00281895">
      <w:pPr>
        <w:spacing w:line="480" w:lineRule="auto"/>
        <w:jc w:val="center"/>
        <w:rPr>
          <w:rFonts w:asciiTheme="majorBidi" w:hAnsiTheme="majorBidi" w:cstheme="majorBidi"/>
          <w:b/>
          <w:bCs/>
          <w:sz w:val="24"/>
          <w:szCs w:val="24"/>
        </w:rPr>
      </w:pPr>
    </w:p>
    <w:p w14:paraId="18D0E70E" w14:textId="1D6AC543" w:rsidR="00594C66" w:rsidRPr="008322D6" w:rsidRDefault="008322D6" w:rsidP="008322D6">
      <w:pPr>
        <w:spacing w:line="480" w:lineRule="auto"/>
        <w:rPr>
          <w:rFonts w:asciiTheme="majorBidi" w:hAnsiTheme="majorBidi" w:cstheme="majorBidi"/>
          <w:sz w:val="24"/>
          <w:szCs w:val="24"/>
        </w:rPr>
      </w:pPr>
      <w:commentRangeStart w:id="854"/>
      <w:r w:rsidRPr="008322D6">
        <w:rPr>
          <w:rFonts w:asciiTheme="majorBidi" w:hAnsiTheme="majorBidi" w:cstheme="majorBidi"/>
          <w:sz w:val="24"/>
          <w:szCs w:val="24"/>
        </w:rPr>
        <w:t>SUMMARY, CONCLUSIONS AND INSIGHTS</w:t>
      </w:r>
      <w:commentRangeEnd w:id="854"/>
      <w:r w:rsidR="007B5B1A">
        <w:rPr>
          <w:rStyle w:val="CommentReference"/>
        </w:rPr>
        <w:commentReference w:id="854"/>
      </w:r>
    </w:p>
    <w:p w14:paraId="7C9BD56F" w14:textId="0B38F235" w:rsidR="002A75FE" w:rsidRDefault="002A75FE" w:rsidP="001B1D7C">
      <w:pPr>
        <w:spacing w:line="480" w:lineRule="auto"/>
        <w:ind w:firstLine="720"/>
        <w:rPr>
          <w:rFonts w:asciiTheme="majorBidi" w:hAnsiTheme="majorBidi" w:cstheme="majorBidi"/>
          <w:sz w:val="24"/>
          <w:szCs w:val="24"/>
        </w:rPr>
      </w:pPr>
      <w:r w:rsidRPr="002A75FE">
        <w:rPr>
          <w:rFonts w:asciiTheme="majorBidi" w:hAnsiTheme="majorBidi" w:cstheme="majorBidi"/>
          <w:sz w:val="24"/>
          <w:szCs w:val="24"/>
        </w:rPr>
        <w:t>In this article</w:t>
      </w:r>
      <w:r>
        <w:rPr>
          <w:rFonts w:asciiTheme="majorBidi" w:hAnsiTheme="majorBidi" w:cstheme="majorBidi"/>
          <w:sz w:val="24"/>
          <w:szCs w:val="24"/>
        </w:rPr>
        <w:t>,</w:t>
      </w:r>
      <w:r w:rsidRPr="002A75FE">
        <w:rPr>
          <w:rFonts w:asciiTheme="majorBidi" w:hAnsiTheme="majorBidi" w:cstheme="majorBidi"/>
          <w:sz w:val="24"/>
          <w:szCs w:val="24"/>
        </w:rPr>
        <w:t xml:space="preserve"> I examine the social aspect</w:t>
      </w:r>
      <w:r>
        <w:rPr>
          <w:rFonts w:asciiTheme="majorBidi" w:hAnsiTheme="majorBidi" w:cstheme="majorBidi"/>
          <w:sz w:val="24"/>
          <w:szCs w:val="24"/>
        </w:rPr>
        <w:t>s</w:t>
      </w:r>
      <w:r w:rsidRPr="002A75FE">
        <w:rPr>
          <w:rFonts w:asciiTheme="majorBidi" w:hAnsiTheme="majorBidi" w:cstheme="majorBidi"/>
          <w:sz w:val="24"/>
          <w:szCs w:val="24"/>
        </w:rPr>
        <w:t xml:space="preserve"> of early childhood educators</w:t>
      </w:r>
      <w:r w:rsidR="00F5375D">
        <w:rPr>
          <w:rFonts w:asciiTheme="majorBidi" w:hAnsiTheme="majorBidi" w:cstheme="majorBidi"/>
          <w:sz w:val="24"/>
          <w:szCs w:val="24"/>
        </w:rPr>
        <w:t>’</w:t>
      </w:r>
      <w:r w:rsidRPr="002A75FE">
        <w:rPr>
          <w:rFonts w:asciiTheme="majorBidi" w:hAnsiTheme="majorBidi" w:cstheme="majorBidi"/>
          <w:sz w:val="24"/>
          <w:szCs w:val="24"/>
        </w:rPr>
        <w:t xml:space="preserve"> </w:t>
      </w:r>
      <w:r>
        <w:rPr>
          <w:rFonts w:asciiTheme="majorBidi" w:hAnsiTheme="majorBidi" w:cstheme="majorBidi"/>
          <w:sz w:val="24"/>
          <w:szCs w:val="24"/>
        </w:rPr>
        <w:t>lives</w:t>
      </w:r>
      <w:r w:rsidRPr="002A75FE">
        <w:rPr>
          <w:rFonts w:asciiTheme="majorBidi" w:hAnsiTheme="majorBidi" w:cstheme="majorBidi"/>
          <w:sz w:val="24"/>
          <w:szCs w:val="24"/>
        </w:rPr>
        <w:t xml:space="preserve"> in the private and public </w:t>
      </w:r>
      <w:r>
        <w:rPr>
          <w:rFonts w:asciiTheme="majorBidi" w:hAnsiTheme="majorBidi" w:cstheme="majorBidi"/>
          <w:sz w:val="24"/>
          <w:szCs w:val="24"/>
        </w:rPr>
        <w:t>spheres,</w:t>
      </w:r>
      <w:r w:rsidRPr="002A75FE">
        <w:rPr>
          <w:rFonts w:asciiTheme="majorBidi" w:hAnsiTheme="majorBidi" w:cstheme="majorBidi"/>
          <w:sz w:val="24"/>
          <w:szCs w:val="24"/>
        </w:rPr>
        <w:t xml:space="preserve"> and in the connection</w:t>
      </w:r>
      <w:r>
        <w:rPr>
          <w:rFonts w:asciiTheme="majorBidi" w:hAnsiTheme="majorBidi" w:cstheme="majorBidi"/>
          <w:sz w:val="24"/>
          <w:szCs w:val="24"/>
        </w:rPr>
        <w:t>s</w:t>
      </w:r>
      <w:r w:rsidRPr="002A75FE">
        <w:rPr>
          <w:rFonts w:asciiTheme="majorBidi" w:hAnsiTheme="majorBidi" w:cstheme="majorBidi"/>
          <w:sz w:val="24"/>
          <w:szCs w:val="24"/>
        </w:rPr>
        <w:t xml:space="preserve"> between </w:t>
      </w:r>
      <w:r>
        <w:rPr>
          <w:rFonts w:asciiTheme="majorBidi" w:hAnsiTheme="majorBidi" w:cstheme="majorBidi"/>
          <w:sz w:val="24"/>
          <w:szCs w:val="24"/>
        </w:rPr>
        <w:t xml:space="preserve">their roles in </w:t>
      </w:r>
      <w:r w:rsidRPr="002A75FE">
        <w:rPr>
          <w:rFonts w:asciiTheme="majorBidi" w:hAnsiTheme="majorBidi" w:cstheme="majorBidi"/>
          <w:sz w:val="24"/>
          <w:szCs w:val="24"/>
        </w:rPr>
        <w:t>the</w:t>
      </w:r>
      <w:r>
        <w:rPr>
          <w:rFonts w:asciiTheme="majorBidi" w:hAnsiTheme="majorBidi" w:cstheme="majorBidi"/>
          <w:sz w:val="24"/>
          <w:szCs w:val="24"/>
        </w:rPr>
        <w:t>se</w:t>
      </w:r>
      <w:r w:rsidRPr="002A75FE">
        <w:rPr>
          <w:rFonts w:asciiTheme="majorBidi" w:hAnsiTheme="majorBidi" w:cstheme="majorBidi"/>
          <w:sz w:val="24"/>
          <w:szCs w:val="24"/>
        </w:rPr>
        <w:t xml:space="preserve"> </w:t>
      </w:r>
      <w:r>
        <w:rPr>
          <w:rFonts w:asciiTheme="majorBidi" w:hAnsiTheme="majorBidi" w:cstheme="majorBidi"/>
          <w:sz w:val="24"/>
          <w:szCs w:val="24"/>
        </w:rPr>
        <w:t>spheres</w:t>
      </w:r>
      <w:r w:rsidRPr="002A75FE">
        <w:rPr>
          <w:rFonts w:asciiTheme="majorBidi" w:hAnsiTheme="majorBidi" w:cstheme="majorBidi"/>
          <w:sz w:val="24"/>
          <w:szCs w:val="24"/>
        </w:rPr>
        <w:t>.</w:t>
      </w:r>
      <w:r w:rsidR="0043703A">
        <w:rPr>
          <w:rFonts w:asciiTheme="majorBidi" w:hAnsiTheme="majorBidi" w:cstheme="majorBidi"/>
          <w:sz w:val="24"/>
          <w:szCs w:val="24"/>
        </w:rPr>
        <w:t xml:space="preserve"> C</w:t>
      </w:r>
      <w:r w:rsidR="0043703A" w:rsidRPr="0043703A">
        <w:rPr>
          <w:rFonts w:asciiTheme="majorBidi" w:hAnsiTheme="majorBidi" w:cstheme="majorBidi"/>
          <w:sz w:val="24"/>
          <w:szCs w:val="24"/>
        </w:rPr>
        <w:t xml:space="preserve">ombining the role of motherhood with the role of educator </w:t>
      </w:r>
      <w:r w:rsidR="0043703A">
        <w:rPr>
          <w:rFonts w:asciiTheme="majorBidi" w:hAnsiTheme="majorBidi" w:cstheme="majorBidi"/>
          <w:sz w:val="24"/>
          <w:szCs w:val="24"/>
        </w:rPr>
        <w:t xml:space="preserve">is a </w:t>
      </w:r>
      <w:r w:rsidR="0043703A" w:rsidRPr="0043703A">
        <w:rPr>
          <w:rFonts w:asciiTheme="majorBidi" w:hAnsiTheme="majorBidi" w:cstheme="majorBidi"/>
          <w:sz w:val="24"/>
          <w:szCs w:val="24"/>
        </w:rPr>
        <w:t>challenge</w:t>
      </w:r>
      <w:r w:rsidR="0043703A">
        <w:rPr>
          <w:rFonts w:asciiTheme="majorBidi" w:hAnsiTheme="majorBidi" w:cstheme="majorBidi"/>
          <w:sz w:val="24"/>
          <w:szCs w:val="24"/>
        </w:rPr>
        <w:t xml:space="preserve"> for</w:t>
      </w:r>
      <w:r w:rsidR="0043703A" w:rsidRPr="0043703A">
        <w:rPr>
          <w:rFonts w:asciiTheme="majorBidi" w:hAnsiTheme="majorBidi" w:cstheme="majorBidi"/>
          <w:sz w:val="24"/>
          <w:szCs w:val="24"/>
        </w:rPr>
        <w:t xml:space="preserve"> women</w:t>
      </w:r>
      <w:ins w:id="855" w:author="Liron Kranzler" w:date="2020-12-29T11:23:00Z">
        <w:r w:rsidR="007B5B1A">
          <w:rPr>
            <w:rFonts w:asciiTheme="majorBidi" w:hAnsiTheme="majorBidi" w:cstheme="majorBidi"/>
            <w:sz w:val="24"/>
            <w:szCs w:val="24"/>
          </w:rPr>
          <w:t>,</w:t>
        </w:r>
      </w:ins>
      <w:r w:rsidR="0043703A" w:rsidRPr="0043703A">
        <w:rPr>
          <w:rFonts w:asciiTheme="majorBidi" w:hAnsiTheme="majorBidi" w:cstheme="majorBidi"/>
          <w:sz w:val="24"/>
          <w:szCs w:val="24"/>
        </w:rPr>
        <w:t xml:space="preserve"> who </w:t>
      </w:r>
      <w:commentRangeStart w:id="856"/>
      <w:del w:id="857" w:author="Liron Kranzler" w:date="2020-12-29T11:23:00Z">
        <w:r w:rsidR="0043703A" w:rsidRPr="0043703A" w:rsidDel="007B5B1A">
          <w:rPr>
            <w:rFonts w:asciiTheme="majorBidi" w:hAnsiTheme="majorBidi" w:cstheme="majorBidi"/>
            <w:sz w:val="24"/>
            <w:szCs w:val="24"/>
          </w:rPr>
          <w:delText>believe</w:delText>
        </w:r>
        <w:commentRangeEnd w:id="856"/>
        <w:r w:rsidR="00AE6D7F" w:rsidDel="007B5B1A">
          <w:rPr>
            <w:rStyle w:val="CommentReference"/>
          </w:rPr>
          <w:commentReference w:id="856"/>
        </w:r>
        <w:r w:rsidR="0043703A" w:rsidRPr="0043703A" w:rsidDel="007B5B1A">
          <w:rPr>
            <w:rFonts w:asciiTheme="majorBidi" w:hAnsiTheme="majorBidi" w:cstheme="majorBidi"/>
            <w:sz w:val="24"/>
            <w:szCs w:val="24"/>
          </w:rPr>
          <w:delText xml:space="preserve"> in</w:delText>
        </w:r>
      </w:del>
      <w:ins w:id="858" w:author="Liron Kranzler" w:date="2020-12-29T11:23:00Z">
        <w:r w:rsidR="007B5B1A">
          <w:rPr>
            <w:rFonts w:asciiTheme="majorBidi" w:hAnsiTheme="majorBidi" w:cstheme="majorBidi"/>
            <w:sz w:val="24"/>
            <w:szCs w:val="24"/>
          </w:rPr>
          <w:t>are responsible for</w:t>
        </w:r>
      </w:ins>
      <w:r w:rsidR="0043703A" w:rsidRPr="0043703A">
        <w:rPr>
          <w:rFonts w:asciiTheme="majorBidi" w:hAnsiTheme="majorBidi" w:cstheme="majorBidi"/>
          <w:sz w:val="24"/>
          <w:szCs w:val="24"/>
        </w:rPr>
        <w:t xml:space="preserve"> educating children in both </w:t>
      </w:r>
      <w:r w:rsidR="00CA0FCA">
        <w:rPr>
          <w:rFonts w:asciiTheme="majorBidi" w:hAnsiTheme="majorBidi" w:cstheme="majorBidi"/>
          <w:sz w:val="24"/>
          <w:szCs w:val="24"/>
        </w:rPr>
        <w:t>spheres</w:t>
      </w:r>
      <w:r w:rsidR="0043703A" w:rsidRPr="0043703A">
        <w:rPr>
          <w:rFonts w:asciiTheme="majorBidi" w:hAnsiTheme="majorBidi" w:cstheme="majorBidi"/>
          <w:sz w:val="24"/>
          <w:szCs w:val="24"/>
        </w:rPr>
        <w:t xml:space="preserve"> of their lives.</w:t>
      </w:r>
    </w:p>
    <w:p w14:paraId="35577BD9" w14:textId="163EC153" w:rsidR="0043703A" w:rsidRDefault="00F11C6D"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When discussing</w:t>
      </w:r>
      <w:r w:rsidR="0043703A" w:rsidRPr="0043703A">
        <w:rPr>
          <w:rFonts w:asciiTheme="majorBidi" w:hAnsiTheme="majorBidi" w:cstheme="majorBidi"/>
          <w:sz w:val="24"/>
          <w:szCs w:val="24"/>
        </w:rPr>
        <w:t xml:space="preserve"> the </w:t>
      </w:r>
      <w:r>
        <w:rPr>
          <w:rFonts w:asciiTheme="majorBidi" w:hAnsiTheme="majorBidi" w:cstheme="majorBidi"/>
          <w:sz w:val="24"/>
          <w:szCs w:val="24"/>
        </w:rPr>
        <w:t xml:space="preserve">concept of the </w:t>
      </w:r>
      <w:r w:rsidR="0043703A" w:rsidRPr="0043703A">
        <w:rPr>
          <w:rFonts w:asciiTheme="majorBidi" w:hAnsiTheme="majorBidi" w:cstheme="majorBidi"/>
          <w:sz w:val="24"/>
          <w:szCs w:val="24"/>
        </w:rPr>
        <w:t xml:space="preserve">educator as a mother in the public </w:t>
      </w:r>
      <w:r w:rsidR="0043703A">
        <w:rPr>
          <w:rFonts w:asciiTheme="majorBidi" w:hAnsiTheme="majorBidi" w:cstheme="majorBidi"/>
          <w:sz w:val="24"/>
          <w:szCs w:val="24"/>
        </w:rPr>
        <w:t>sphere</w:t>
      </w:r>
      <w:r w:rsidR="0043703A" w:rsidRPr="0043703A">
        <w:rPr>
          <w:rFonts w:asciiTheme="majorBidi" w:hAnsiTheme="majorBidi" w:cstheme="majorBidi"/>
          <w:sz w:val="24"/>
          <w:szCs w:val="24"/>
        </w:rPr>
        <w:t xml:space="preserve">, the </w:t>
      </w:r>
      <w:r w:rsidR="0043703A">
        <w:rPr>
          <w:rFonts w:asciiTheme="majorBidi" w:hAnsiTheme="majorBidi" w:cstheme="majorBidi"/>
          <w:sz w:val="24"/>
          <w:szCs w:val="24"/>
        </w:rPr>
        <w:t xml:space="preserve">interviewed </w:t>
      </w:r>
      <w:r w:rsidR="0043703A" w:rsidRPr="0043703A">
        <w:rPr>
          <w:rFonts w:asciiTheme="majorBidi" w:hAnsiTheme="majorBidi" w:cstheme="majorBidi"/>
          <w:sz w:val="24"/>
          <w:szCs w:val="24"/>
        </w:rPr>
        <w:t xml:space="preserve">women </w:t>
      </w:r>
      <w:r>
        <w:rPr>
          <w:rFonts w:asciiTheme="majorBidi" w:hAnsiTheme="majorBidi" w:cstheme="majorBidi"/>
          <w:sz w:val="24"/>
          <w:szCs w:val="24"/>
        </w:rPr>
        <w:t>spoke of</w:t>
      </w:r>
      <w:r w:rsidR="0043703A" w:rsidRPr="0043703A">
        <w:rPr>
          <w:rFonts w:asciiTheme="majorBidi" w:hAnsiTheme="majorBidi" w:cstheme="majorBidi"/>
          <w:sz w:val="24"/>
          <w:szCs w:val="24"/>
        </w:rPr>
        <w:t xml:space="preserve"> several types of attachment with their </w:t>
      </w:r>
      <w:r w:rsidR="00590C73">
        <w:rPr>
          <w:rFonts w:asciiTheme="majorBidi" w:hAnsiTheme="majorBidi" w:cstheme="majorBidi"/>
          <w:sz w:val="24"/>
          <w:szCs w:val="24"/>
        </w:rPr>
        <w:t>“</w:t>
      </w:r>
      <w:r w:rsidR="0043703A" w:rsidRPr="0043703A">
        <w:rPr>
          <w:rFonts w:asciiTheme="majorBidi" w:hAnsiTheme="majorBidi" w:cstheme="majorBidi"/>
          <w:sz w:val="24"/>
          <w:szCs w:val="24"/>
        </w:rPr>
        <w:t>borrowed</w:t>
      </w:r>
      <w:r w:rsidR="00590C73">
        <w:rPr>
          <w:rFonts w:asciiTheme="majorBidi" w:hAnsiTheme="majorBidi" w:cstheme="majorBidi"/>
          <w:sz w:val="24"/>
          <w:szCs w:val="24"/>
        </w:rPr>
        <w:t>”</w:t>
      </w:r>
      <w:r w:rsidR="0043703A" w:rsidRPr="0043703A">
        <w:rPr>
          <w:rFonts w:asciiTheme="majorBidi" w:hAnsiTheme="majorBidi" w:cstheme="majorBidi"/>
          <w:sz w:val="24"/>
          <w:szCs w:val="24"/>
        </w:rPr>
        <w:t xml:space="preserve"> children in the </w:t>
      </w:r>
      <w:r w:rsidR="00CA0FCA">
        <w:rPr>
          <w:rFonts w:asciiTheme="majorBidi" w:hAnsiTheme="majorBidi" w:cstheme="majorBidi"/>
          <w:sz w:val="24"/>
          <w:szCs w:val="24"/>
        </w:rPr>
        <w:t>schools</w:t>
      </w:r>
      <w:r w:rsidR="0043703A">
        <w:rPr>
          <w:rFonts w:asciiTheme="majorBidi" w:hAnsiTheme="majorBidi" w:cstheme="majorBidi"/>
          <w:sz w:val="24"/>
          <w:szCs w:val="24"/>
        </w:rPr>
        <w:t>. This stems</w:t>
      </w:r>
      <w:r w:rsidR="0043703A" w:rsidRPr="0043703A">
        <w:rPr>
          <w:rFonts w:asciiTheme="majorBidi" w:hAnsiTheme="majorBidi" w:cstheme="majorBidi"/>
          <w:sz w:val="24"/>
          <w:szCs w:val="24"/>
        </w:rPr>
        <w:t xml:space="preserve"> from their belief that they </w:t>
      </w:r>
      <w:r w:rsidR="0043703A">
        <w:rPr>
          <w:rFonts w:asciiTheme="majorBidi" w:hAnsiTheme="majorBidi" w:cstheme="majorBidi"/>
          <w:sz w:val="24"/>
          <w:szCs w:val="24"/>
        </w:rPr>
        <w:t xml:space="preserve">can </w:t>
      </w:r>
      <w:r w:rsidR="0043703A" w:rsidRPr="0043703A">
        <w:rPr>
          <w:rFonts w:asciiTheme="majorBidi" w:hAnsiTheme="majorBidi" w:cstheme="majorBidi"/>
          <w:sz w:val="24"/>
          <w:szCs w:val="24"/>
        </w:rPr>
        <w:t>complement the relationship that the</w:t>
      </w:r>
      <w:r w:rsidR="0043703A">
        <w:rPr>
          <w:rFonts w:asciiTheme="majorBidi" w:hAnsiTheme="majorBidi" w:cstheme="majorBidi"/>
          <w:sz w:val="24"/>
          <w:szCs w:val="24"/>
        </w:rPr>
        <w:t xml:space="preserve">ir students </w:t>
      </w:r>
      <w:r w:rsidR="0043703A" w:rsidRPr="0043703A">
        <w:rPr>
          <w:rFonts w:asciiTheme="majorBidi" w:hAnsiTheme="majorBidi" w:cstheme="majorBidi"/>
          <w:sz w:val="24"/>
          <w:szCs w:val="24"/>
        </w:rPr>
        <w:t xml:space="preserve">have with their </w:t>
      </w:r>
      <w:r>
        <w:rPr>
          <w:rFonts w:asciiTheme="majorBidi" w:hAnsiTheme="majorBidi" w:cstheme="majorBidi"/>
          <w:sz w:val="24"/>
          <w:szCs w:val="24"/>
        </w:rPr>
        <w:t xml:space="preserve">own </w:t>
      </w:r>
      <w:r w:rsidR="0043703A" w:rsidRPr="0043703A">
        <w:rPr>
          <w:rFonts w:asciiTheme="majorBidi" w:hAnsiTheme="majorBidi" w:cstheme="majorBidi"/>
          <w:sz w:val="24"/>
          <w:szCs w:val="24"/>
        </w:rPr>
        <w:t xml:space="preserve">mothers. </w:t>
      </w:r>
      <w:r w:rsidR="0030224B">
        <w:rPr>
          <w:rFonts w:asciiTheme="majorBidi" w:hAnsiTheme="majorBidi" w:cstheme="majorBidi"/>
          <w:sz w:val="24"/>
          <w:szCs w:val="24"/>
        </w:rPr>
        <w:t>They way in which</w:t>
      </w:r>
      <w:r w:rsidR="0043703A" w:rsidRPr="0043703A">
        <w:rPr>
          <w:rFonts w:asciiTheme="majorBidi" w:hAnsiTheme="majorBidi" w:cstheme="majorBidi"/>
          <w:sz w:val="24"/>
          <w:szCs w:val="24"/>
        </w:rPr>
        <w:t xml:space="preserve"> </w:t>
      </w:r>
      <w:r w:rsidR="0043703A">
        <w:rPr>
          <w:rFonts w:asciiTheme="majorBidi" w:hAnsiTheme="majorBidi" w:cstheme="majorBidi"/>
          <w:sz w:val="24"/>
          <w:szCs w:val="24"/>
        </w:rPr>
        <w:t>female</w:t>
      </w:r>
      <w:r w:rsidR="0043703A" w:rsidRPr="0043703A">
        <w:rPr>
          <w:rFonts w:asciiTheme="majorBidi" w:hAnsiTheme="majorBidi" w:cstheme="majorBidi"/>
          <w:sz w:val="24"/>
          <w:szCs w:val="24"/>
        </w:rPr>
        <w:t xml:space="preserve"> educators</w:t>
      </w:r>
      <w:r w:rsidR="0030224B">
        <w:rPr>
          <w:rFonts w:asciiTheme="majorBidi" w:hAnsiTheme="majorBidi" w:cstheme="majorBidi"/>
          <w:sz w:val="24"/>
          <w:szCs w:val="24"/>
        </w:rPr>
        <w:t xml:space="preserve"> manage their</w:t>
      </w:r>
      <w:r w:rsidR="0043703A" w:rsidRPr="0043703A">
        <w:rPr>
          <w:rFonts w:asciiTheme="majorBidi" w:hAnsiTheme="majorBidi" w:cstheme="majorBidi"/>
          <w:sz w:val="24"/>
          <w:szCs w:val="24"/>
        </w:rPr>
        <w:t xml:space="preserve"> relationships with their </w:t>
      </w:r>
      <w:r w:rsidR="0030224B">
        <w:rPr>
          <w:rFonts w:asciiTheme="majorBidi" w:hAnsiTheme="majorBidi" w:cstheme="majorBidi"/>
          <w:sz w:val="24"/>
          <w:szCs w:val="24"/>
        </w:rPr>
        <w:t>students</w:t>
      </w:r>
      <w:r w:rsidR="0043703A" w:rsidRPr="0043703A">
        <w:rPr>
          <w:rFonts w:asciiTheme="majorBidi" w:hAnsiTheme="majorBidi" w:cstheme="majorBidi"/>
          <w:sz w:val="24"/>
          <w:szCs w:val="24"/>
        </w:rPr>
        <w:t xml:space="preserve"> in the education system correspond with the findings of Ainsworth</w:t>
      </w:r>
      <w:r w:rsidR="00ED7CBA">
        <w:rPr>
          <w:rFonts w:asciiTheme="majorBidi" w:hAnsiTheme="majorBidi" w:cstheme="majorBidi"/>
          <w:sz w:val="24"/>
          <w:szCs w:val="24"/>
        </w:rPr>
        <w:t xml:space="preserve"> et al.</w:t>
      </w:r>
      <w:r w:rsidR="0043703A" w:rsidRPr="0043703A">
        <w:rPr>
          <w:rFonts w:asciiTheme="majorBidi" w:hAnsiTheme="majorBidi" w:cstheme="majorBidi"/>
          <w:sz w:val="24"/>
          <w:szCs w:val="24"/>
        </w:rPr>
        <w:t xml:space="preserve"> (1978)</w:t>
      </w:r>
      <w:r w:rsidR="00017E6C">
        <w:rPr>
          <w:rFonts w:asciiTheme="majorBidi" w:hAnsiTheme="majorBidi" w:cstheme="majorBidi"/>
          <w:sz w:val="24"/>
          <w:szCs w:val="24"/>
        </w:rPr>
        <w:t>, who</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described</w:t>
      </w:r>
      <w:r w:rsidR="00017E6C" w:rsidRPr="00017E6C">
        <w:rPr>
          <w:rFonts w:asciiTheme="majorBidi" w:hAnsiTheme="majorBidi" w:cstheme="majorBidi"/>
          <w:sz w:val="24"/>
          <w:szCs w:val="24"/>
        </w:rPr>
        <w:t xml:space="preserve"> </w:t>
      </w:r>
      <w:commentRangeStart w:id="859"/>
      <w:r w:rsidR="00017E6C" w:rsidRPr="00017E6C">
        <w:rPr>
          <w:rFonts w:asciiTheme="majorBidi" w:hAnsiTheme="majorBidi" w:cstheme="majorBidi"/>
          <w:sz w:val="24"/>
          <w:szCs w:val="24"/>
        </w:rPr>
        <w:t xml:space="preserve">three </w:t>
      </w:r>
      <w:del w:id="860" w:author="Liron Kranzler" w:date="2020-12-29T11:24:00Z">
        <w:r w:rsidR="00017E6C" w:rsidRPr="00017E6C" w:rsidDel="00A95162">
          <w:rPr>
            <w:rFonts w:asciiTheme="majorBidi" w:hAnsiTheme="majorBidi" w:cstheme="majorBidi"/>
            <w:sz w:val="24"/>
            <w:szCs w:val="24"/>
          </w:rPr>
          <w:delText>prototypes</w:delText>
        </w:r>
      </w:del>
      <w:ins w:id="861" w:author="Liron Kranzler" w:date="2020-12-29T11:24:00Z">
        <w:r w:rsidR="00A95162">
          <w:rPr>
            <w:rFonts w:asciiTheme="majorBidi" w:hAnsiTheme="majorBidi" w:cstheme="majorBidi"/>
            <w:sz w:val="24"/>
            <w:szCs w:val="24"/>
          </w:rPr>
          <w:t>styles</w:t>
        </w:r>
      </w:ins>
      <w:r w:rsidR="00017E6C" w:rsidRPr="00017E6C">
        <w:rPr>
          <w:rFonts w:asciiTheme="majorBidi" w:hAnsiTheme="majorBidi" w:cstheme="majorBidi"/>
          <w:sz w:val="24"/>
          <w:szCs w:val="24"/>
        </w:rPr>
        <w:t xml:space="preserve"> of attachment</w:t>
      </w:r>
      <w:ins w:id="862" w:author="Liron Kranzler" w:date="2020-12-29T11:24:00Z">
        <w:r w:rsidR="00A95162">
          <w:rPr>
            <w:rFonts w:asciiTheme="majorBidi" w:hAnsiTheme="majorBidi" w:cstheme="majorBidi"/>
            <w:sz w:val="24"/>
            <w:szCs w:val="24"/>
          </w:rPr>
          <w:t xml:space="preserve"> (secure, ambivalent, and avoidant</w:t>
        </w:r>
      </w:ins>
      <w:ins w:id="863" w:author="Liron Kranzler" w:date="2020-12-29T11:25:00Z">
        <w:r w:rsidR="00A95162">
          <w:rPr>
            <w:rFonts w:asciiTheme="majorBidi" w:hAnsiTheme="majorBidi" w:cstheme="majorBidi"/>
            <w:sz w:val="24"/>
            <w:szCs w:val="24"/>
          </w:rPr>
          <w:t>)</w:t>
        </w:r>
      </w:ins>
      <w:del w:id="864" w:author="Liron Kranzler" w:date="2020-12-29T11:24:00Z">
        <w:r w:rsidR="00017E6C" w:rsidRPr="00017E6C" w:rsidDel="00A95162">
          <w:rPr>
            <w:rFonts w:asciiTheme="majorBidi" w:hAnsiTheme="majorBidi" w:cstheme="majorBidi"/>
            <w:sz w:val="24"/>
            <w:szCs w:val="24"/>
          </w:rPr>
          <w:delText xml:space="preserve"> </w:delText>
        </w:r>
        <w:commentRangeStart w:id="865"/>
        <w:r w:rsidR="00017E6C" w:rsidRPr="00017E6C" w:rsidDel="00A95162">
          <w:rPr>
            <w:rFonts w:asciiTheme="majorBidi" w:hAnsiTheme="majorBidi" w:cstheme="majorBidi"/>
            <w:sz w:val="24"/>
            <w:szCs w:val="24"/>
          </w:rPr>
          <w:delText>styles</w:delText>
        </w:r>
      </w:del>
      <w:commentRangeEnd w:id="859"/>
      <w:r>
        <w:rPr>
          <w:rStyle w:val="CommentReference"/>
        </w:rPr>
        <w:commentReference w:id="859"/>
      </w:r>
      <w:commentRangeEnd w:id="865"/>
      <w:r w:rsidR="007B5B1A">
        <w:rPr>
          <w:rStyle w:val="CommentReference"/>
        </w:rPr>
        <w:commentReference w:id="865"/>
      </w:r>
      <w:r w:rsidR="00017E6C">
        <w:rPr>
          <w:rFonts w:asciiTheme="majorBidi" w:hAnsiTheme="majorBidi" w:cstheme="majorBidi"/>
          <w:sz w:val="24"/>
          <w:szCs w:val="24"/>
        </w:rPr>
        <w:t xml:space="preserve">. </w:t>
      </w:r>
      <w:del w:id="866" w:author="Liron Kranzler" w:date="2020-12-29T11:24:00Z">
        <w:r w:rsidR="00017E6C" w:rsidDel="007B5B1A">
          <w:rPr>
            <w:rFonts w:asciiTheme="majorBidi" w:hAnsiTheme="majorBidi" w:cstheme="majorBidi"/>
            <w:sz w:val="24"/>
            <w:szCs w:val="24"/>
          </w:rPr>
          <w:delText>The first is</w:delText>
        </w:r>
        <w:r w:rsidR="00017E6C" w:rsidRPr="00017E6C" w:rsidDel="007B5B1A">
          <w:rPr>
            <w:rFonts w:asciiTheme="majorBidi" w:hAnsiTheme="majorBidi" w:cstheme="majorBidi"/>
            <w:sz w:val="24"/>
            <w:szCs w:val="24"/>
          </w:rPr>
          <w:delText xml:space="preserve"> secure attachment, in which children feel the</w:delText>
        </w:r>
        <w:r w:rsidR="00017E6C" w:rsidDel="007B5B1A">
          <w:rPr>
            <w:rFonts w:asciiTheme="majorBidi" w:hAnsiTheme="majorBidi" w:cstheme="majorBidi"/>
            <w:sz w:val="24"/>
            <w:szCs w:val="24"/>
          </w:rPr>
          <w:delText>ir</w:delText>
        </w:r>
        <w:r w:rsidR="00017E6C" w:rsidRPr="00017E6C" w:rsidDel="007B5B1A">
          <w:rPr>
            <w:rFonts w:asciiTheme="majorBidi" w:hAnsiTheme="majorBidi" w:cstheme="majorBidi"/>
            <w:sz w:val="24"/>
            <w:szCs w:val="24"/>
          </w:rPr>
          <w:delText xml:space="preserve"> mother is available and the relationship with her is secure</w:delText>
        </w:r>
        <w:r w:rsidR="00017E6C" w:rsidDel="007B5B1A">
          <w:rPr>
            <w:rFonts w:asciiTheme="majorBidi" w:hAnsiTheme="majorBidi" w:cstheme="majorBidi"/>
            <w:sz w:val="24"/>
            <w:szCs w:val="24"/>
          </w:rPr>
          <w:delText xml:space="preserve">. The second is </w:delText>
        </w:r>
        <w:r w:rsidR="00017E6C" w:rsidRPr="00017E6C" w:rsidDel="007B5B1A">
          <w:rPr>
            <w:rFonts w:asciiTheme="majorBidi" w:hAnsiTheme="majorBidi" w:cstheme="majorBidi"/>
            <w:sz w:val="24"/>
            <w:szCs w:val="24"/>
          </w:rPr>
          <w:delText xml:space="preserve">ambivalent attachment, in which the children </w:delText>
        </w:r>
        <w:r w:rsidR="00017E6C" w:rsidDel="007B5B1A">
          <w:rPr>
            <w:rFonts w:asciiTheme="majorBidi" w:hAnsiTheme="majorBidi" w:cstheme="majorBidi"/>
            <w:sz w:val="24"/>
            <w:szCs w:val="24"/>
          </w:rPr>
          <w:delText>desire</w:delText>
        </w:r>
        <w:r w:rsidR="00017E6C" w:rsidRPr="00017E6C" w:rsidDel="007B5B1A">
          <w:rPr>
            <w:rFonts w:asciiTheme="majorBidi" w:hAnsiTheme="majorBidi" w:cstheme="majorBidi"/>
            <w:sz w:val="24"/>
            <w:szCs w:val="24"/>
          </w:rPr>
          <w:delText xml:space="preserve"> their mother</w:delText>
        </w:r>
        <w:r w:rsidR="00F5375D" w:rsidDel="007B5B1A">
          <w:rPr>
            <w:rFonts w:asciiTheme="majorBidi" w:hAnsiTheme="majorBidi" w:cstheme="majorBidi"/>
            <w:sz w:val="24"/>
            <w:szCs w:val="24"/>
          </w:rPr>
          <w:delText>’</w:delText>
        </w:r>
        <w:r w:rsidR="00017E6C" w:rsidRPr="00017E6C" w:rsidDel="007B5B1A">
          <w:rPr>
            <w:rFonts w:asciiTheme="majorBidi" w:hAnsiTheme="majorBidi" w:cstheme="majorBidi"/>
            <w:sz w:val="24"/>
            <w:szCs w:val="24"/>
          </w:rPr>
          <w:delText xml:space="preserve">s </w:delText>
        </w:r>
        <w:r w:rsidR="00017E6C" w:rsidDel="007B5B1A">
          <w:rPr>
            <w:rFonts w:asciiTheme="majorBidi" w:hAnsiTheme="majorBidi" w:cstheme="majorBidi"/>
            <w:sz w:val="24"/>
            <w:szCs w:val="24"/>
          </w:rPr>
          <w:delText>attention</w:delText>
        </w:r>
        <w:r w:rsidR="00017E6C" w:rsidRPr="00017E6C" w:rsidDel="007B5B1A">
          <w:rPr>
            <w:rFonts w:asciiTheme="majorBidi" w:hAnsiTheme="majorBidi" w:cstheme="majorBidi"/>
            <w:sz w:val="24"/>
            <w:szCs w:val="24"/>
          </w:rPr>
          <w:delText xml:space="preserve"> but feel they cannot trust it completely</w:delText>
        </w:r>
        <w:r w:rsidR="00017E6C" w:rsidDel="007B5B1A">
          <w:rPr>
            <w:rFonts w:asciiTheme="majorBidi" w:hAnsiTheme="majorBidi" w:cstheme="majorBidi"/>
            <w:sz w:val="24"/>
            <w:szCs w:val="24"/>
          </w:rPr>
          <w:delText xml:space="preserve">. The third is </w:delText>
        </w:r>
        <w:r w:rsidR="00017E6C" w:rsidRPr="00017E6C" w:rsidDel="007B5B1A">
          <w:rPr>
            <w:rFonts w:asciiTheme="majorBidi" w:hAnsiTheme="majorBidi" w:cstheme="majorBidi"/>
            <w:sz w:val="24"/>
            <w:szCs w:val="24"/>
          </w:rPr>
          <w:delText xml:space="preserve">insecure attachment, </w:delText>
        </w:r>
        <w:commentRangeStart w:id="867"/>
        <w:r w:rsidR="00017E6C" w:rsidRPr="00017E6C" w:rsidDel="007B5B1A">
          <w:rPr>
            <w:rFonts w:asciiTheme="majorBidi" w:hAnsiTheme="majorBidi" w:cstheme="majorBidi"/>
            <w:sz w:val="24"/>
            <w:szCs w:val="24"/>
          </w:rPr>
          <w:delText>in which children refrain from choosing between their mother</w:delText>
        </w:r>
        <w:r w:rsidR="00F5375D" w:rsidDel="007B5B1A">
          <w:rPr>
            <w:rFonts w:asciiTheme="majorBidi" w:hAnsiTheme="majorBidi" w:cstheme="majorBidi"/>
            <w:sz w:val="24"/>
            <w:szCs w:val="24"/>
          </w:rPr>
          <w:delText>’</w:delText>
        </w:r>
        <w:r w:rsidR="00017E6C" w:rsidRPr="00017E6C" w:rsidDel="007B5B1A">
          <w:rPr>
            <w:rFonts w:asciiTheme="majorBidi" w:hAnsiTheme="majorBidi" w:cstheme="majorBidi"/>
            <w:sz w:val="24"/>
            <w:szCs w:val="24"/>
          </w:rPr>
          <w:delText xml:space="preserve">s </w:delText>
        </w:r>
        <w:r w:rsidR="00017E6C" w:rsidDel="007B5B1A">
          <w:rPr>
            <w:rFonts w:asciiTheme="majorBidi" w:hAnsiTheme="majorBidi" w:cstheme="majorBidi"/>
            <w:sz w:val="24"/>
            <w:szCs w:val="24"/>
          </w:rPr>
          <w:delText>attention</w:delText>
        </w:r>
        <w:r w:rsidR="006F4FC6" w:rsidDel="007B5B1A">
          <w:rPr>
            <w:rFonts w:asciiTheme="majorBidi" w:hAnsiTheme="majorBidi" w:cstheme="majorBidi"/>
            <w:sz w:val="24"/>
            <w:szCs w:val="24"/>
          </w:rPr>
          <w:delText xml:space="preserve"> and that</w:delText>
        </w:r>
        <w:r w:rsidR="00017E6C" w:rsidDel="007B5B1A">
          <w:rPr>
            <w:rFonts w:asciiTheme="majorBidi" w:hAnsiTheme="majorBidi" w:cstheme="majorBidi"/>
            <w:sz w:val="24"/>
            <w:szCs w:val="24"/>
          </w:rPr>
          <w:delText xml:space="preserve"> of</w:delText>
        </w:r>
        <w:r w:rsidR="00017E6C" w:rsidRPr="00017E6C" w:rsidDel="007B5B1A">
          <w:rPr>
            <w:rFonts w:asciiTheme="majorBidi" w:hAnsiTheme="majorBidi" w:cstheme="majorBidi"/>
            <w:sz w:val="24"/>
            <w:szCs w:val="24"/>
          </w:rPr>
          <w:delText xml:space="preserve"> </w:delText>
        </w:r>
        <w:r w:rsidR="00017E6C" w:rsidDel="007B5B1A">
          <w:rPr>
            <w:rFonts w:asciiTheme="majorBidi" w:hAnsiTheme="majorBidi" w:cstheme="majorBidi"/>
            <w:sz w:val="24"/>
            <w:szCs w:val="24"/>
          </w:rPr>
          <w:delText>another</w:delText>
        </w:r>
        <w:r w:rsidR="00017E6C" w:rsidRPr="00017E6C" w:rsidDel="007B5B1A">
          <w:rPr>
            <w:rFonts w:asciiTheme="majorBidi" w:hAnsiTheme="majorBidi" w:cstheme="majorBidi"/>
            <w:sz w:val="24"/>
            <w:szCs w:val="24"/>
          </w:rPr>
          <w:delText xml:space="preserve"> </w:delText>
        </w:r>
        <w:r w:rsidR="00017E6C" w:rsidDel="007B5B1A">
          <w:rPr>
            <w:rFonts w:asciiTheme="majorBidi" w:hAnsiTheme="majorBidi" w:cstheme="majorBidi"/>
            <w:sz w:val="24"/>
            <w:szCs w:val="24"/>
          </w:rPr>
          <w:delText>female figure</w:delText>
        </w:r>
        <w:r w:rsidR="00017E6C" w:rsidRPr="00017E6C" w:rsidDel="007B5B1A">
          <w:rPr>
            <w:rFonts w:asciiTheme="majorBidi" w:hAnsiTheme="majorBidi" w:cstheme="majorBidi"/>
            <w:sz w:val="24"/>
            <w:szCs w:val="24"/>
          </w:rPr>
          <w:delText>.</w:delText>
        </w:r>
        <w:r w:rsidR="0054088E" w:rsidDel="007B5B1A">
          <w:rPr>
            <w:rFonts w:asciiTheme="majorBidi" w:hAnsiTheme="majorBidi" w:cstheme="majorBidi"/>
            <w:sz w:val="24"/>
            <w:szCs w:val="24"/>
          </w:rPr>
          <w:delText xml:space="preserve"> </w:delText>
        </w:r>
        <w:commentRangeEnd w:id="867"/>
        <w:r w:rsidR="006F4FC6" w:rsidDel="007B5B1A">
          <w:rPr>
            <w:rStyle w:val="CommentReference"/>
          </w:rPr>
          <w:commentReference w:id="867"/>
        </w:r>
      </w:del>
      <w:r w:rsidR="00066D38">
        <w:rPr>
          <w:rFonts w:asciiTheme="majorBidi" w:hAnsiTheme="majorBidi" w:cstheme="majorBidi"/>
          <w:sz w:val="24"/>
          <w:szCs w:val="24"/>
        </w:rPr>
        <w:t>K</w:t>
      </w:r>
      <w:r w:rsidR="0054088E" w:rsidRPr="0054088E">
        <w:rPr>
          <w:rFonts w:asciiTheme="majorBidi" w:hAnsiTheme="majorBidi" w:cstheme="majorBidi"/>
          <w:sz w:val="24"/>
          <w:szCs w:val="24"/>
        </w:rPr>
        <w:t xml:space="preserve">indergarten </w:t>
      </w:r>
      <w:r w:rsidR="00066D38">
        <w:rPr>
          <w:rFonts w:asciiTheme="majorBidi" w:hAnsiTheme="majorBidi" w:cstheme="majorBidi"/>
          <w:sz w:val="24"/>
          <w:szCs w:val="24"/>
        </w:rPr>
        <w:t xml:space="preserve">and elementary school </w:t>
      </w:r>
      <w:r w:rsidR="0054088E" w:rsidRPr="0054088E">
        <w:rPr>
          <w:rFonts w:asciiTheme="majorBidi" w:hAnsiTheme="majorBidi" w:cstheme="majorBidi"/>
          <w:sz w:val="24"/>
          <w:szCs w:val="24"/>
        </w:rPr>
        <w:t xml:space="preserve">teachers </w:t>
      </w:r>
      <w:r w:rsidR="00066D38">
        <w:rPr>
          <w:rFonts w:asciiTheme="majorBidi" w:hAnsiTheme="majorBidi" w:cstheme="majorBidi"/>
          <w:sz w:val="24"/>
          <w:szCs w:val="24"/>
        </w:rPr>
        <w:t xml:space="preserve">can support </w:t>
      </w:r>
      <w:r w:rsidR="0054088E" w:rsidRPr="0054088E">
        <w:rPr>
          <w:rFonts w:asciiTheme="majorBidi" w:hAnsiTheme="majorBidi" w:cstheme="majorBidi"/>
          <w:sz w:val="24"/>
          <w:szCs w:val="24"/>
        </w:rPr>
        <w:t xml:space="preserve">children who </w:t>
      </w:r>
      <w:r w:rsidR="00066D38">
        <w:rPr>
          <w:rFonts w:asciiTheme="majorBidi" w:hAnsiTheme="majorBidi" w:cstheme="majorBidi"/>
          <w:sz w:val="24"/>
          <w:szCs w:val="24"/>
        </w:rPr>
        <w:t xml:space="preserve">have </w:t>
      </w:r>
      <w:r w:rsidR="006F4FC6">
        <w:rPr>
          <w:rFonts w:asciiTheme="majorBidi" w:hAnsiTheme="majorBidi" w:cstheme="majorBidi"/>
          <w:sz w:val="24"/>
          <w:szCs w:val="24"/>
        </w:rPr>
        <w:t xml:space="preserve">a </w:t>
      </w:r>
      <w:r w:rsidR="00066D38">
        <w:rPr>
          <w:rFonts w:asciiTheme="majorBidi" w:hAnsiTheme="majorBidi" w:cstheme="majorBidi"/>
          <w:sz w:val="24"/>
          <w:szCs w:val="24"/>
        </w:rPr>
        <w:t xml:space="preserve">secure attachment to </w:t>
      </w:r>
      <w:r w:rsidR="0054088E" w:rsidRPr="0054088E">
        <w:rPr>
          <w:rFonts w:asciiTheme="majorBidi" w:hAnsiTheme="majorBidi" w:cstheme="majorBidi"/>
          <w:sz w:val="24"/>
          <w:szCs w:val="24"/>
        </w:rPr>
        <w:t xml:space="preserve">their mother, </w:t>
      </w:r>
      <w:r w:rsidR="008B3B7F">
        <w:rPr>
          <w:rFonts w:asciiTheme="majorBidi" w:hAnsiTheme="majorBidi" w:cstheme="majorBidi"/>
          <w:sz w:val="24"/>
          <w:szCs w:val="24"/>
        </w:rPr>
        <w:t xml:space="preserve">and </w:t>
      </w:r>
      <w:r w:rsidR="0054088E" w:rsidRPr="0054088E">
        <w:rPr>
          <w:rFonts w:asciiTheme="majorBidi" w:hAnsiTheme="majorBidi" w:cstheme="majorBidi"/>
          <w:sz w:val="24"/>
          <w:szCs w:val="24"/>
        </w:rPr>
        <w:t xml:space="preserve">try to fill the gap </w:t>
      </w:r>
      <w:r w:rsidR="008B3B7F">
        <w:rPr>
          <w:rFonts w:asciiTheme="majorBidi" w:hAnsiTheme="majorBidi" w:cstheme="majorBidi"/>
          <w:sz w:val="24"/>
          <w:szCs w:val="24"/>
        </w:rPr>
        <w:t>for</w:t>
      </w:r>
      <w:r w:rsidR="0054088E" w:rsidRPr="0054088E">
        <w:rPr>
          <w:rFonts w:asciiTheme="majorBidi" w:hAnsiTheme="majorBidi" w:cstheme="majorBidi"/>
          <w:sz w:val="24"/>
          <w:szCs w:val="24"/>
        </w:rPr>
        <w:t xml:space="preserve"> the children who </w:t>
      </w:r>
      <w:r w:rsidR="008B3B7F">
        <w:rPr>
          <w:rFonts w:asciiTheme="majorBidi" w:hAnsiTheme="majorBidi" w:cstheme="majorBidi"/>
          <w:sz w:val="24"/>
          <w:szCs w:val="24"/>
        </w:rPr>
        <w:t xml:space="preserve">have an </w:t>
      </w:r>
      <w:r w:rsidR="005B5C67">
        <w:rPr>
          <w:rFonts w:asciiTheme="majorBidi" w:hAnsiTheme="majorBidi" w:cstheme="majorBidi"/>
          <w:sz w:val="24"/>
          <w:szCs w:val="24"/>
        </w:rPr>
        <w:t xml:space="preserve">ambivalent or </w:t>
      </w:r>
      <w:r w:rsidR="008B3B7F">
        <w:rPr>
          <w:rFonts w:asciiTheme="majorBidi" w:hAnsiTheme="majorBidi" w:cstheme="majorBidi"/>
          <w:sz w:val="24"/>
          <w:szCs w:val="24"/>
        </w:rPr>
        <w:t>insecure</w:t>
      </w:r>
      <w:r w:rsidR="005B5C67">
        <w:rPr>
          <w:rFonts w:asciiTheme="majorBidi" w:hAnsiTheme="majorBidi" w:cstheme="majorBidi"/>
          <w:sz w:val="24"/>
          <w:szCs w:val="24"/>
        </w:rPr>
        <w:t xml:space="preserve"> attachment</w:t>
      </w:r>
      <w:r w:rsidR="0054088E" w:rsidRPr="0054088E">
        <w:rPr>
          <w:rFonts w:asciiTheme="majorBidi" w:hAnsiTheme="majorBidi" w:cstheme="majorBidi"/>
          <w:sz w:val="24"/>
          <w:szCs w:val="24"/>
        </w:rPr>
        <w:t xml:space="preserve"> with their mothers.</w:t>
      </w:r>
    </w:p>
    <w:p w14:paraId="64D2691C" w14:textId="683546A3" w:rsidR="005B5C67" w:rsidRDefault="005B5C67" w:rsidP="001B1D7C">
      <w:pPr>
        <w:spacing w:line="480" w:lineRule="auto"/>
        <w:ind w:firstLine="720"/>
        <w:rPr>
          <w:rFonts w:asciiTheme="majorBidi" w:hAnsiTheme="majorBidi" w:cstheme="majorBidi"/>
          <w:sz w:val="24"/>
          <w:szCs w:val="24"/>
        </w:rPr>
      </w:pPr>
      <w:r w:rsidRPr="005B5C67">
        <w:rPr>
          <w:rFonts w:asciiTheme="majorBidi" w:hAnsiTheme="majorBidi" w:cstheme="majorBidi"/>
          <w:sz w:val="24"/>
          <w:szCs w:val="24"/>
        </w:rPr>
        <w:t xml:space="preserve">In addition, </w:t>
      </w:r>
      <w:r>
        <w:rPr>
          <w:rFonts w:asciiTheme="majorBidi" w:hAnsiTheme="majorBidi" w:cstheme="majorBidi"/>
          <w:sz w:val="24"/>
          <w:szCs w:val="24"/>
        </w:rPr>
        <w:t xml:space="preserve">the interviewed women </w:t>
      </w:r>
      <w:r w:rsidR="00261305">
        <w:rPr>
          <w:rFonts w:asciiTheme="majorBidi" w:hAnsiTheme="majorBidi" w:cstheme="majorBidi"/>
          <w:sz w:val="24"/>
          <w:szCs w:val="24"/>
        </w:rPr>
        <w:t>expressed</w:t>
      </w:r>
      <w:r>
        <w:rPr>
          <w:rFonts w:asciiTheme="majorBidi" w:hAnsiTheme="majorBidi" w:cstheme="majorBidi"/>
          <w:sz w:val="24"/>
          <w:szCs w:val="24"/>
        </w:rPr>
        <w:t xml:space="preserve"> a</w:t>
      </w:r>
      <w:r w:rsidRPr="005B5C67">
        <w:rPr>
          <w:rFonts w:asciiTheme="majorBidi" w:hAnsiTheme="majorBidi" w:cstheme="majorBidi"/>
          <w:sz w:val="24"/>
          <w:szCs w:val="24"/>
        </w:rPr>
        <w:t xml:space="preserve"> connection to children who need them due to </w:t>
      </w:r>
      <w:r>
        <w:rPr>
          <w:rFonts w:asciiTheme="majorBidi" w:hAnsiTheme="majorBidi" w:cstheme="majorBidi"/>
          <w:sz w:val="24"/>
          <w:szCs w:val="24"/>
        </w:rPr>
        <w:t xml:space="preserve">personal characteristics, </w:t>
      </w:r>
      <w:r w:rsidR="00E30D64">
        <w:rPr>
          <w:rFonts w:asciiTheme="majorBidi" w:hAnsiTheme="majorBidi" w:cstheme="majorBidi"/>
          <w:sz w:val="24"/>
          <w:szCs w:val="24"/>
        </w:rPr>
        <w:t>which are not</w:t>
      </w:r>
      <w:r w:rsidRPr="005B5C67">
        <w:rPr>
          <w:rFonts w:asciiTheme="majorBidi" w:hAnsiTheme="majorBidi" w:cstheme="majorBidi"/>
          <w:sz w:val="24"/>
          <w:szCs w:val="24"/>
        </w:rPr>
        <w:t xml:space="preserve"> related to the</w:t>
      </w:r>
      <w:r w:rsidR="00E30D64">
        <w:rPr>
          <w:rFonts w:asciiTheme="majorBidi" w:hAnsiTheme="majorBidi" w:cstheme="majorBidi"/>
          <w:sz w:val="24"/>
          <w:szCs w:val="24"/>
        </w:rPr>
        <w:t xml:space="preserve"> children</w:t>
      </w:r>
      <w:r w:rsidR="00F5375D">
        <w:rPr>
          <w:rFonts w:asciiTheme="majorBidi" w:hAnsiTheme="majorBidi" w:cstheme="majorBidi"/>
          <w:sz w:val="24"/>
          <w:szCs w:val="24"/>
        </w:rPr>
        <w:t>’</w:t>
      </w:r>
      <w:r w:rsidR="00E30D64">
        <w:rPr>
          <w:rFonts w:asciiTheme="majorBidi" w:hAnsiTheme="majorBidi" w:cstheme="majorBidi"/>
          <w:sz w:val="24"/>
          <w:szCs w:val="24"/>
        </w:rPr>
        <w:t>s</w:t>
      </w:r>
      <w:r w:rsidRPr="005B5C67">
        <w:rPr>
          <w:rFonts w:asciiTheme="majorBidi" w:hAnsiTheme="majorBidi" w:cstheme="majorBidi"/>
          <w:sz w:val="24"/>
          <w:szCs w:val="24"/>
        </w:rPr>
        <w:t xml:space="preserve"> relationship with the</w:t>
      </w:r>
      <w:r>
        <w:rPr>
          <w:rFonts w:asciiTheme="majorBidi" w:hAnsiTheme="majorBidi" w:cstheme="majorBidi"/>
          <w:sz w:val="24"/>
          <w:szCs w:val="24"/>
        </w:rPr>
        <w:t>ir</w:t>
      </w:r>
      <w:r w:rsidRPr="005B5C67">
        <w:rPr>
          <w:rFonts w:asciiTheme="majorBidi" w:hAnsiTheme="majorBidi" w:cstheme="majorBidi"/>
          <w:sz w:val="24"/>
          <w:szCs w:val="24"/>
        </w:rPr>
        <w:t xml:space="preserve"> mother. In these cases</w:t>
      </w:r>
      <w:r>
        <w:rPr>
          <w:rFonts w:asciiTheme="majorBidi" w:hAnsiTheme="majorBidi" w:cstheme="majorBidi"/>
          <w:sz w:val="24"/>
          <w:szCs w:val="24"/>
        </w:rPr>
        <w:t>,</w:t>
      </w:r>
      <w:r w:rsidRPr="005B5C67">
        <w:rPr>
          <w:rFonts w:asciiTheme="majorBidi" w:hAnsiTheme="majorBidi" w:cstheme="majorBidi"/>
          <w:sz w:val="24"/>
          <w:szCs w:val="24"/>
        </w:rPr>
        <w:t xml:space="preserve"> they combine maternal </w:t>
      </w:r>
      <w:r>
        <w:rPr>
          <w:rFonts w:asciiTheme="majorBidi" w:hAnsiTheme="majorBidi" w:cstheme="majorBidi"/>
          <w:sz w:val="24"/>
          <w:szCs w:val="24"/>
        </w:rPr>
        <w:t>and</w:t>
      </w:r>
      <w:r w:rsidRPr="005B5C67">
        <w:rPr>
          <w:rFonts w:asciiTheme="majorBidi" w:hAnsiTheme="majorBidi" w:cstheme="majorBidi"/>
          <w:sz w:val="24"/>
          <w:szCs w:val="24"/>
        </w:rPr>
        <w:t xml:space="preserve"> professional skills to reach the hearts of the children who need </w:t>
      </w:r>
      <w:r>
        <w:rPr>
          <w:rFonts w:asciiTheme="majorBidi" w:hAnsiTheme="majorBidi" w:cstheme="majorBidi"/>
          <w:sz w:val="24"/>
          <w:szCs w:val="24"/>
        </w:rPr>
        <w:t>them</w:t>
      </w:r>
      <w:r w:rsidRPr="005B5C67">
        <w:rPr>
          <w:rFonts w:asciiTheme="majorBidi" w:hAnsiTheme="majorBidi" w:cstheme="majorBidi"/>
          <w:sz w:val="24"/>
          <w:szCs w:val="24"/>
        </w:rPr>
        <w:t>.</w:t>
      </w:r>
      <w:r w:rsidR="00E30D64">
        <w:rPr>
          <w:rFonts w:asciiTheme="majorBidi" w:hAnsiTheme="majorBidi" w:cstheme="majorBidi"/>
          <w:sz w:val="24"/>
          <w:szCs w:val="24"/>
        </w:rPr>
        <w:t xml:space="preserve"> </w:t>
      </w:r>
      <w:r w:rsidR="008F3FF6">
        <w:rPr>
          <w:rFonts w:asciiTheme="majorBidi" w:hAnsiTheme="majorBidi" w:cstheme="majorBidi"/>
          <w:sz w:val="24"/>
          <w:szCs w:val="24"/>
        </w:rPr>
        <w:t>Regarding</w:t>
      </w:r>
      <w:r w:rsidR="00E30D64" w:rsidRPr="00E30D64">
        <w:rPr>
          <w:rFonts w:asciiTheme="majorBidi" w:hAnsiTheme="majorBidi" w:cstheme="majorBidi"/>
          <w:sz w:val="24"/>
          <w:szCs w:val="24"/>
        </w:rPr>
        <w:t xml:space="preserve"> the </w:t>
      </w:r>
      <w:r w:rsidR="004D6C8F">
        <w:rPr>
          <w:rFonts w:asciiTheme="majorBidi" w:hAnsiTheme="majorBidi" w:cstheme="majorBidi"/>
          <w:sz w:val="24"/>
          <w:szCs w:val="24"/>
        </w:rPr>
        <w:t xml:space="preserve">thematic category pertaining to the </w:t>
      </w:r>
      <w:r w:rsidR="00E30D64" w:rsidRPr="00E30D64">
        <w:rPr>
          <w:rFonts w:asciiTheme="majorBidi" w:hAnsiTheme="majorBidi" w:cstheme="majorBidi"/>
          <w:sz w:val="24"/>
          <w:szCs w:val="24"/>
        </w:rPr>
        <w:t xml:space="preserve">choice between </w:t>
      </w:r>
      <w:r w:rsidR="00E30D64" w:rsidRPr="00E30D64">
        <w:rPr>
          <w:rFonts w:asciiTheme="majorBidi" w:hAnsiTheme="majorBidi" w:cstheme="majorBidi"/>
          <w:sz w:val="24"/>
          <w:szCs w:val="24"/>
        </w:rPr>
        <w:lastRenderedPageBreak/>
        <w:t xml:space="preserve">maternal commitment and professional commitment, a </w:t>
      </w:r>
      <w:r w:rsidR="004D6C8F">
        <w:rPr>
          <w:rFonts w:asciiTheme="majorBidi" w:hAnsiTheme="majorBidi" w:cstheme="majorBidi"/>
          <w:sz w:val="24"/>
          <w:szCs w:val="24"/>
        </w:rPr>
        <w:t>conflict</w:t>
      </w:r>
      <w:r w:rsidR="00E30D64" w:rsidRPr="00E30D64">
        <w:rPr>
          <w:rFonts w:asciiTheme="majorBidi" w:hAnsiTheme="majorBidi" w:cstheme="majorBidi"/>
          <w:sz w:val="24"/>
          <w:szCs w:val="24"/>
        </w:rPr>
        <w:t xml:space="preserve"> arises from the perception that as a mother</w:t>
      </w:r>
      <w:r w:rsidR="00E30D64">
        <w:rPr>
          <w:rFonts w:asciiTheme="majorBidi" w:hAnsiTheme="majorBidi" w:cstheme="majorBidi"/>
          <w:sz w:val="24"/>
          <w:szCs w:val="24"/>
        </w:rPr>
        <w:t>,</w:t>
      </w:r>
      <w:r w:rsidR="00E30D64" w:rsidRPr="00E30D64">
        <w:rPr>
          <w:rFonts w:asciiTheme="majorBidi" w:hAnsiTheme="majorBidi" w:cstheme="majorBidi"/>
          <w:sz w:val="24"/>
          <w:szCs w:val="24"/>
        </w:rPr>
        <w:t xml:space="preserve"> </w:t>
      </w:r>
      <w:r w:rsidR="00A97C63">
        <w:rPr>
          <w:rFonts w:asciiTheme="majorBidi" w:hAnsiTheme="majorBidi" w:cstheme="majorBidi"/>
          <w:sz w:val="24"/>
          <w:szCs w:val="24"/>
        </w:rPr>
        <w:t>one</w:t>
      </w:r>
      <w:r w:rsidR="00E30D64" w:rsidRPr="00E30D64">
        <w:rPr>
          <w:rFonts w:asciiTheme="majorBidi" w:hAnsiTheme="majorBidi" w:cstheme="majorBidi"/>
          <w:sz w:val="24"/>
          <w:szCs w:val="24"/>
        </w:rPr>
        <w:t xml:space="preserve"> must think first of the needs of others and only then of herself (Friedman 200</w:t>
      </w:r>
      <w:r w:rsidR="00E43A0A">
        <w:rPr>
          <w:rFonts w:asciiTheme="majorBidi" w:hAnsiTheme="majorBidi" w:cstheme="majorBidi"/>
          <w:sz w:val="24"/>
          <w:szCs w:val="24"/>
        </w:rPr>
        <w:t>7</w:t>
      </w:r>
      <w:r w:rsidR="00E30D64">
        <w:rPr>
          <w:rFonts w:asciiTheme="majorBidi" w:hAnsiTheme="majorBidi" w:cstheme="majorBidi"/>
          <w:sz w:val="24"/>
          <w:szCs w:val="24"/>
        </w:rPr>
        <w:t xml:space="preserve">; </w:t>
      </w:r>
      <w:r w:rsidR="00E30D64" w:rsidRPr="00E30D64">
        <w:rPr>
          <w:rFonts w:asciiTheme="majorBidi" w:hAnsiTheme="majorBidi" w:cstheme="majorBidi"/>
          <w:sz w:val="24"/>
          <w:szCs w:val="24"/>
        </w:rPr>
        <w:t>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r w:rsidR="00E30D64" w:rsidRPr="00E30D64">
        <w:rPr>
          <w:rFonts w:asciiTheme="majorBidi" w:hAnsiTheme="majorBidi" w:cstheme="majorBidi"/>
          <w:sz w:val="24"/>
          <w:szCs w:val="24"/>
        </w:rPr>
        <w:t xml:space="preserve"> </w:t>
      </w:r>
      <w:r w:rsidR="00ED7CBA">
        <w:rPr>
          <w:rFonts w:asciiTheme="majorBidi" w:hAnsiTheme="majorBidi" w:cstheme="majorBidi"/>
          <w:sz w:val="24"/>
          <w:szCs w:val="24"/>
        </w:rPr>
        <w:t>and</w:t>
      </w:r>
      <w:r w:rsidR="00E30D64" w:rsidRPr="00E30D64">
        <w:rPr>
          <w:rFonts w:asciiTheme="majorBidi" w:hAnsiTheme="majorBidi" w:cstheme="majorBidi"/>
          <w:sz w:val="24"/>
          <w:szCs w:val="24"/>
        </w:rPr>
        <w:t xml:space="preserve"> 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r w:rsidR="00E30D64" w:rsidRPr="00E30D64">
        <w:rPr>
          <w:rFonts w:asciiTheme="majorBidi" w:hAnsiTheme="majorBidi" w:cstheme="majorBidi"/>
          <w:sz w:val="24"/>
          <w:szCs w:val="24"/>
        </w:rPr>
        <w:t xml:space="preserve"> 2006).</w:t>
      </w:r>
      <w:r w:rsidR="008F3FF6">
        <w:rPr>
          <w:rFonts w:asciiTheme="majorBidi" w:hAnsiTheme="majorBidi" w:cstheme="majorBidi"/>
          <w:sz w:val="24"/>
          <w:szCs w:val="24"/>
        </w:rPr>
        <w:t xml:space="preserve"> The early education teachers interviewed in this</w:t>
      </w:r>
      <w:r w:rsidR="008F3FF6" w:rsidRPr="008F3FF6">
        <w:rPr>
          <w:rFonts w:asciiTheme="majorBidi" w:hAnsiTheme="majorBidi" w:cstheme="majorBidi"/>
          <w:sz w:val="24"/>
          <w:szCs w:val="24"/>
        </w:rPr>
        <w:t xml:space="preserve"> study </w:t>
      </w:r>
      <w:r w:rsidR="008F3FF6">
        <w:rPr>
          <w:rFonts w:asciiTheme="majorBidi" w:hAnsiTheme="majorBidi" w:cstheme="majorBidi"/>
          <w:sz w:val="24"/>
          <w:szCs w:val="24"/>
        </w:rPr>
        <w:t xml:space="preserve">said they </w:t>
      </w:r>
      <w:r w:rsidR="008F3FF6" w:rsidRPr="008F3FF6">
        <w:rPr>
          <w:rFonts w:asciiTheme="majorBidi" w:hAnsiTheme="majorBidi" w:cstheme="majorBidi"/>
          <w:sz w:val="24"/>
          <w:szCs w:val="24"/>
        </w:rPr>
        <w:t>listen to their inner voice</w:t>
      </w:r>
      <w:r w:rsidR="004D6C8F">
        <w:rPr>
          <w:rFonts w:asciiTheme="majorBidi" w:hAnsiTheme="majorBidi" w:cstheme="majorBidi"/>
          <w:sz w:val="24"/>
          <w:szCs w:val="24"/>
        </w:rPr>
        <w:t>s</w:t>
      </w:r>
      <w:r w:rsidR="00261305">
        <w:rPr>
          <w:rFonts w:asciiTheme="majorBidi" w:hAnsiTheme="majorBidi" w:cstheme="majorBidi"/>
          <w:sz w:val="24"/>
          <w:szCs w:val="24"/>
        </w:rPr>
        <w:t xml:space="preserve"> and, i</w:t>
      </w:r>
      <w:r w:rsidR="008F3FF6" w:rsidRPr="008F3FF6">
        <w:rPr>
          <w:rFonts w:asciiTheme="majorBidi" w:hAnsiTheme="majorBidi" w:cstheme="majorBidi"/>
          <w:sz w:val="24"/>
          <w:szCs w:val="24"/>
        </w:rPr>
        <w:t xml:space="preserve">n addition to caring for their </w:t>
      </w:r>
      <w:r w:rsidR="008F3FF6">
        <w:rPr>
          <w:rFonts w:asciiTheme="majorBidi" w:hAnsiTheme="majorBidi" w:cstheme="majorBidi"/>
          <w:sz w:val="24"/>
          <w:szCs w:val="24"/>
        </w:rPr>
        <w:t xml:space="preserve">own </w:t>
      </w:r>
      <w:r w:rsidR="008F3FF6" w:rsidRPr="008F3FF6">
        <w:rPr>
          <w:rFonts w:asciiTheme="majorBidi" w:hAnsiTheme="majorBidi" w:cstheme="majorBidi"/>
          <w:sz w:val="24"/>
          <w:szCs w:val="24"/>
        </w:rPr>
        <w:t>children</w:t>
      </w:r>
      <w:r w:rsidR="00F5375D">
        <w:rPr>
          <w:rFonts w:asciiTheme="majorBidi" w:hAnsiTheme="majorBidi" w:cstheme="majorBidi"/>
          <w:sz w:val="24"/>
          <w:szCs w:val="24"/>
        </w:rPr>
        <w:t>’</w:t>
      </w:r>
      <w:r w:rsidR="008F3FF6" w:rsidRPr="008F3FF6">
        <w:rPr>
          <w:rFonts w:asciiTheme="majorBidi" w:hAnsiTheme="majorBidi" w:cstheme="majorBidi"/>
          <w:sz w:val="24"/>
          <w:szCs w:val="24"/>
        </w:rPr>
        <w:t xml:space="preserve">s needs, chose to fulfill their </w:t>
      </w:r>
      <w:r w:rsidR="008F3FF6">
        <w:rPr>
          <w:rFonts w:asciiTheme="majorBidi" w:hAnsiTheme="majorBidi" w:cstheme="majorBidi"/>
          <w:sz w:val="24"/>
          <w:szCs w:val="24"/>
        </w:rPr>
        <w:t xml:space="preserve">professional </w:t>
      </w:r>
      <w:r w:rsidR="008F3FF6" w:rsidRPr="008F3FF6">
        <w:rPr>
          <w:rFonts w:asciiTheme="majorBidi" w:hAnsiTheme="majorBidi" w:cstheme="majorBidi"/>
          <w:sz w:val="24"/>
          <w:szCs w:val="24"/>
        </w:rPr>
        <w:t>commitments.</w:t>
      </w:r>
      <w:r w:rsidR="008F3FF6">
        <w:rPr>
          <w:rFonts w:asciiTheme="majorBidi" w:hAnsiTheme="majorBidi" w:cstheme="majorBidi"/>
          <w:sz w:val="24"/>
          <w:szCs w:val="24"/>
        </w:rPr>
        <w:t xml:space="preserve"> For example, in terms of</w:t>
      </w:r>
      <w:r w:rsidR="008F3FF6" w:rsidRPr="008F3FF6">
        <w:rPr>
          <w:rFonts w:asciiTheme="majorBidi" w:hAnsiTheme="majorBidi" w:cstheme="majorBidi"/>
          <w:sz w:val="24"/>
          <w:szCs w:val="24"/>
        </w:rPr>
        <w:t xml:space="preserve"> maternity leave and sick days, they chose their professional responsibility </w:t>
      </w:r>
      <w:r w:rsidR="008F3FF6">
        <w:rPr>
          <w:rFonts w:asciiTheme="majorBidi" w:hAnsiTheme="majorBidi" w:cstheme="majorBidi"/>
          <w:sz w:val="24"/>
          <w:szCs w:val="24"/>
        </w:rPr>
        <w:t>rather than</w:t>
      </w:r>
      <w:r w:rsidR="008F3FF6" w:rsidRPr="008F3FF6">
        <w:rPr>
          <w:rFonts w:asciiTheme="majorBidi" w:hAnsiTheme="majorBidi" w:cstheme="majorBidi"/>
          <w:sz w:val="24"/>
          <w:szCs w:val="24"/>
        </w:rPr>
        <w:t xml:space="preserve"> staying at home with their children.</w:t>
      </w:r>
      <w:r w:rsidR="002366B7">
        <w:rPr>
          <w:rFonts w:asciiTheme="majorBidi" w:hAnsiTheme="majorBidi" w:cstheme="majorBidi"/>
          <w:sz w:val="24"/>
          <w:szCs w:val="24"/>
        </w:rPr>
        <w:t xml:space="preserve"> </w:t>
      </w:r>
      <w:r w:rsidR="002366B7" w:rsidRPr="002366B7">
        <w:rPr>
          <w:rFonts w:asciiTheme="majorBidi" w:hAnsiTheme="majorBidi" w:cstheme="majorBidi"/>
          <w:sz w:val="24"/>
          <w:szCs w:val="24"/>
        </w:rPr>
        <w:t>Their words indicate that listening to the</w:t>
      </w:r>
      <w:r w:rsidR="002366B7">
        <w:rPr>
          <w:rFonts w:asciiTheme="majorBidi" w:hAnsiTheme="majorBidi" w:cstheme="majorBidi"/>
          <w:sz w:val="24"/>
          <w:szCs w:val="24"/>
        </w:rPr>
        <w:t>ir</w:t>
      </w:r>
      <w:r w:rsidR="002366B7" w:rsidRPr="002366B7">
        <w:rPr>
          <w:rFonts w:asciiTheme="majorBidi" w:hAnsiTheme="majorBidi" w:cstheme="majorBidi"/>
          <w:sz w:val="24"/>
          <w:szCs w:val="24"/>
        </w:rPr>
        <w:t xml:space="preserve"> inner voice and adhering to professional responsibility cause</w:t>
      </w:r>
      <w:r w:rsidR="009404A5">
        <w:rPr>
          <w:rFonts w:asciiTheme="majorBidi" w:hAnsiTheme="majorBidi" w:cstheme="majorBidi"/>
          <w:sz w:val="24"/>
          <w:szCs w:val="24"/>
        </w:rPr>
        <w:t>d</w:t>
      </w:r>
      <w:r w:rsidR="002366B7" w:rsidRPr="002366B7">
        <w:rPr>
          <w:rFonts w:asciiTheme="majorBidi" w:hAnsiTheme="majorBidi" w:cstheme="majorBidi"/>
          <w:sz w:val="24"/>
          <w:szCs w:val="24"/>
        </w:rPr>
        <w:t xml:space="preserve"> them </w:t>
      </w:r>
      <w:r w:rsidR="002366B7">
        <w:rPr>
          <w:rFonts w:asciiTheme="majorBidi" w:hAnsiTheme="majorBidi" w:cstheme="majorBidi"/>
          <w:sz w:val="24"/>
          <w:szCs w:val="24"/>
        </w:rPr>
        <w:t xml:space="preserve">to feel a sense of </w:t>
      </w:r>
      <w:r w:rsidR="002366B7" w:rsidRPr="002366B7">
        <w:rPr>
          <w:rFonts w:asciiTheme="majorBidi" w:hAnsiTheme="majorBidi" w:cstheme="majorBidi"/>
          <w:sz w:val="24"/>
          <w:szCs w:val="24"/>
        </w:rPr>
        <w:t>remorse.</w:t>
      </w:r>
      <w:r w:rsidR="002366B7">
        <w:rPr>
          <w:rFonts w:asciiTheme="majorBidi" w:hAnsiTheme="majorBidi" w:cstheme="majorBidi"/>
          <w:sz w:val="24"/>
          <w:szCs w:val="24"/>
        </w:rPr>
        <w:t xml:space="preserve"> T</w:t>
      </w:r>
      <w:r w:rsidR="002366B7" w:rsidRPr="002366B7">
        <w:rPr>
          <w:rFonts w:asciiTheme="majorBidi" w:hAnsiTheme="majorBidi" w:cstheme="majorBidi"/>
          <w:sz w:val="24"/>
          <w:szCs w:val="24"/>
        </w:rPr>
        <w:t xml:space="preserve">hey </w:t>
      </w:r>
      <w:r w:rsidR="002366B7">
        <w:rPr>
          <w:rFonts w:asciiTheme="majorBidi" w:hAnsiTheme="majorBidi" w:cstheme="majorBidi"/>
          <w:sz w:val="24"/>
          <w:szCs w:val="24"/>
        </w:rPr>
        <w:t xml:space="preserve">simultaneously </w:t>
      </w:r>
      <w:r w:rsidR="002366B7" w:rsidRPr="002366B7">
        <w:rPr>
          <w:rFonts w:asciiTheme="majorBidi" w:hAnsiTheme="majorBidi" w:cstheme="majorBidi"/>
          <w:sz w:val="24"/>
          <w:szCs w:val="24"/>
        </w:rPr>
        <w:t>realize</w:t>
      </w:r>
      <w:r w:rsidR="009404A5">
        <w:rPr>
          <w:rFonts w:asciiTheme="majorBidi" w:hAnsiTheme="majorBidi" w:cstheme="majorBidi"/>
          <w:sz w:val="24"/>
          <w:szCs w:val="24"/>
        </w:rPr>
        <w:t>d</w:t>
      </w:r>
      <w:r w:rsidR="002366B7" w:rsidRPr="002366B7">
        <w:rPr>
          <w:rFonts w:asciiTheme="majorBidi" w:hAnsiTheme="majorBidi" w:cstheme="majorBidi"/>
          <w:sz w:val="24"/>
          <w:szCs w:val="24"/>
        </w:rPr>
        <w:t xml:space="preserve"> their individuality</w:t>
      </w:r>
      <w:r w:rsidR="002366B7">
        <w:rPr>
          <w:rFonts w:asciiTheme="majorBidi" w:hAnsiTheme="majorBidi" w:cstheme="majorBidi"/>
          <w:sz w:val="24"/>
          <w:szCs w:val="24"/>
        </w:rPr>
        <w:t>,</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and</w:t>
      </w:r>
      <w:r w:rsidR="002366B7" w:rsidRPr="002366B7">
        <w:rPr>
          <w:rFonts w:asciiTheme="majorBidi" w:hAnsiTheme="majorBidi" w:cstheme="majorBidi"/>
          <w:sz w:val="24"/>
          <w:szCs w:val="24"/>
        </w:rPr>
        <w:t xml:space="preserve"> fail</w:t>
      </w:r>
      <w:r w:rsidR="009404A5">
        <w:rPr>
          <w:rFonts w:asciiTheme="majorBidi" w:hAnsiTheme="majorBidi" w:cstheme="majorBidi"/>
          <w:sz w:val="24"/>
          <w:szCs w:val="24"/>
        </w:rPr>
        <w:t>ed</w:t>
      </w:r>
      <w:r w:rsidR="002366B7" w:rsidRPr="002366B7">
        <w:rPr>
          <w:rFonts w:asciiTheme="majorBidi" w:hAnsiTheme="majorBidi" w:cstheme="majorBidi"/>
          <w:sz w:val="24"/>
          <w:szCs w:val="24"/>
        </w:rPr>
        <w:t xml:space="preserve"> to </w:t>
      </w:r>
      <w:r w:rsidR="002366B7">
        <w:rPr>
          <w:rFonts w:asciiTheme="majorBidi" w:hAnsiTheme="majorBidi" w:cstheme="majorBidi"/>
          <w:sz w:val="24"/>
          <w:szCs w:val="24"/>
        </w:rPr>
        <w:t>feel</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at peace</w:t>
      </w:r>
      <w:r w:rsidR="002366B7" w:rsidRPr="002366B7">
        <w:rPr>
          <w:rFonts w:asciiTheme="majorBidi" w:hAnsiTheme="majorBidi" w:cstheme="majorBidi"/>
          <w:sz w:val="24"/>
          <w:szCs w:val="24"/>
        </w:rPr>
        <w:t xml:space="preserve"> with themselves. In order to come to terms with </w:t>
      </w:r>
      <w:r w:rsidR="002366B7">
        <w:rPr>
          <w:rFonts w:asciiTheme="majorBidi" w:hAnsiTheme="majorBidi" w:cstheme="majorBidi"/>
          <w:sz w:val="24"/>
          <w:szCs w:val="24"/>
        </w:rPr>
        <w:t>this</w:t>
      </w:r>
      <w:r w:rsidR="002366B7" w:rsidRPr="002366B7">
        <w:rPr>
          <w:rFonts w:asciiTheme="majorBidi" w:hAnsiTheme="majorBidi" w:cstheme="majorBidi"/>
          <w:sz w:val="24"/>
          <w:szCs w:val="24"/>
        </w:rPr>
        <w:t xml:space="preserve"> they must, as Friedman (200</w:t>
      </w:r>
      <w:r w:rsidR="008E3B3C">
        <w:rPr>
          <w:rFonts w:asciiTheme="majorBidi" w:hAnsiTheme="majorBidi" w:cstheme="majorBidi"/>
          <w:sz w:val="24"/>
          <w:szCs w:val="24"/>
        </w:rPr>
        <w:t>7</w:t>
      </w:r>
      <w:r w:rsidR="002366B7" w:rsidRPr="002366B7">
        <w:rPr>
          <w:rFonts w:asciiTheme="majorBidi" w:hAnsiTheme="majorBidi" w:cstheme="majorBidi"/>
          <w:sz w:val="24"/>
          <w:szCs w:val="24"/>
        </w:rPr>
        <w:t xml:space="preserve">) explains, break free from a perception </w:t>
      </w:r>
      <w:r w:rsidR="00655033">
        <w:rPr>
          <w:rFonts w:asciiTheme="majorBidi" w:hAnsiTheme="majorBidi" w:cstheme="majorBidi"/>
          <w:sz w:val="24"/>
          <w:szCs w:val="24"/>
        </w:rPr>
        <w:t xml:space="preserve">that </w:t>
      </w:r>
      <w:r w:rsidR="001D07A5">
        <w:rPr>
          <w:rFonts w:asciiTheme="majorBidi" w:hAnsiTheme="majorBidi" w:cstheme="majorBidi"/>
          <w:sz w:val="24"/>
          <w:szCs w:val="24"/>
        </w:rPr>
        <w:t xml:space="preserve">equates </w:t>
      </w:r>
      <w:r w:rsidR="00655033">
        <w:rPr>
          <w:rFonts w:asciiTheme="majorBidi" w:hAnsiTheme="majorBidi" w:cstheme="majorBidi"/>
          <w:sz w:val="24"/>
          <w:szCs w:val="24"/>
        </w:rPr>
        <w:t xml:space="preserve">the interests of the </w:t>
      </w:r>
      <w:r w:rsidR="002366B7" w:rsidRPr="002366B7">
        <w:rPr>
          <w:rFonts w:asciiTheme="majorBidi" w:hAnsiTheme="majorBidi" w:cstheme="majorBidi"/>
          <w:sz w:val="24"/>
          <w:szCs w:val="24"/>
        </w:rPr>
        <w:t xml:space="preserve">mother </w:t>
      </w:r>
      <w:r w:rsidR="009404A5">
        <w:rPr>
          <w:rFonts w:asciiTheme="majorBidi" w:hAnsiTheme="majorBidi" w:cstheme="majorBidi"/>
          <w:sz w:val="24"/>
          <w:szCs w:val="24"/>
        </w:rPr>
        <w:t>with</w:t>
      </w:r>
      <w:r w:rsidR="002366B7" w:rsidRPr="002366B7">
        <w:rPr>
          <w:rFonts w:asciiTheme="majorBidi" w:hAnsiTheme="majorBidi" w:cstheme="majorBidi"/>
          <w:sz w:val="24"/>
          <w:szCs w:val="24"/>
        </w:rPr>
        <w:t xml:space="preserve"> </w:t>
      </w:r>
      <w:r w:rsidR="00655033">
        <w:rPr>
          <w:rFonts w:asciiTheme="majorBidi" w:hAnsiTheme="majorBidi" w:cstheme="majorBidi"/>
          <w:sz w:val="24"/>
          <w:szCs w:val="24"/>
        </w:rPr>
        <w:t xml:space="preserve">the </w:t>
      </w:r>
      <w:r w:rsidR="002366B7">
        <w:rPr>
          <w:rFonts w:asciiTheme="majorBidi" w:hAnsiTheme="majorBidi" w:cstheme="majorBidi"/>
          <w:sz w:val="24"/>
          <w:szCs w:val="24"/>
        </w:rPr>
        <w:t>interest</w:t>
      </w:r>
      <w:r w:rsidR="00655033">
        <w:rPr>
          <w:rFonts w:asciiTheme="majorBidi" w:hAnsiTheme="majorBidi" w:cstheme="majorBidi"/>
          <w:sz w:val="24"/>
          <w:szCs w:val="24"/>
        </w:rPr>
        <w:t>s</w:t>
      </w:r>
      <w:r w:rsidR="002366B7">
        <w:rPr>
          <w:rFonts w:asciiTheme="majorBidi" w:hAnsiTheme="majorBidi" w:cstheme="majorBidi"/>
          <w:sz w:val="24"/>
          <w:szCs w:val="24"/>
        </w:rPr>
        <w:t xml:space="preserve"> of </w:t>
      </w:r>
      <w:r w:rsidR="002366B7" w:rsidRPr="002366B7">
        <w:rPr>
          <w:rFonts w:asciiTheme="majorBidi" w:hAnsiTheme="majorBidi" w:cstheme="majorBidi"/>
          <w:sz w:val="24"/>
          <w:szCs w:val="24"/>
        </w:rPr>
        <w:t>the</w:t>
      </w:r>
      <w:r w:rsidR="001D07A5">
        <w:rPr>
          <w:rFonts w:asciiTheme="majorBidi" w:hAnsiTheme="majorBidi" w:cstheme="majorBidi"/>
          <w:sz w:val="24"/>
          <w:szCs w:val="24"/>
        </w:rPr>
        <w:t xml:space="preserve"> child</w:t>
      </w:r>
      <w:r w:rsidR="002366B7" w:rsidRPr="002366B7">
        <w:rPr>
          <w:rFonts w:asciiTheme="majorBidi" w:hAnsiTheme="majorBidi" w:cstheme="majorBidi"/>
          <w:sz w:val="24"/>
          <w:szCs w:val="24"/>
        </w:rPr>
        <w:t>.</w:t>
      </w:r>
    </w:p>
    <w:p w14:paraId="3D20993F" w14:textId="63FDA863" w:rsidR="004D6C8F" w:rsidRDefault="0068330F"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With regards to</w:t>
      </w:r>
      <w:r w:rsidR="004D6C8F">
        <w:rPr>
          <w:rFonts w:asciiTheme="majorBidi" w:hAnsiTheme="majorBidi" w:cstheme="majorBidi"/>
          <w:sz w:val="24"/>
          <w:szCs w:val="24"/>
        </w:rPr>
        <w:t xml:space="preserve"> the thematic </w:t>
      </w:r>
      <w:r w:rsidR="004D6C8F" w:rsidRPr="004D6C8F">
        <w:rPr>
          <w:rFonts w:asciiTheme="majorBidi" w:hAnsiTheme="majorBidi" w:cstheme="majorBidi"/>
          <w:sz w:val="24"/>
          <w:szCs w:val="24"/>
        </w:rPr>
        <w:t xml:space="preserve">category </w:t>
      </w:r>
      <w:r>
        <w:rPr>
          <w:rFonts w:asciiTheme="majorBidi" w:hAnsiTheme="majorBidi" w:cstheme="majorBidi"/>
          <w:sz w:val="24"/>
          <w:szCs w:val="24"/>
        </w:rPr>
        <w:t>about</w:t>
      </w:r>
      <w:r w:rsidR="004D6C8F" w:rsidRPr="004D6C8F">
        <w:rPr>
          <w:rFonts w:asciiTheme="majorBidi" w:hAnsiTheme="majorBidi" w:cstheme="majorBidi"/>
          <w:sz w:val="24"/>
          <w:szCs w:val="24"/>
        </w:rPr>
        <w:t xml:space="preserve"> </w:t>
      </w:r>
      <w:r w:rsidR="004D6C8F">
        <w:rPr>
          <w:rFonts w:asciiTheme="majorBidi" w:hAnsiTheme="majorBidi" w:cstheme="majorBidi"/>
          <w:sz w:val="24"/>
          <w:szCs w:val="24"/>
        </w:rPr>
        <w:t>female</w:t>
      </w:r>
      <w:r w:rsidR="004D6C8F" w:rsidRPr="004D6C8F">
        <w:rPr>
          <w:rFonts w:asciiTheme="majorBidi" w:hAnsiTheme="majorBidi" w:cstheme="majorBidi"/>
          <w:sz w:val="24"/>
          <w:szCs w:val="24"/>
        </w:rPr>
        <w:t xml:space="preserve"> educators</w:t>
      </w:r>
      <w:r>
        <w:rPr>
          <w:rFonts w:asciiTheme="majorBidi" w:hAnsiTheme="majorBidi" w:cstheme="majorBidi"/>
          <w:sz w:val="24"/>
          <w:szCs w:val="24"/>
        </w:rPr>
        <w:t xml:space="preserve"> identifying</w:t>
      </w:r>
      <w:r w:rsidR="004D6C8F" w:rsidRPr="004D6C8F">
        <w:rPr>
          <w:rFonts w:asciiTheme="majorBidi" w:hAnsiTheme="majorBidi" w:cstheme="majorBidi"/>
          <w:sz w:val="24"/>
          <w:szCs w:val="24"/>
        </w:rPr>
        <w:t xml:space="preserve"> with the</w:t>
      </w:r>
      <w:r w:rsidR="004D6C8F">
        <w:rPr>
          <w:rFonts w:asciiTheme="majorBidi" w:hAnsiTheme="majorBidi" w:cstheme="majorBidi"/>
          <w:sz w:val="24"/>
          <w:szCs w:val="24"/>
        </w:rPr>
        <w:t>ir own children</w:t>
      </w:r>
      <w:r w:rsidR="00F5375D">
        <w:rPr>
          <w:rFonts w:asciiTheme="majorBidi" w:hAnsiTheme="majorBidi" w:cstheme="majorBidi"/>
          <w:sz w:val="24"/>
          <w:szCs w:val="24"/>
        </w:rPr>
        <w:t>’</w:t>
      </w:r>
      <w:r w:rsidR="004D6C8F">
        <w:rPr>
          <w:rFonts w:asciiTheme="majorBidi" w:hAnsiTheme="majorBidi" w:cstheme="majorBidi"/>
          <w:sz w:val="24"/>
          <w:szCs w:val="24"/>
        </w:rPr>
        <w:t>s</w:t>
      </w:r>
      <w:r w:rsidR="004D6C8F" w:rsidRPr="004D6C8F">
        <w:rPr>
          <w:rFonts w:asciiTheme="majorBidi" w:hAnsiTheme="majorBidi" w:cstheme="majorBidi"/>
          <w:sz w:val="24"/>
          <w:szCs w:val="24"/>
        </w:rPr>
        <w:t xml:space="preserve"> teachers, </w:t>
      </w:r>
      <w:r w:rsidR="004D6C8F">
        <w:rPr>
          <w:rFonts w:asciiTheme="majorBidi" w:hAnsiTheme="majorBidi" w:cstheme="majorBidi"/>
          <w:sz w:val="24"/>
          <w:szCs w:val="24"/>
        </w:rPr>
        <w:t xml:space="preserve">the interviewees said they </w:t>
      </w:r>
      <w:r w:rsidR="000A25C1">
        <w:rPr>
          <w:rFonts w:asciiTheme="majorBidi" w:hAnsiTheme="majorBidi" w:cstheme="majorBidi"/>
          <w:sz w:val="24"/>
          <w:szCs w:val="24"/>
        </w:rPr>
        <w:t>feel</w:t>
      </w:r>
      <w:r w:rsidR="004D6C8F" w:rsidRPr="004D6C8F">
        <w:rPr>
          <w:rFonts w:asciiTheme="majorBidi" w:hAnsiTheme="majorBidi" w:cstheme="majorBidi"/>
          <w:sz w:val="24"/>
          <w:szCs w:val="24"/>
        </w:rPr>
        <w:t xml:space="preserve"> torn between the </w:t>
      </w:r>
      <w:r w:rsidR="000A25C1">
        <w:rPr>
          <w:rFonts w:asciiTheme="majorBidi" w:hAnsiTheme="majorBidi" w:cstheme="majorBidi"/>
          <w:sz w:val="24"/>
          <w:szCs w:val="24"/>
        </w:rPr>
        <w:t>various</w:t>
      </w:r>
      <w:r w:rsidR="004D6C8F" w:rsidRPr="004D6C8F">
        <w:rPr>
          <w:rFonts w:asciiTheme="majorBidi" w:hAnsiTheme="majorBidi" w:cstheme="majorBidi"/>
          <w:sz w:val="24"/>
          <w:szCs w:val="24"/>
        </w:rPr>
        <w:t xml:space="preserve"> identities and roles in their lives.</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women I interviewed </w:t>
      </w:r>
      <w:r w:rsidR="000A25C1">
        <w:rPr>
          <w:rFonts w:asciiTheme="majorBidi" w:hAnsiTheme="majorBidi" w:cstheme="majorBidi"/>
          <w:sz w:val="24"/>
          <w:szCs w:val="24"/>
        </w:rPr>
        <w:t>spoke</w:t>
      </w:r>
      <w:r w:rsidR="000A25C1" w:rsidRPr="000A25C1">
        <w:rPr>
          <w:rFonts w:asciiTheme="majorBidi" w:hAnsiTheme="majorBidi" w:cstheme="majorBidi"/>
          <w:sz w:val="24"/>
          <w:szCs w:val="24"/>
        </w:rPr>
        <w:t xml:space="preserve"> about their tendency to identify with the</w:t>
      </w:r>
      <w:r>
        <w:rPr>
          <w:rFonts w:asciiTheme="majorBidi" w:hAnsiTheme="majorBidi" w:cstheme="majorBidi"/>
          <w:sz w:val="24"/>
          <w:szCs w:val="24"/>
        </w:rPr>
        <w:t>ir children’s</w:t>
      </w:r>
      <w:r w:rsidR="000A25C1" w:rsidRPr="000A25C1">
        <w:rPr>
          <w:rFonts w:asciiTheme="majorBidi" w:hAnsiTheme="majorBidi" w:cstheme="majorBidi"/>
          <w:sz w:val="24"/>
          <w:szCs w:val="24"/>
        </w:rPr>
        <w:t xml:space="preserve"> teachers</w:t>
      </w:r>
      <w:r>
        <w:rPr>
          <w:rFonts w:asciiTheme="majorBidi" w:hAnsiTheme="majorBidi" w:cstheme="majorBidi"/>
          <w:sz w:val="24"/>
          <w:szCs w:val="24"/>
        </w:rPr>
        <w:t xml:space="preserve"> alongside</w:t>
      </w:r>
      <w:r w:rsidR="000A25C1" w:rsidRPr="000A25C1">
        <w:rPr>
          <w:rFonts w:asciiTheme="majorBidi" w:hAnsiTheme="majorBidi" w:cstheme="majorBidi"/>
          <w:sz w:val="24"/>
          <w:szCs w:val="24"/>
        </w:rPr>
        <w:t xml:space="preserve"> their need to </w:t>
      </w:r>
      <w:r>
        <w:rPr>
          <w:rFonts w:asciiTheme="majorBidi" w:hAnsiTheme="majorBidi" w:cstheme="majorBidi"/>
          <w:sz w:val="24"/>
          <w:szCs w:val="24"/>
        </w:rPr>
        <w:t>fulfill</w:t>
      </w:r>
      <w:r w:rsidR="000A25C1">
        <w:rPr>
          <w:rFonts w:asciiTheme="majorBidi" w:hAnsiTheme="majorBidi" w:cstheme="majorBidi"/>
          <w:sz w:val="24"/>
          <w:szCs w:val="24"/>
        </w:rPr>
        <w:t xml:space="preserve"> their</w:t>
      </w:r>
      <w:r w:rsidR="000A25C1" w:rsidRPr="000A25C1">
        <w:rPr>
          <w:rFonts w:asciiTheme="majorBidi" w:hAnsiTheme="majorBidi" w:cstheme="majorBidi"/>
          <w:sz w:val="24"/>
          <w:szCs w:val="24"/>
        </w:rPr>
        <w:t xml:space="preserve"> maternal role and identify with the</w:t>
      </w:r>
      <w:r w:rsidR="000A25C1">
        <w:rPr>
          <w:rFonts w:asciiTheme="majorBidi" w:hAnsiTheme="majorBidi" w:cstheme="majorBidi"/>
          <w:sz w:val="24"/>
          <w:szCs w:val="24"/>
        </w:rPr>
        <w:t>ir own</w:t>
      </w:r>
      <w:r w:rsidR="000A25C1" w:rsidRPr="000A25C1">
        <w:rPr>
          <w:rFonts w:asciiTheme="majorBidi" w:hAnsiTheme="majorBidi" w:cstheme="majorBidi"/>
          <w:sz w:val="24"/>
          <w:szCs w:val="24"/>
        </w:rPr>
        <w:t xml:space="preserve"> children </w:t>
      </w:r>
      <w:r>
        <w:rPr>
          <w:rFonts w:asciiTheme="majorBidi" w:hAnsiTheme="majorBidi" w:cstheme="majorBidi"/>
          <w:sz w:val="24"/>
          <w:szCs w:val="24"/>
        </w:rPr>
        <w:t>when they face</w:t>
      </w:r>
      <w:r w:rsidR="000A25C1" w:rsidRPr="000A25C1">
        <w:rPr>
          <w:rFonts w:asciiTheme="majorBidi" w:hAnsiTheme="majorBidi" w:cstheme="majorBidi"/>
          <w:sz w:val="24"/>
          <w:szCs w:val="24"/>
        </w:rPr>
        <w:t xml:space="preserve"> difficulties </w:t>
      </w:r>
      <w:r>
        <w:rPr>
          <w:rFonts w:asciiTheme="majorBidi" w:hAnsiTheme="majorBidi" w:cstheme="majorBidi"/>
          <w:sz w:val="24"/>
          <w:szCs w:val="24"/>
        </w:rPr>
        <w:t>in the school</w:t>
      </w:r>
      <w:r w:rsidR="000A25C1" w:rsidRPr="000A25C1">
        <w:rPr>
          <w:rFonts w:asciiTheme="majorBidi" w:hAnsiTheme="majorBidi" w:cstheme="majorBidi"/>
          <w:sz w:val="24"/>
          <w:szCs w:val="24"/>
        </w:rPr>
        <w:t xml:space="preserve"> system.</w:t>
      </w:r>
      <w:r w:rsidR="000A25C1">
        <w:rPr>
          <w:rFonts w:asciiTheme="majorBidi" w:hAnsiTheme="majorBidi" w:cstheme="majorBidi"/>
          <w:sz w:val="24"/>
          <w:szCs w:val="24"/>
        </w:rPr>
        <w:t xml:space="preserve"> </w:t>
      </w:r>
      <w:r>
        <w:rPr>
          <w:rFonts w:asciiTheme="majorBidi" w:hAnsiTheme="majorBidi" w:cstheme="majorBidi"/>
          <w:sz w:val="24"/>
          <w:szCs w:val="24"/>
        </w:rPr>
        <w:t>This tendency among</w:t>
      </w:r>
      <w:r w:rsidR="000A25C1" w:rsidRPr="000A25C1">
        <w:rPr>
          <w:rFonts w:asciiTheme="majorBidi" w:hAnsiTheme="majorBidi" w:cstheme="majorBidi"/>
          <w:sz w:val="24"/>
          <w:szCs w:val="24"/>
        </w:rPr>
        <w:t xml:space="preserve"> </w:t>
      </w:r>
      <w:r w:rsidR="000A25C1">
        <w:rPr>
          <w:rFonts w:asciiTheme="majorBidi" w:hAnsiTheme="majorBidi" w:cstheme="majorBidi"/>
          <w:sz w:val="24"/>
          <w:szCs w:val="24"/>
        </w:rPr>
        <w:t xml:space="preserve">female </w:t>
      </w:r>
      <w:r w:rsidR="000A25C1" w:rsidRPr="0068330F">
        <w:rPr>
          <w:rFonts w:asciiTheme="majorBidi" w:hAnsiTheme="majorBidi" w:cstheme="majorBidi"/>
          <w:sz w:val="24"/>
          <w:szCs w:val="24"/>
        </w:rPr>
        <w:t>early childhood educators</w:t>
      </w:r>
      <w:r w:rsidR="000A25C1" w:rsidRPr="000A25C1">
        <w:rPr>
          <w:rFonts w:asciiTheme="majorBidi" w:hAnsiTheme="majorBidi" w:cstheme="majorBidi"/>
          <w:sz w:val="24"/>
          <w:szCs w:val="24"/>
        </w:rPr>
        <w:t xml:space="preserve"> </w:t>
      </w:r>
      <w:r>
        <w:rPr>
          <w:rFonts w:asciiTheme="majorBidi" w:hAnsiTheme="majorBidi" w:cstheme="majorBidi"/>
          <w:sz w:val="24"/>
          <w:szCs w:val="24"/>
        </w:rPr>
        <w:t>echoes</w:t>
      </w:r>
      <w:r w:rsidR="000A25C1" w:rsidRPr="000A25C1">
        <w:rPr>
          <w:rFonts w:asciiTheme="majorBidi" w:hAnsiTheme="majorBidi" w:cstheme="majorBidi"/>
          <w:sz w:val="24"/>
          <w:szCs w:val="24"/>
        </w:rPr>
        <w:t xml:space="preserve"> Kaniel</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(2013) explanation of empathy as the ability to feel and understand </w:t>
      </w:r>
      <w:r w:rsidR="00261305">
        <w:rPr>
          <w:rFonts w:asciiTheme="majorBidi" w:hAnsiTheme="majorBidi" w:cstheme="majorBidi"/>
          <w:sz w:val="24"/>
          <w:szCs w:val="24"/>
        </w:rPr>
        <w:t>other people’s</w:t>
      </w:r>
      <w:r w:rsidR="000A25C1" w:rsidRPr="000A25C1">
        <w:rPr>
          <w:rFonts w:asciiTheme="majorBidi" w:hAnsiTheme="majorBidi" w:cstheme="majorBidi"/>
          <w:sz w:val="24"/>
          <w:szCs w:val="24"/>
        </w:rPr>
        <w:t xml:space="preserve"> personal world without losing the</w:t>
      </w:r>
      <w:r w:rsidR="00261305">
        <w:rPr>
          <w:rFonts w:asciiTheme="majorBidi" w:hAnsiTheme="majorBidi" w:cstheme="majorBidi"/>
          <w:sz w:val="24"/>
          <w:szCs w:val="24"/>
        </w:rPr>
        <w:t>ir sense of</w:t>
      </w:r>
      <w:r w:rsidR="000A25C1" w:rsidRPr="000A25C1">
        <w:rPr>
          <w:rFonts w:asciiTheme="majorBidi" w:hAnsiTheme="majorBidi" w:cstheme="majorBidi"/>
          <w:sz w:val="24"/>
          <w:szCs w:val="24"/>
        </w:rPr>
        <w:t xml:space="preserve"> self</w:t>
      </w:r>
      <w:r>
        <w:rPr>
          <w:rFonts w:asciiTheme="majorBidi" w:hAnsiTheme="majorBidi" w:cstheme="majorBidi"/>
          <w:sz w:val="24"/>
          <w:szCs w:val="24"/>
        </w:rPr>
        <w:t>:</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t>
      </w:r>
      <w:r w:rsidR="000A25C1">
        <w:rPr>
          <w:rFonts w:asciiTheme="majorBidi" w:hAnsiTheme="majorBidi" w:cstheme="majorBidi"/>
          <w:sz w:val="24"/>
          <w:szCs w:val="24"/>
        </w:rPr>
        <w:t>interviewees</w:t>
      </w:r>
      <w:r w:rsidR="000A25C1" w:rsidRPr="000A25C1">
        <w:rPr>
          <w:rFonts w:asciiTheme="majorBidi" w:hAnsiTheme="majorBidi" w:cstheme="majorBidi"/>
          <w:sz w:val="24"/>
          <w:szCs w:val="24"/>
        </w:rPr>
        <w:t xml:space="preserve"> empathize</w:t>
      </w:r>
      <w:r w:rsidR="000A25C1">
        <w:rPr>
          <w:rFonts w:asciiTheme="majorBidi" w:hAnsiTheme="majorBidi" w:cstheme="majorBidi"/>
          <w:sz w:val="24"/>
          <w:szCs w:val="24"/>
        </w:rPr>
        <w:t>d</w:t>
      </w:r>
      <w:r w:rsidR="000A25C1" w:rsidRPr="000A25C1">
        <w:rPr>
          <w:rFonts w:asciiTheme="majorBidi" w:hAnsiTheme="majorBidi" w:cstheme="majorBidi"/>
          <w:sz w:val="24"/>
          <w:szCs w:val="24"/>
        </w:rPr>
        <w:t xml:space="preserve"> with their children</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teachers without losing their </w:t>
      </w:r>
      <w:r>
        <w:rPr>
          <w:rFonts w:asciiTheme="majorBidi" w:hAnsiTheme="majorBidi" w:cstheme="majorBidi"/>
          <w:sz w:val="24"/>
          <w:szCs w:val="24"/>
        </w:rPr>
        <w:t xml:space="preserve">sense of </w:t>
      </w:r>
      <w:r w:rsidR="000A25C1" w:rsidRPr="000A25C1">
        <w:rPr>
          <w:rFonts w:asciiTheme="majorBidi" w:hAnsiTheme="majorBidi" w:cstheme="majorBidi"/>
          <w:sz w:val="24"/>
          <w:szCs w:val="24"/>
        </w:rPr>
        <w:t>self as mothers, and in</w:t>
      </w:r>
      <w:r w:rsidR="000A25C1">
        <w:rPr>
          <w:rFonts w:asciiTheme="majorBidi" w:hAnsiTheme="majorBidi" w:cstheme="majorBidi"/>
          <w:sz w:val="24"/>
          <w:szCs w:val="24"/>
        </w:rPr>
        <w:t xml:space="preserve"> the situations that </w:t>
      </w:r>
      <w:r w:rsidR="000A25C1" w:rsidRPr="000A25C1">
        <w:rPr>
          <w:rFonts w:asciiTheme="majorBidi" w:hAnsiTheme="majorBidi" w:cstheme="majorBidi"/>
          <w:sz w:val="24"/>
          <w:szCs w:val="24"/>
        </w:rPr>
        <w:t>routine</w:t>
      </w:r>
      <w:r w:rsidR="000A25C1">
        <w:rPr>
          <w:rFonts w:asciiTheme="majorBidi" w:hAnsiTheme="majorBidi" w:cstheme="majorBidi"/>
          <w:sz w:val="24"/>
          <w:szCs w:val="24"/>
        </w:rPr>
        <w:t>ly arise,</w:t>
      </w:r>
      <w:r w:rsidR="000A25C1" w:rsidRPr="000A25C1">
        <w:rPr>
          <w:rFonts w:asciiTheme="majorBidi" w:hAnsiTheme="majorBidi" w:cstheme="majorBidi"/>
          <w:sz w:val="24"/>
          <w:szCs w:val="24"/>
        </w:rPr>
        <w:t xml:space="preserve"> they </w:t>
      </w:r>
      <w:r w:rsidR="000A25C1">
        <w:rPr>
          <w:rFonts w:asciiTheme="majorBidi" w:hAnsiTheme="majorBidi" w:cstheme="majorBidi"/>
          <w:sz w:val="24"/>
          <w:szCs w:val="24"/>
        </w:rPr>
        <w:t xml:space="preserve">said they try to </w:t>
      </w:r>
      <w:r w:rsidR="000A25C1" w:rsidRPr="000A25C1">
        <w:rPr>
          <w:rFonts w:asciiTheme="majorBidi" w:hAnsiTheme="majorBidi" w:cstheme="majorBidi"/>
          <w:sz w:val="24"/>
          <w:szCs w:val="24"/>
        </w:rPr>
        <w:t>represent both sides in a balanced and effective way.</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In </w:t>
      </w:r>
      <w:r w:rsidR="003B510E">
        <w:rPr>
          <w:rFonts w:asciiTheme="majorBidi" w:hAnsiTheme="majorBidi" w:cstheme="majorBidi"/>
          <w:sz w:val="24"/>
          <w:szCs w:val="24"/>
        </w:rPr>
        <w:t xml:space="preserve">more challenging </w:t>
      </w:r>
      <w:r w:rsidR="003B510E" w:rsidRPr="003B510E">
        <w:rPr>
          <w:rFonts w:asciiTheme="majorBidi" w:hAnsiTheme="majorBidi" w:cstheme="majorBidi"/>
          <w:sz w:val="24"/>
          <w:szCs w:val="24"/>
        </w:rPr>
        <w:t xml:space="preserve">cases </w:t>
      </w:r>
      <w:r w:rsidR="003B510E">
        <w:rPr>
          <w:rFonts w:asciiTheme="majorBidi" w:hAnsiTheme="majorBidi" w:cstheme="majorBidi"/>
          <w:sz w:val="24"/>
          <w:szCs w:val="24"/>
        </w:rPr>
        <w:t>with</w:t>
      </w:r>
      <w:r w:rsidR="003B510E" w:rsidRPr="003B510E">
        <w:rPr>
          <w:rFonts w:asciiTheme="majorBidi" w:hAnsiTheme="majorBidi" w:cstheme="majorBidi"/>
          <w:sz w:val="24"/>
          <w:szCs w:val="24"/>
        </w:rPr>
        <w:t xml:space="preserve"> their children, </w:t>
      </w:r>
      <w:r w:rsidR="003B510E">
        <w:rPr>
          <w:rFonts w:asciiTheme="majorBidi" w:hAnsiTheme="majorBidi" w:cstheme="majorBidi"/>
          <w:sz w:val="24"/>
          <w:szCs w:val="24"/>
        </w:rPr>
        <w:t>they said they</w:t>
      </w:r>
      <w:r w:rsidR="003B510E" w:rsidRPr="003B510E">
        <w:rPr>
          <w:rFonts w:asciiTheme="majorBidi" w:hAnsiTheme="majorBidi" w:cstheme="majorBidi"/>
          <w:sz w:val="24"/>
          <w:szCs w:val="24"/>
        </w:rPr>
        <w:t xml:space="preserve"> first tend to </w:t>
      </w:r>
      <w:r w:rsidR="003B510E">
        <w:rPr>
          <w:rFonts w:asciiTheme="majorBidi" w:hAnsiTheme="majorBidi" w:cstheme="majorBidi"/>
          <w:sz w:val="24"/>
          <w:szCs w:val="24"/>
        </w:rPr>
        <w:t>understand</w:t>
      </w:r>
      <w:r w:rsidR="003B510E" w:rsidRPr="003B510E">
        <w:rPr>
          <w:rFonts w:asciiTheme="majorBidi" w:hAnsiTheme="majorBidi" w:cstheme="majorBidi"/>
          <w:sz w:val="24"/>
          <w:szCs w:val="24"/>
        </w:rPr>
        <w:t xml:space="preserve"> the side of the teachers</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and only later connect to the </w:t>
      </w:r>
      <w:r w:rsidR="003B510E">
        <w:rPr>
          <w:rFonts w:asciiTheme="majorBidi" w:hAnsiTheme="majorBidi" w:cstheme="majorBidi"/>
          <w:sz w:val="24"/>
          <w:szCs w:val="24"/>
        </w:rPr>
        <w:t>perspective</w:t>
      </w:r>
      <w:r w:rsidR="003B510E" w:rsidRPr="003B510E">
        <w:rPr>
          <w:rFonts w:asciiTheme="majorBidi" w:hAnsiTheme="majorBidi" w:cstheme="majorBidi"/>
          <w:sz w:val="24"/>
          <w:szCs w:val="24"/>
        </w:rPr>
        <w:t xml:space="preserve"> of their children as well. The obvious reason </w:t>
      </w:r>
      <w:r w:rsidR="003B510E">
        <w:rPr>
          <w:rFonts w:asciiTheme="majorBidi" w:hAnsiTheme="majorBidi" w:cstheme="majorBidi"/>
          <w:sz w:val="24"/>
          <w:szCs w:val="24"/>
        </w:rPr>
        <w:t xml:space="preserve">for this </w:t>
      </w:r>
      <w:r w:rsidR="003B510E" w:rsidRPr="003B510E">
        <w:rPr>
          <w:rFonts w:asciiTheme="majorBidi" w:hAnsiTheme="majorBidi" w:cstheme="majorBidi"/>
          <w:sz w:val="24"/>
          <w:szCs w:val="24"/>
        </w:rPr>
        <w:t>that emerge</w:t>
      </w:r>
      <w:r w:rsidR="003B510E">
        <w:rPr>
          <w:rFonts w:asciiTheme="majorBidi" w:hAnsiTheme="majorBidi" w:cstheme="majorBidi"/>
          <w:sz w:val="24"/>
          <w:szCs w:val="24"/>
        </w:rPr>
        <w:t>d</w:t>
      </w:r>
      <w:r w:rsidR="003B510E" w:rsidRPr="003B510E">
        <w:rPr>
          <w:rFonts w:asciiTheme="majorBidi" w:hAnsiTheme="majorBidi" w:cstheme="majorBidi"/>
          <w:sz w:val="24"/>
          <w:szCs w:val="24"/>
        </w:rPr>
        <w:t xml:space="preserve"> in this study is the empathy they </w:t>
      </w:r>
      <w:r w:rsidR="003B510E">
        <w:rPr>
          <w:rFonts w:asciiTheme="majorBidi" w:hAnsiTheme="majorBidi" w:cstheme="majorBidi"/>
          <w:sz w:val="24"/>
          <w:szCs w:val="24"/>
        </w:rPr>
        <w:t>feel</w:t>
      </w:r>
      <w:r w:rsidR="003B510E" w:rsidRPr="003B510E">
        <w:rPr>
          <w:rFonts w:asciiTheme="majorBidi" w:hAnsiTheme="majorBidi" w:cstheme="majorBidi"/>
          <w:sz w:val="24"/>
          <w:szCs w:val="24"/>
        </w:rPr>
        <w:t xml:space="preserve"> towards the </w:t>
      </w:r>
      <w:r w:rsidR="003B510E" w:rsidRPr="003B510E">
        <w:rPr>
          <w:rFonts w:asciiTheme="majorBidi" w:hAnsiTheme="majorBidi" w:cstheme="majorBidi"/>
          <w:sz w:val="24"/>
          <w:szCs w:val="24"/>
        </w:rPr>
        <w:lastRenderedPageBreak/>
        <w:t>teachers</w:t>
      </w:r>
      <w:r w:rsidR="003B510E">
        <w:rPr>
          <w:rFonts w:asciiTheme="majorBidi" w:hAnsiTheme="majorBidi" w:cstheme="majorBidi"/>
          <w:sz w:val="24"/>
          <w:szCs w:val="24"/>
        </w:rPr>
        <w:t xml:space="preserve">, which emerges from </w:t>
      </w:r>
      <w:r w:rsidR="003B510E" w:rsidRPr="003B510E">
        <w:rPr>
          <w:rFonts w:asciiTheme="majorBidi" w:hAnsiTheme="majorBidi" w:cstheme="majorBidi"/>
          <w:sz w:val="24"/>
          <w:szCs w:val="24"/>
        </w:rPr>
        <w:t>their professional identity.</w:t>
      </w:r>
      <w:r w:rsidR="005B7BDC" w:rsidRPr="005B7BDC">
        <w:t xml:space="preserve"> </w:t>
      </w:r>
      <w:r w:rsidR="005B7BDC">
        <w:rPr>
          <w:rFonts w:asciiTheme="majorBidi" w:hAnsiTheme="majorBidi" w:cstheme="majorBidi"/>
          <w:sz w:val="24"/>
          <w:szCs w:val="24"/>
        </w:rPr>
        <w:t xml:space="preserve">This recalls </w:t>
      </w:r>
      <w:r w:rsidR="005B7BDC" w:rsidRPr="005B7BDC">
        <w:rPr>
          <w:rFonts w:asciiTheme="majorBidi" w:hAnsiTheme="majorBidi" w:cstheme="majorBidi"/>
          <w:sz w:val="24"/>
          <w:szCs w:val="24"/>
        </w:rPr>
        <w:t>Gee</w:t>
      </w:r>
      <w:r w:rsidR="00F5375D">
        <w:rPr>
          <w:rFonts w:asciiTheme="majorBidi" w:hAnsiTheme="majorBidi" w:cstheme="majorBidi"/>
          <w:sz w:val="24"/>
          <w:szCs w:val="24"/>
        </w:rPr>
        <w:t>’</w:t>
      </w:r>
      <w:r w:rsidR="005B7BDC">
        <w:rPr>
          <w:rFonts w:asciiTheme="majorBidi" w:hAnsiTheme="majorBidi" w:cstheme="majorBidi"/>
          <w:sz w:val="24"/>
          <w:szCs w:val="24"/>
        </w:rPr>
        <w:t>s</w:t>
      </w:r>
      <w:r w:rsidR="005B7BDC" w:rsidRPr="005B7BDC">
        <w:rPr>
          <w:rFonts w:asciiTheme="majorBidi" w:hAnsiTheme="majorBidi" w:cstheme="majorBidi"/>
          <w:sz w:val="24"/>
          <w:szCs w:val="24"/>
        </w:rPr>
        <w:t xml:space="preserve"> (2001) explana</w:t>
      </w:r>
      <w:r w:rsidR="005B7BDC">
        <w:rPr>
          <w:rFonts w:asciiTheme="majorBidi" w:hAnsiTheme="majorBidi" w:cstheme="majorBidi"/>
          <w:sz w:val="24"/>
          <w:szCs w:val="24"/>
        </w:rPr>
        <w:t>tion</w:t>
      </w:r>
      <w:r w:rsidR="005B7BDC" w:rsidRPr="005B7BDC">
        <w:rPr>
          <w:rFonts w:asciiTheme="majorBidi" w:hAnsiTheme="majorBidi" w:cstheme="majorBidi"/>
          <w:sz w:val="24"/>
          <w:szCs w:val="24"/>
        </w:rPr>
        <w:t xml:space="preserve"> that people who work </w:t>
      </w:r>
      <w:r w:rsidR="005B7BDC">
        <w:rPr>
          <w:rFonts w:asciiTheme="majorBidi" w:hAnsiTheme="majorBidi" w:cstheme="majorBidi"/>
          <w:sz w:val="24"/>
          <w:szCs w:val="24"/>
        </w:rPr>
        <w:t xml:space="preserve">together </w:t>
      </w:r>
      <w:r w:rsidR="005B7BDC" w:rsidRPr="005B7BDC">
        <w:rPr>
          <w:rFonts w:asciiTheme="majorBidi" w:hAnsiTheme="majorBidi" w:cstheme="majorBidi"/>
          <w:sz w:val="24"/>
          <w:szCs w:val="24"/>
        </w:rPr>
        <w:t>in a</w:t>
      </w:r>
      <w:r w:rsidR="005B7BDC">
        <w:rPr>
          <w:rFonts w:asciiTheme="majorBidi" w:hAnsiTheme="majorBidi" w:cstheme="majorBidi"/>
          <w:sz w:val="24"/>
          <w:szCs w:val="24"/>
        </w:rPr>
        <w:t xml:space="preserve">n </w:t>
      </w:r>
      <w:r w:rsidR="005B7BDC" w:rsidRPr="005B7BDC">
        <w:rPr>
          <w:rFonts w:asciiTheme="majorBidi" w:hAnsiTheme="majorBidi" w:cstheme="majorBidi"/>
          <w:sz w:val="24"/>
          <w:szCs w:val="24"/>
        </w:rPr>
        <w:t xml:space="preserve">organization are able to be </w:t>
      </w:r>
      <w:r w:rsidR="005B7BDC">
        <w:rPr>
          <w:rFonts w:asciiTheme="majorBidi" w:hAnsiTheme="majorBidi" w:cstheme="majorBidi"/>
          <w:sz w:val="24"/>
          <w:szCs w:val="24"/>
        </w:rPr>
        <w:t>empathic</w:t>
      </w:r>
      <w:r w:rsidR="005B7BDC" w:rsidRPr="005B7BDC">
        <w:rPr>
          <w:rFonts w:asciiTheme="majorBidi" w:hAnsiTheme="majorBidi" w:cstheme="majorBidi"/>
          <w:sz w:val="24"/>
          <w:szCs w:val="24"/>
        </w:rPr>
        <w:t xml:space="preserve"> and identify with their partners in the system.</w:t>
      </w:r>
      <w:r w:rsidR="0034676F">
        <w:rPr>
          <w:rFonts w:asciiTheme="majorBidi" w:hAnsiTheme="majorBidi" w:cstheme="majorBidi"/>
          <w:sz w:val="24"/>
          <w:szCs w:val="24"/>
        </w:rPr>
        <w:t xml:space="preserve"> It seems that,</w:t>
      </w:r>
      <w:r w:rsidR="0034676F" w:rsidRPr="0034676F">
        <w:rPr>
          <w:rFonts w:asciiTheme="majorBidi" w:hAnsiTheme="majorBidi" w:cstheme="majorBidi"/>
          <w:sz w:val="24"/>
          <w:szCs w:val="24"/>
        </w:rPr>
        <w:t xml:space="preserve"> without detracting from this ability</w:t>
      </w:r>
      <w:r w:rsidR="0034676F">
        <w:rPr>
          <w:rFonts w:asciiTheme="majorBidi" w:hAnsiTheme="majorBidi" w:cstheme="majorBidi"/>
          <w:sz w:val="24"/>
          <w:szCs w:val="24"/>
        </w:rPr>
        <w:t xml:space="preserve"> to identify</w:t>
      </w:r>
      <w:r>
        <w:rPr>
          <w:rFonts w:asciiTheme="majorBidi" w:hAnsiTheme="majorBidi" w:cstheme="majorBidi"/>
          <w:sz w:val="24"/>
          <w:szCs w:val="24"/>
        </w:rPr>
        <w:t xml:space="preserve"> with others</w:t>
      </w:r>
      <w:r w:rsidR="0034676F" w:rsidRPr="0034676F">
        <w:rPr>
          <w:rFonts w:asciiTheme="majorBidi" w:hAnsiTheme="majorBidi" w:cstheme="majorBidi"/>
          <w:sz w:val="24"/>
          <w:szCs w:val="24"/>
        </w:rPr>
        <w:t xml:space="preserve">, there is a latent reason </w:t>
      </w:r>
      <w:r w:rsidR="0034676F">
        <w:rPr>
          <w:rFonts w:asciiTheme="majorBidi" w:hAnsiTheme="majorBidi" w:cstheme="majorBidi"/>
          <w:sz w:val="24"/>
          <w:szCs w:val="24"/>
        </w:rPr>
        <w:t>expressed by</w:t>
      </w:r>
      <w:r w:rsidR="0034676F" w:rsidRPr="0034676F">
        <w:rPr>
          <w:rFonts w:asciiTheme="majorBidi" w:hAnsiTheme="majorBidi" w:cstheme="majorBidi"/>
          <w:sz w:val="24"/>
          <w:szCs w:val="24"/>
        </w:rPr>
        <w:t xml:space="preserve"> Galili (2020)</w:t>
      </w:r>
      <w:r w:rsidR="0034676F">
        <w:rPr>
          <w:rFonts w:asciiTheme="majorBidi" w:hAnsiTheme="majorBidi" w:cstheme="majorBidi"/>
          <w:sz w:val="24"/>
          <w:szCs w:val="24"/>
        </w:rPr>
        <w:t>,</w:t>
      </w:r>
      <w:r w:rsidR="0034676F" w:rsidRPr="0034676F">
        <w:rPr>
          <w:rFonts w:asciiTheme="majorBidi" w:hAnsiTheme="majorBidi" w:cstheme="majorBidi"/>
          <w:sz w:val="24"/>
          <w:szCs w:val="24"/>
        </w:rPr>
        <w:t xml:space="preserve"> that educators believe their children</w:t>
      </w:r>
      <w:r w:rsidR="00F5375D">
        <w:rPr>
          <w:rFonts w:asciiTheme="majorBidi" w:hAnsiTheme="majorBidi" w:cstheme="majorBidi"/>
          <w:sz w:val="24"/>
          <w:szCs w:val="24"/>
        </w:rPr>
        <w:t>’</w:t>
      </w:r>
      <w:r w:rsidR="0034676F">
        <w:rPr>
          <w:rFonts w:asciiTheme="majorBidi" w:hAnsiTheme="majorBidi" w:cstheme="majorBidi"/>
          <w:sz w:val="24"/>
          <w:szCs w:val="24"/>
        </w:rPr>
        <w:t>s behavior</w:t>
      </w:r>
      <w:r w:rsidR="0034676F" w:rsidRPr="0034676F">
        <w:rPr>
          <w:rFonts w:asciiTheme="majorBidi" w:hAnsiTheme="majorBidi" w:cstheme="majorBidi"/>
          <w:sz w:val="24"/>
          <w:szCs w:val="24"/>
        </w:rPr>
        <w:t xml:space="preserve"> represent</w:t>
      </w:r>
      <w:r w:rsidR="0034676F">
        <w:rPr>
          <w:rFonts w:asciiTheme="majorBidi" w:hAnsiTheme="majorBidi" w:cstheme="majorBidi"/>
          <w:sz w:val="24"/>
          <w:szCs w:val="24"/>
        </w:rPr>
        <w:t>s</w:t>
      </w:r>
      <w:r w:rsidR="0034676F" w:rsidRPr="0034676F">
        <w:rPr>
          <w:rFonts w:asciiTheme="majorBidi" w:hAnsiTheme="majorBidi" w:cstheme="majorBidi"/>
          <w:sz w:val="24"/>
          <w:szCs w:val="24"/>
        </w:rPr>
        <w:t xml:space="preserve"> them</w:t>
      </w:r>
      <w:r w:rsidR="0034676F">
        <w:rPr>
          <w:rFonts w:asciiTheme="majorBidi" w:hAnsiTheme="majorBidi" w:cstheme="majorBidi"/>
          <w:sz w:val="24"/>
          <w:szCs w:val="24"/>
        </w:rPr>
        <w:t xml:space="preserve">, </w:t>
      </w:r>
      <w:r w:rsidR="0034676F" w:rsidRPr="0034676F">
        <w:rPr>
          <w:rFonts w:asciiTheme="majorBidi" w:hAnsiTheme="majorBidi" w:cstheme="majorBidi"/>
          <w:sz w:val="24"/>
          <w:szCs w:val="24"/>
        </w:rPr>
        <w:t xml:space="preserve">and </w:t>
      </w:r>
      <w:r w:rsidR="0034676F">
        <w:rPr>
          <w:rFonts w:asciiTheme="majorBidi" w:hAnsiTheme="majorBidi" w:cstheme="majorBidi"/>
          <w:sz w:val="24"/>
          <w:szCs w:val="24"/>
        </w:rPr>
        <w:t>by</w:t>
      </w:r>
      <w:r w:rsidR="0034676F" w:rsidRPr="0034676F">
        <w:rPr>
          <w:rFonts w:asciiTheme="majorBidi" w:hAnsiTheme="majorBidi" w:cstheme="majorBidi"/>
          <w:sz w:val="24"/>
          <w:szCs w:val="24"/>
        </w:rPr>
        <w:t xml:space="preserve"> demonstrating their skills as good mothers</w:t>
      </w:r>
      <w:r w:rsidR="00111AD9">
        <w:rPr>
          <w:rFonts w:asciiTheme="majorBidi" w:hAnsiTheme="majorBidi" w:cstheme="majorBidi"/>
          <w:sz w:val="24"/>
          <w:szCs w:val="24"/>
        </w:rPr>
        <w:t>,</w:t>
      </w:r>
      <w:r w:rsidR="0034676F">
        <w:rPr>
          <w:rFonts w:asciiTheme="majorBidi" w:hAnsiTheme="majorBidi" w:cstheme="majorBidi"/>
          <w:sz w:val="24"/>
          <w:szCs w:val="24"/>
        </w:rPr>
        <w:t xml:space="preserve"> they also show they are </w:t>
      </w:r>
      <w:r w:rsidR="0034676F" w:rsidRPr="0034676F">
        <w:rPr>
          <w:rFonts w:asciiTheme="majorBidi" w:hAnsiTheme="majorBidi" w:cstheme="majorBidi"/>
          <w:sz w:val="24"/>
          <w:szCs w:val="24"/>
        </w:rPr>
        <w:t>capable of being good teachers.</w:t>
      </w:r>
      <w:r w:rsidR="00111AD9">
        <w:rPr>
          <w:rFonts w:asciiTheme="majorBidi" w:hAnsiTheme="majorBidi" w:cstheme="majorBidi"/>
          <w:sz w:val="24"/>
          <w:szCs w:val="24"/>
        </w:rPr>
        <w:t xml:space="preserve"> </w:t>
      </w:r>
      <w:r w:rsidR="00111AD9" w:rsidRPr="00111AD9">
        <w:rPr>
          <w:rFonts w:asciiTheme="majorBidi" w:hAnsiTheme="majorBidi" w:cstheme="majorBidi"/>
          <w:sz w:val="24"/>
          <w:szCs w:val="24"/>
        </w:rPr>
        <w:t xml:space="preserve">This perception causes them to </w:t>
      </w:r>
      <w:r>
        <w:rPr>
          <w:rFonts w:asciiTheme="majorBidi" w:hAnsiTheme="majorBidi" w:cstheme="majorBidi"/>
          <w:sz w:val="24"/>
          <w:szCs w:val="24"/>
        </w:rPr>
        <w:t>work with their children’s</w:t>
      </w:r>
      <w:r w:rsidR="00111AD9" w:rsidRPr="00111AD9">
        <w:rPr>
          <w:rFonts w:asciiTheme="majorBidi" w:hAnsiTheme="majorBidi" w:cstheme="majorBidi"/>
          <w:sz w:val="24"/>
          <w:szCs w:val="24"/>
        </w:rPr>
        <w:t xml:space="preserve"> teachers to motivate their children to </w:t>
      </w:r>
      <w:r w:rsidR="00111AD9">
        <w:rPr>
          <w:rFonts w:asciiTheme="majorBidi" w:hAnsiTheme="majorBidi" w:cstheme="majorBidi"/>
          <w:sz w:val="24"/>
          <w:szCs w:val="24"/>
        </w:rPr>
        <w:t>accept the</w:t>
      </w:r>
      <w:r w:rsidR="00111AD9" w:rsidRPr="00111AD9">
        <w:rPr>
          <w:rFonts w:asciiTheme="majorBidi" w:hAnsiTheme="majorBidi" w:cstheme="majorBidi"/>
          <w:sz w:val="24"/>
          <w:szCs w:val="24"/>
        </w:rPr>
        <w:t xml:space="preserve"> norm</w:t>
      </w:r>
      <w:r w:rsidR="00111AD9">
        <w:rPr>
          <w:rFonts w:asciiTheme="majorBidi" w:hAnsiTheme="majorBidi" w:cstheme="majorBidi"/>
          <w:sz w:val="24"/>
          <w:szCs w:val="24"/>
        </w:rPr>
        <w:t>s of the educational system</w:t>
      </w:r>
      <w:r w:rsidR="00111AD9" w:rsidRPr="00111AD9">
        <w:rPr>
          <w:rFonts w:asciiTheme="majorBidi" w:hAnsiTheme="majorBidi" w:cstheme="majorBidi"/>
          <w:sz w:val="24"/>
          <w:szCs w:val="24"/>
        </w:rPr>
        <w:t xml:space="preserve">. </w:t>
      </w:r>
      <w:r w:rsidR="00111AD9">
        <w:rPr>
          <w:rFonts w:asciiTheme="majorBidi" w:hAnsiTheme="majorBidi" w:cstheme="majorBidi"/>
          <w:sz w:val="24"/>
          <w:szCs w:val="24"/>
        </w:rPr>
        <w:t>Eventually</w:t>
      </w:r>
      <w:r w:rsidR="002B0AFD">
        <w:rPr>
          <w:rFonts w:asciiTheme="majorBidi" w:hAnsiTheme="majorBidi" w:cstheme="majorBidi"/>
          <w:sz w:val="24"/>
          <w:szCs w:val="24"/>
        </w:rPr>
        <w:t>,</w:t>
      </w:r>
      <w:r w:rsidR="00111AD9">
        <w:rPr>
          <w:rFonts w:asciiTheme="majorBidi" w:hAnsiTheme="majorBidi" w:cstheme="majorBidi"/>
          <w:sz w:val="24"/>
          <w:szCs w:val="24"/>
        </w:rPr>
        <w:t xml:space="preserve"> they r</w:t>
      </w:r>
      <w:r w:rsidR="00111AD9" w:rsidRPr="00111AD9">
        <w:rPr>
          <w:rFonts w:asciiTheme="majorBidi" w:hAnsiTheme="majorBidi" w:cstheme="majorBidi"/>
          <w:sz w:val="24"/>
          <w:szCs w:val="24"/>
        </w:rPr>
        <w:t>ecogni</w:t>
      </w:r>
      <w:r w:rsidR="00111AD9">
        <w:rPr>
          <w:rFonts w:asciiTheme="majorBidi" w:hAnsiTheme="majorBidi" w:cstheme="majorBidi"/>
          <w:sz w:val="24"/>
          <w:szCs w:val="24"/>
        </w:rPr>
        <w:t>ze and</w:t>
      </w:r>
      <w:r w:rsidR="00111AD9" w:rsidRPr="00111AD9">
        <w:rPr>
          <w:rFonts w:asciiTheme="majorBidi" w:hAnsiTheme="majorBidi" w:cstheme="majorBidi"/>
          <w:sz w:val="24"/>
          <w:szCs w:val="24"/>
        </w:rPr>
        <w:t xml:space="preserve"> come to terms with the fact that their children have other needs.</w:t>
      </w:r>
      <w:r w:rsidR="002B0AFD">
        <w:rPr>
          <w:rFonts w:asciiTheme="majorBidi" w:hAnsiTheme="majorBidi" w:cstheme="majorBidi"/>
          <w:sz w:val="24"/>
          <w:szCs w:val="24"/>
        </w:rPr>
        <w:t xml:space="preserve"> </w:t>
      </w:r>
      <w:r w:rsidR="002B0AFD" w:rsidRPr="002B0AFD">
        <w:rPr>
          <w:rFonts w:asciiTheme="majorBidi" w:hAnsiTheme="majorBidi" w:cstheme="majorBidi"/>
          <w:sz w:val="24"/>
          <w:szCs w:val="24"/>
        </w:rPr>
        <w:t xml:space="preserve">Only then do they manage to give up </w:t>
      </w:r>
      <w:r w:rsidR="002B0AFD">
        <w:rPr>
          <w:rFonts w:asciiTheme="majorBidi" w:hAnsiTheme="majorBidi" w:cstheme="majorBidi"/>
          <w:sz w:val="24"/>
          <w:szCs w:val="24"/>
        </w:rPr>
        <w:t xml:space="preserve">the ideal of being a perfect mother </w:t>
      </w:r>
      <w:r w:rsidR="002B0AFD" w:rsidRPr="002B0AFD">
        <w:rPr>
          <w:rFonts w:asciiTheme="majorBidi" w:hAnsiTheme="majorBidi" w:cstheme="majorBidi"/>
          <w:sz w:val="24"/>
          <w:szCs w:val="24"/>
        </w:rPr>
        <w:t>and realize that their children</w:t>
      </w:r>
      <w:r w:rsidR="00F5375D">
        <w:rPr>
          <w:rFonts w:asciiTheme="majorBidi" w:hAnsiTheme="majorBidi" w:cstheme="majorBidi"/>
          <w:sz w:val="24"/>
          <w:szCs w:val="24"/>
        </w:rPr>
        <w:t>’</w:t>
      </w:r>
      <w:r w:rsidR="002B0AFD" w:rsidRPr="002B0AFD">
        <w:rPr>
          <w:rFonts w:asciiTheme="majorBidi" w:hAnsiTheme="majorBidi" w:cstheme="majorBidi"/>
          <w:sz w:val="24"/>
          <w:szCs w:val="24"/>
        </w:rPr>
        <w:t xml:space="preserve">s behavior does not represent them as educators. Releasing </w:t>
      </w:r>
      <w:r w:rsidR="002B0AFD">
        <w:rPr>
          <w:rFonts w:asciiTheme="majorBidi" w:hAnsiTheme="majorBidi" w:cstheme="majorBidi"/>
          <w:sz w:val="24"/>
          <w:szCs w:val="24"/>
        </w:rPr>
        <w:t xml:space="preserve">themselves </w:t>
      </w:r>
      <w:r w:rsidR="002B0AFD" w:rsidRPr="002B0AFD">
        <w:rPr>
          <w:rFonts w:asciiTheme="majorBidi" w:hAnsiTheme="majorBidi" w:cstheme="majorBidi"/>
          <w:sz w:val="24"/>
          <w:szCs w:val="24"/>
        </w:rPr>
        <w:t xml:space="preserve">from the shackles of </w:t>
      </w:r>
      <w:r>
        <w:rPr>
          <w:rFonts w:asciiTheme="majorBidi" w:hAnsiTheme="majorBidi" w:cstheme="majorBidi"/>
          <w:sz w:val="24"/>
          <w:szCs w:val="24"/>
        </w:rPr>
        <w:t>a</w:t>
      </w:r>
      <w:r w:rsidR="002B0AFD" w:rsidRPr="002B0AFD">
        <w:rPr>
          <w:rFonts w:asciiTheme="majorBidi" w:hAnsiTheme="majorBidi" w:cstheme="majorBidi"/>
          <w:sz w:val="24"/>
          <w:szCs w:val="24"/>
        </w:rPr>
        <w:t xml:space="preserve"> need for </w:t>
      </w:r>
      <w:r w:rsidR="002B0AFD">
        <w:rPr>
          <w:rFonts w:asciiTheme="majorBidi" w:hAnsiTheme="majorBidi" w:cstheme="majorBidi"/>
          <w:sz w:val="24"/>
          <w:szCs w:val="24"/>
        </w:rPr>
        <w:t>perfection</w:t>
      </w:r>
      <w:r w:rsidR="002B0AFD" w:rsidRPr="002B0AFD">
        <w:rPr>
          <w:rFonts w:asciiTheme="majorBidi" w:hAnsiTheme="majorBidi" w:cstheme="majorBidi"/>
          <w:sz w:val="24"/>
          <w:szCs w:val="24"/>
        </w:rPr>
        <w:t xml:space="preserve"> allows them to</w:t>
      </w:r>
      <w:r>
        <w:rPr>
          <w:rFonts w:asciiTheme="majorBidi" w:hAnsiTheme="majorBidi" w:cstheme="majorBidi"/>
          <w:sz w:val="24"/>
          <w:szCs w:val="24"/>
        </w:rPr>
        <w:t xml:space="preserve"> engage all of the partners involved to </w:t>
      </w:r>
      <w:r w:rsidR="002B0AFD" w:rsidRPr="002B0AFD">
        <w:rPr>
          <w:rFonts w:asciiTheme="majorBidi" w:hAnsiTheme="majorBidi" w:cstheme="majorBidi"/>
          <w:sz w:val="24"/>
          <w:szCs w:val="24"/>
        </w:rPr>
        <w:t>put their children at the center.</w:t>
      </w:r>
    </w:p>
    <w:p w14:paraId="30635D9E" w14:textId="5ECAAFD8" w:rsidR="00FF52D2" w:rsidRDefault="002B0AFD" w:rsidP="00A72192">
      <w:pPr>
        <w:spacing w:line="480" w:lineRule="auto"/>
        <w:ind w:firstLine="720"/>
        <w:rPr>
          <w:rFonts w:asciiTheme="majorBidi" w:hAnsiTheme="majorBidi" w:cstheme="majorBidi"/>
          <w:sz w:val="24"/>
          <w:szCs w:val="24"/>
        </w:rPr>
      </w:pPr>
      <w:r w:rsidRPr="002B0AFD">
        <w:rPr>
          <w:rFonts w:asciiTheme="majorBidi" w:hAnsiTheme="majorBidi" w:cstheme="majorBidi"/>
          <w:sz w:val="24"/>
          <w:szCs w:val="24"/>
        </w:rPr>
        <w:t xml:space="preserve">In the </w:t>
      </w:r>
      <w:r w:rsidR="0068330F">
        <w:rPr>
          <w:rFonts w:asciiTheme="majorBidi" w:hAnsiTheme="majorBidi" w:cstheme="majorBidi"/>
          <w:sz w:val="24"/>
          <w:szCs w:val="24"/>
        </w:rPr>
        <w:t xml:space="preserve">thematic </w:t>
      </w:r>
      <w:r w:rsidRPr="002B0AFD">
        <w:rPr>
          <w:rFonts w:asciiTheme="majorBidi" w:hAnsiTheme="majorBidi" w:cstheme="majorBidi"/>
          <w:sz w:val="24"/>
          <w:szCs w:val="24"/>
        </w:rPr>
        <w:t xml:space="preserve">category </w:t>
      </w:r>
      <w:r w:rsidR="0068330F">
        <w:rPr>
          <w:rFonts w:asciiTheme="majorBidi" w:hAnsiTheme="majorBidi" w:cstheme="majorBidi"/>
          <w:sz w:val="24"/>
          <w:szCs w:val="24"/>
        </w:rPr>
        <w:t>of</w:t>
      </w:r>
      <w:r>
        <w:rPr>
          <w:rFonts w:asciiTheme="majorBidi" w:hAnsiTheme="majorBidi" w:cstheme="majorBidi"/>
          <w:sz w:val="24"/>
          <w:szCs w:val="24"/>
        </w:rPr>
        <w:t xml:space="preserve"> b</w:t>
      </w:r>
      <w:r w:rsidRPr="002B0AFD">
        <w:rPr>
          <w:rFonts w:asciiTheme="majorBidi" w:hAnsiTheme="majorBidi" w:cstheme="majorBidi"/>
          <w:sz w:val="24"/>
          <w:szCs w:val="24"/>
        </w:rPr>
        <w:t>lurring</w:t>
      </w:r>
      <w:r>
        <w:rPr>
          <w:rFonts w:asciiTheme="majorBidi" w:hAnsiTheme="majorBidi" w:cstheme="majorBidi"/>
          <w:sz w:val="24"/>
          <w:szCs w:val="24"/>
        </w:rPr>
        <w:t xml:space="preserve"> </w:t>
      </w:r>
      <w:r w:rsidRPr="002B0AFD">
        <w:rPr>
          <w:rFonts w:asciiTheme="majorBidi" w:hAnsiTheme="majorBidi" w:cstheme="majorBidi"/>
          <w:sz w:val="24"/>
          <w:szCs w:val="24"/>
        </w:rPr>
        <w:t>the boundar</w:t>
      </w:r>
      <w:r w:rsidR="0068330F">
        <w:rPr>
          <w:rFonts w:asciiTheme="majorBidi" w:hAnsiTheme="majorBidi" w:cstheme="majorBidi"/>
          <w:sz w:val="24"/>
          <w:szCs w:val="24"/>
        </w:rPr>
        <w:t>ies</w:t>
      </w:r>
      <w:r w:rsidRPr="002B0AFD">
        <w:rPr>
          <w:rFonts w:asciiTheme="majorBidi" w:hAnsiTheme="majorBidi" w:cstheme="majorBidi"/>
          <w:sz w:val="24"/>
          <w:szCs w:val="24"/>
        </w:rPr>
        <w:t xml:space="preserve"> between professionalism and motherhood</w:t>
      </w:r>
      <w:r w:rsidR="0068330F">
        <w:rPr>
          <w:rFonts w:asciiTheme="majorBidi" w:hAnsiTheme="majorBidi" w:cstheme="majorBidi"/>
          <w:sz w:val="24"/>
          <w:szCs w:val="24"/>
        </w:rPr>
        <w:t>,</w:t>
      </w:r>
      <w:r w:rsidRPr="002B0AFD">
        <w:rPr>
          <w:rFonts w:asciiTheme="majorBidi" w:hAnsiTheme="majorBidi" w:cstheme="majorBidi"/>
          <w:sz w:val="24"/>
          <w:szCs w:val="24"/>
        </w:rPr>
        <w:t xml:space="preserve"> </w:t>
      </w:r>
      <w:r w:rsidR="0068330F">
        <w:rPr>
          <w:rFonts w:asciiTheme="majorBidi" w:hAnsiTheme="majorBidi" w:cstheme="majorBidi"/>
          <w:sz w:val="24"/>
          <w:szCs w:val="24"/>
        </w:rPr>
        <w:t>an issue arose in this study that</w:t>
      </w:r>
      <w:r w:rsidRPr="002B0AFD">
        <w:rPr>
          <w:rFonts w:asciiTheme="majorBidi" w:hAnsiTheme="majorBidi" w:cstheme="majorBidi"/>
          <w:sz w:val="24"/>
          <w:szCs w:val="24"/>
        </w:rPr>
        <w:t xml:space="preserve"> is not mentioned in the professional literature </w:t>
      </w:r>
      <w:r w:rsidR="00993DDB">
        <w:rPr>
          <w:rFonts w:asciiTheme="majorBidi" w:hAnsiTheme="majorBidi" w:cstheme="majorBidi"/>
          <w:sz w:val="24"/>
          <w:szCs w:val="24"/>
        </w:rPr>
        <w:t>o</w:t>
      </w:r>
      <w:r w:rsidRPr="002B0AFD">
        <w:rPr>
          <w:rFonts w:asciiTheme="majorBidi" w:hAnsiTheme="majorBidi" w:cstheme="majorBidi"/>
          <w:sz w:val="24"/>
          <w:szCs w:val="24"/>
        </w:rPr>
        <w:t>n parent-</w:t>
      </w:r>
      <w:r w:rsidR="00705E11">
        <w:rPr>
          <w:rFonts w:asciiTheme="majorBidi" w:hAnsiTheme="majorBidi" w:cstheme="majorBidi"/>
          <w:sz w:val="24"/>
          <w:szCs w:val="24"/>
        </w:rPr>
        <w:t>teacher</w:t>
      </w:r>
      <w:r w:rsidRPr="002B0AFD">
        <w:rPr>
          <w:rFonts w:asciiTheme="majorBidi" w:hAnsiTheme="majorBidi" w:cstheme="majorBidi"/>
          <w:sz w:val="24"/>
          <w:szCs w:val="24"/>
        </w:rPr>
        <w:t xml:space="preserve"> relationship</w:t>
      </w:r>
      <w:r w:rsidR="0068330F">
        <w:rPr>
          <w:rFonts w:asciiTheme="majorBidi" w:hAnsiTheme="majorBidi" w:cstheme="majorBidi"/>
          <w:sz w:val="24"/>
          <w:szCs w:val="24"/>
        </w:rPr>
        <w:t>s</w:t>
      </w:r>
      <w:r w:rsidRPr="002B0AFD">
        <w:rPr>
          <w:rFonts w:asciiTheme="majorBidi" w:hAnsiTheme="majorBidi" w:cstheme="majorBidi"/>
          <w:sz w:val="24"/>
          <w:szCs w:val="24"/>
        </w:rPr>
        <w:t xml:space="preserve"> and the education system.</w:t>
      </w:r>
      <w:r w:rsidR="008B119E">
        <w:rPr>
          <w:rFonts w:asciiTheme="majorBidi" w:hAnsiTheme="majorBidi" w:cstheme="majorBidi"/>
          <w:sz w:val="24"/>
          <w:szCs w:val="24"/>
        </w:rPr>
        <w:t xml:space="preserve"> </w:t>
      </w:r>
      <w:r w:rsidR="008B119E" w:rsidRPr="008B119E">
        <w:rPr>
          <w:rFonts w:asciiTheme="majorBidi" w:hAnsiTheme="majorBidi" w:cstheme="majorBidi"/>
          <w:sz w:val="24"/>
          <w:szCs w:val="24"/>
        </w:rPr>
        <w:t xml:space="preserve">When researchers </w:t>
      </w:r>
      <w:r w:rsidR="008B119E">
        <w:rPr>
          <w:rFonts w:asciiTheme="majorBidi" w:hAnsiTheme="majorBidi" w:cstheme="majorBidi"/>
          <w:sz w:val="24"/>
          <w:szCs w:val="24"/>
        </w:rPr>
        <w:t>discuss</w:t>
      </w:r>
      <w:r w:rsidR="0068330F">
        <w:rPr>
          <w:rFonts w:asciiTheme="majorBidi" w:hAnsiTheme="majorBidi" w:cstheme="majorBidi"/>
          <w:sz w:val="24"/>
          <w:szCs w:val="24"/>
        </w:rPr>
        <w:t xml:space="preserve"> parent-teacher</w:t>
      </w:r>
      <w:r w:rsidR="008B119E" w:rsidRPr="008B119E">
        <w:rPr>
          <w:rFonts w:asciiTheme="majorBidi" w:hAnsiTheme="majorBidi" w:cstheme="majorBidi"/>
          <w:sz w:val="24"/>
          <w:szCs w:val="24"/>
        </w:rPr>
        <w:t xml:space="preserve"> relationships</w:t>
      </w:r>
      <w:r w:rsidR="008B119E">
        <w:rPr>
          <w:rFonts w:asciiTheme="majorBidi" w:hAnsiTheme="majorBidi" w:cstheme="majorBidi"/>
          <w:sz w:val="24"/>
          <w:szCs w:val="24"/>
        </w:rPr>
        <w:t>,</w:t>
      </w:r>
      <w:r w:rsidR="008B119E" w:rsidRPr="008B119E">
        <w:rPr>
          <w:rFonts w:asciiTheme="majorBidi" w:hAnsiTheme="majorBidi" w:cstheme="majorBidi"/>
          <w:sz w:val="24"/>
          <w:szCs w:val="24"/>
        </w:rPr>
        <w:t xml:space="preserve"> the discourse is </w:t>
      </w:r>
      <w:r w:rsidR="008B119E">
        <w:rPr>
          <w:rFonts w:asciiTheme="majorBidi" w:hAnsiTheme="majorBidi" w:cstheme="majorBidi"/>
          <w:sz w:val="24"/>
          <w:szCs w:val="24"/>
        </w:rPr>
        <w:t xml:space="preserve">generally </w:t>
      </w:r>
      <w:r w:rsidR="00FF52D2">
        <w:rPr>
          <w:rFonts w:asciiTheme="majorBidi" w:hAnsiTheme="majorBidi" w:cstheme="majorBidi"/>
          <w:sz w:val="24"/>
          <w:szCs w:val="24"/>
        </w:rPr>
        <w:t>focused on</w:t>
      </w:r>
      <w:r w:rsidR="008B119E" w:rsidRPr="008B119E">
        <w:rPr>
          <w:rFonts w:asciiTheme="majorBidi" w:hAnsiTheme="majorBidi" w:cstheme="majorBidi"/>
          <w:sz w:val="24"/>
          <w:szCs w:val="24"/>
        </w:rPr>
        <w:t xml:space="preserve"> the way parents </w:t>
      </w:r>
      <w:r w:rsidR="008B119E">
        <w:rPr>
          <w:rFonts w:asciiTheme="majorBidi" w:hAnsiTheme="majorBidi" w:cstheme="majorBidi"/>
          <w:sz w:val="24"/>
          <w:szCs w:val="24"/>
        </w:rPr>
        <w:t xml:space="preserve">are </w:t>
      </w:r>
      <w:r w:rsidR="008B119E" w:rsidRPr="008B119E">
        <w:rPr>
          <w:rFonts w:asciiTheme="majorBidi" w:hAnsiTheme="majorBidi" w:cstheme="majorBidi"/>
          <w:sz w:val="24"/>
          <w:szCs w:val="24"/>
        </w:rPr>
        <w:t>integrate</w:t>
      </w:r>
      <w:r w:rsidR="008B119E">
        <w:rPr>
          <w:rFonts w:asciiTheme="majorBidi" w:hAnsiTheme="majorBidi" w:cstheme="majorBidi"/>
          <w:sz w:val="24"/>
          <w:szCs w:val="24"/>
        </w:rPr>
        <w:t>d</w:t>
      </w:r>
      <w:r w:rsidR="008B119E" w:rsidRPr="008B119E">
        <w:rPr>
          <w:rFonts w:asciiTheme="majorBidi" w:hAnsiTheme="majorBidi" w:cstheme="majorBidi"/>
          <w:sz w:val="24"/>
          <w:szCs w:val="24"/>
        </w:rPr>
        <w:t xml:space="preserve"> into the education system.</w:t>
      </w:r>
      <w:r w:rsidR="00705E11">
        <w:rPr>
          <w:rFonts w:asciiTheme="majorBidi" w:hAnsiTheme="majorBidi" w:cstheme="majorBidi"/>
          <w:sz w:val="24"/>
          <w:szCs w:val="24"/>
        </w:rPr>
        <w:t xml:space="preserve"> </w:t>
      </w:r>
      <w:r w:rsidR="00705E11" w:rsidRPr="00705E11">
        <w:rPr>
          <w:rFonts w:asciiTheme="majorBidi" w:hAnsiTheme="majorBidi" w:cstheme="majorBidi"/>
          <w:sz w:val="24"/>
          <w:szCs w:val="24"/>
        </w:rPr>
        <w:t xml:space="preserve">In </w:t>
      </w:r>
      <w:r w:rsidR="00705E11">
        <w:rPr>
          <w:rFonts w:asciiTheme="majorBidi" w:hAnsiTheme="majorBidi" w:cstheme="majorBidi"/>
          <w:sz w:val="24"/>
          <w:szCs w:val="24"/>
        </w:rPr>
        <w:t xml:space="preserve">the current study, </w:t>
      </w:r>
      <w:r w:rsidR="00705E11" w:rsidRPr="00705E11">
        <w:rPr>
          <w:rFonts w:asciiTheme="majorBidi" w:hAnsiTheme="majorBidi" w:cstheme="majorBidi"/>
          <w:sz w:val="24"/>
          <w:szCs w:val="24"/>
        </w:rPr>
        <w:t xml:space="preserve">I present a </w:t>
      </w:r>
      <w:r w:rsidR="00705E11">
        <w:rPr>
          <w:rFonts w:asciiTheme="majorBidi" w:hAnsiTheme="majorBidi" w:cstheme="majorBidi"/>
          <w:sz w:val="24"/>
          <w:szCs w:val="24"/>
        </w:rPr>
        <w:t xml:space="preserve">parent-teacher </w:t>
      </w:r>
      <w:r w:rsidR="00705E11" w:rsidRPr="00705E11">
        <w:rPr>
          <w:rFonts w:asciiTheme="majorBidi" w:hAnsiTheme="majorBidi" w:cstheme="majorBidi"/>
          <w:sz w:val="24"/>
          <w:szCs w:val="24"/>
        </w:rPr>
        <w:t xml:space="preserve">relationship in which </w:t>
      </w:r>
      <w:r w:rsidR="00705E11">
        <w:rPr>
          <w:rFonts w:asciiTheme="majorBidi" w:hAnsiTheme="majorBidi" w:cstheme="majorBidi"/>
          <w:sz w:val="24"/>
          <w:szCs w:val="24"/>
        </w:rPr>
        <w:t>female</w:t>
      </w:r>
      <w:r w:rsidR="00705E11" w:rsidRPr="00705E11">
        <w:rPr>
          <w:rFonts w:asciiTheme="majorBidi" w:hAnsiTheme="majorBidi" w:cstheme="majorBidi"/>
          <w:sz w:val="24"/>
          <w:szCs w:val="24"/>
        </w:rPr>
        <w:t xml:space="preserve"> educators </w:t>
      </w:r>
      <w:r w:rsidR="00705E11">
        <w:rPr>
          <w:rFonts w:asciiTheme="majorBidi" w:hAnsiTheme="majorBidi" w:cstheme="majorBidi"/>
          <w:sz w:val="24"/>
          <w:szCs w:val="24"/>
        </w:rPr>
        <w:t>bec</w:t>
      </w:r>
      <w:r w:rsidR="0068330F">
        <w:rPr>
          <w:rFonts w:asciiTheme="majorBidi" w:hAnsiTheme="majorBidi" w:cstheme="majorBidi"/>
          <w:sz w:val="24"/>
          <w:szCs w:val="24"/>
        </w:rPr>
        <w:t>a</w:t>
      </w:r>
      <w:r w:rsidR="00705E11">
        <w:rPr>
          <w:rFonts w:asciiTheme="majorBidi" w:hAnsiTheme="majorBidi" w:cstheme="majorBidi"/>
          <w:sz w:val="24"/>
          <w:szCs w:val="24"/>
        </w:rPr>
        <w:t>me involved</w:t>
      </w:r>
      <w:r w:rsidR="00705E11" w:rsidRPr="00705E11">
        <w:rPr>
          <w:rFonts w:asciiTheme="majorBidi" w:hAnsiTheme="majorBidi" w:cstheme="majorBidi"/>
          <w:sz w:val="24"/>
          <w:szCs w:val="24"/>
        </w:rPr>
        <w:t xml:space="preserve"> in the </w:t>
      </w:r>
      <w:r w:rsidR="00705E11">
        <w:rPr>
          <w:rFonts w:asciiTheme="majorBidi" w:hAnsiTheme="majorBidi" w:cstheme="majorBidi"/>
          <w:sz w:val="24"/>
          <w:szCs w:val="24"/>
        </w:rPr>
        <w:t xml:space="preserve">family </w:t>
      </w:r>
      <w:r w:rsidR="00705E11" w:rsidRPr="00705E11">
        <w:rPr>
          <w:rFonts w:asciiTheme="majorBidi" w:hAnsiTheme="majorBidi" w:cstheme="majorBidi"/>
          <w:sz w:val="24"/>
          <w:szCs w:val="24"/>
        </w:rPr>
        <w:t xml:space="preserve">lives </w:t>
      </w:r>
      <w:r w:rsidR="00705E11">
        <w:rPr>
          <w:rFonts w:asciiTheme="majorBidi" w:hAnsiTheme="majorBidi" w:cstheme="majorBidi"/>
          <w:sz w:val="24"/>
          <w:szCs w:val="24"/>
        </w:rPr>
        <w:t xml:space="preserve">of their </w:t>
      </w:r>
      <w:r w:rsidR="0068330F">
        <w:rPr>
          <w:rFonts w:asciiTheme="majorBidi" w:hAnsiTheme="majorBidi" w:cstheme="majorBidi"/>
          <w:sz w:val="24"/>
          <w:szCs w:val="24"/>
        </w:rPr>
        <w:t xml:space="preserve">preschool </w:t>
      </w:r>
      <w:r w:rsidR="00705E11">
        <w:rPr>
          <w:rFonts w:asciiTheme="majorBidi" w:hAnsiTheme="majorBidi" w:cstheme="majorBidi"/>
          <w:sz w:val="24"/>
          <w:szCs w:val="24"/>
        </w:rPr>
        <w:t xml:space="preserve">and elementary school </w:t>
      </w:r>
      <w:commentRangeStart w:id="868"/>
      <w:r w:rsidR="00705E11">
        <w:rPr>
          <w:rFonts w:asciiTheme="majorBidi" w:hAnsiTheme="majorBidi" w:cstheme="majorBidi"/>
          <w:sz w:val="24"/>
          <w:szCs w:val="24"/>
        </w:rPr>
        <w:t>students</w:t>
      </w:r>
      <w:commentRangeEnd w:id="868"/>
      <w:r w:rsidR="00927589">
        <w:rPr>
          <w:rStyle w:val="CommentReference"/>
        </w:rPr>
        <w:commentReference w:id="868"/>
      </w:r>
      <w:del w:id="869" w:author="Liron Kranzler" w:date="2020-12-29T11:26:00Z">
        <w:r w:rsidR="004B6984" w:rsidDel="00927589">
          <w:rPr>
            <w:rFonts w:asciiTheme="majorBidi" w:hAnsiTheme="majorBidi" w:cstheme="majorBidi"/>
            <w:sz w:val="24"/>
            <w:szCs w:val="24"/>
          </w:rPr>
          <w:delText xml:space="preserve">, </w:delText>
        </w:r>
        <w:commentRangeStart w:id="870"/>
        <w:r w:rsidR="004B6984" w:rsidDel="00927589">
          <w:rPr>
            <w:rFonts w:asciiTheme="majorBidi" w:hAnsiTheme="majorBidi" w:cstheme="majorBidi"/>
            <w:sz w:val="24"/>
            <w:szCs w:val="24"/>
          </w:rPr>
          <w:delText>whose parents visit the sc</w:delText>
        </w:r>
        <w:r w:rsidR="004B6984" w:rsidDel="00C20D2C">
          <w:rPr>
            <w:rFonts w:asciiTheme="majorBidi" w:hAnsiTheme="majorBidi" w:cstheme="majorBidi"/>
            <w:sz w:val="24"/>
            <w:szCs w:val="24"/>
          </w:rPr>
          <w:delText>hool</w:delText>
        </w:r>
      </w:del>
      <w:commentRangeEnd w:id="870"/>
      <w:r w:rsidR="00FF52D2">
        <w:rPr>
          <w:rStyle w:val="CommentReference"/>
        </w:rPr>
        <w:commentReference w:id="870"/>
      </w:r>
      <w:r w:rsidR="00705E11" w:rsidRPr="00705E11">
        <w:rPr>
          <w:rFonts w:asciiTheme="majorBidi" w:hAnsiTheme="majorBidi" w:cstheme="majorBidi"/>
          <w:sz w:val="24"/>
          <w:szCs w:val="24"/>
        </w:rPr>
        <w: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Friedman (2010) </w:t>
      </w:r>
      <w:del w:id="871" w:author="Liron Kranzler" w:date="2020-12-29T11:27:00Z">
        <w:r w:rsidR="004B6984" w:rsidRPr="004B6984" w:rsidDel="00927589">
          <w:rPr>
            <w:rFonts w:asciiTheme="majorBidi" w:hAnsiTheme="majorBidi" w:cstheme="majorBidi"/>
            <w:sz w:val="24"/>
            <w:szCs w:val="24"/>
          </w:rPr>
          <w:delText>argues</w:delText>
        </w:r>
        <w:r w:rsidR="0068330F" w:rsidDel="00927589">
          <w:rPr>
            <w:rFonts w:asciiTheme="majorBidi" w:hAnsiTheme="majorBidi" w:cstheme="majorBidi"/>
            <w:sz w:val="24"/>
            <w:szCs w:val="24"/>
          </w:rPr>
          <w:delText xml:space="preserve"> that</w:delText>
        </w:r>
        <w:r w:rsidR="004B6984" w:rsidRPr="004B6984" w:rsidDel="00927589">
          <w:rPr>
            <w:rFonts w:asciiTheme="majorBidi" w:hAnsiTheme="majorBidi" w:cstheme="majorBidi"/>
            <w:sz w:val="24"/>
            <w:szCs w:val="24"/>
          </w:rPr>
          <w:delText xml:space="preserve"> there is</w:delText>
        </w:r>
      </w:del>
      <w:ins w:id="872" w:author="Liron Kranzler" w:date="2020-12-29T11:27:00Z">
        <w:r w:rsidR="00927589">
          <w:rPr>
            <w:rFonts w:asciiTheme="majorBidi" w:hAnsiTheme="majorBidi" w:cstheme="majorBidi"/>
            <w:sz w:val="24"/>
            <w:szCs w:val="24"/>
          </w:rPr>
          <w:t>describes the strong link</w:t>
        </w:r>
      </w:ins>
      <w:del w:id="873" w:author="Liron Kranzler" w:date="2020-12-29T11:27:00Z">
        <w:r w:rsidR="004B6984" w:rsidRPr="004B6984" w:rsidDel="00927589">
          <w:rPr>
            <w:rFonts w:asciiTheme="majorBidi" w:hAnsiTheme="majorBidi" w:cstheme="majorBidi"/>
            <w:sz w:val="24"/>
            <w:szCs w:val="24"/>
          </w:rPr>
          <w:delText xml:space="preserve"> a </w:delText>
        </w:r>
        <w:r w:rsidR="004B6984" w:rsidDel="00927589">
          <w:rPr>
            <w:rFonts w:asciiTheme="majorBidi" w:hAnsiTheme="majorBidi" w:cstheme="majorBidi"/>
            <w:sz w:val="24"/>
            <w:szCs w:val="24"/>
          </w:rPr>
          <w:delText>strong</w:delText>
        </w:r>
        <w:r w:rsidR="004B6984" w:rsidRPr="004B6984" w:rsidDel="00927589">
          <w:rPr>
            <w:rFonts w:asciiTheme="majorBidi" w:hAnsiTheme="majorBidi" w:cstheme="majorBidi"/>
            <w:sz w:val="24"/>
            <w:szCs w:val="24"/>
          </w:rPr>
          <w:delText xml:space="preserve"> link</w:delText>
        </w:r>
      </w:del>
      <w:r w:rsidR="004B6984" w:rsidRPr="004B6984">
        <w:rPr>
          <w:rFonts w:asciiTheme="majorBidi" w:hAnsiTheme="majorBidi" w:cstheme="majorBidi"/>
          <w:sz w:val="24"/>
          <w:szCs w:val="24"/>
        </w:rPr>
        <w:t xml:space="preserve"> between parental involvement and </w:t>
      </w:r>
      <w:del w:id="874" w:author="Liron Kranzler" w:date="2020-12-29T11:27:00Z">
        <w:r w:rsidR="004B6984" w:rsidRPr="004B6984" w:rsidDel="00927589">
          <w:rPr>
            <w:rFonts w:asciiTheme="majorBidi" w:hAnsiTheme="majorBidi" w:cstheme="majorBidi"/>
            <w:sz w:val="24"/>
            <w:szCs w:val="24"/>
          </w:rPr>
          <w:delText xml:space="preserve">their </w:delText>
        </w:r>
      </w:del>
      <w:r w:rsidR="004B6984" w:rsidRPr="004B6984">
        <w:rPr>
          <w:rFonts w:asciiTheme="majorBidi" w:hAnsiTheme="majorBidi" w:cstheme="majorBidi"/>
          <w:sz w:val="24"/>
          <w:szCs w:val="24"/>
        </w:rPr>
        <w:t>children</w:t>
      </w:r>
      <w:r w:rsidR="00F5375D">
        <w:rPr>
          <w:rFonts w:asciiTheme="majorBidi" w:hAnsiTheme="majorBidi" w:cstheme="majorBidi"/>
          <w:sz w:val="24"/>
          <w:szCs w:val="24"/>
        </w:rPr>
        <w:t>’</w:t>
      </w:r>
      <w:r w:rsidR="004B6984" w:rsidRPr="004B6984">
        <w:rPr>
          <w:rFonts w:asciiTheme="majorBidi" w:hAnsiTheme="majorBidi" w:cstheme="majorBidi"/>
          <w:sz w:val="24"/>
          <w:szCs w:val="24"/>
        </w:rPr>
        <w:t>s achievement</w:t>
      </w:r>
      <w:r w:rsidR="004B6984">
        <w:rPr>
          <w:rFonts w:asciiTheme="majorBidi" w:hAnsiTheme="majorBidi" w:cstheme="majorBidi"/>
          <w:sz w:val="24"/>
          <w:szCs w:val="24"/>
        </w:rPr>
        <w:t>,</w:t>
      </w:r>
      <w:r w:rsidR="004B6984" w:rsidRPr="004B6984">
        <w:rPr>
          <w:rFonts w:asciiTheme="majorBidi" w:hAnsiTheme="majorBidi" w:cstheme="majorBidi"/>
          <w:sz w:val="24"/>
          <w:szCs w:val="24"/>
        </w:rPr>
        <w:t xml:space="preserve"> and </w:t>
      </w:r>
      <w:del w:id="875" w:author="Liron Kranzler" w:date="2020-12-29T11:27:00Z">
        <w:r w:rsidR="004B6984" w:rsidDel="00927589">
          <w:rPr>
            <w:rFonts w:asciiTheme="majorBidi" w:hAnsiTheme="majorBidi" w:cstheme="majorBidi"/>
            <w:sz w:val="24"/>
            <w:szCs w:val="24"/>
          </w:rPr>
          <w:delText>tha</w:delText>
        </w:r>
      </w:del>
      <w:ins w:id="876" w:author="Liron Kranzler" w:date="2020-12-29T11:27:00Z">
        <w:r w:rsidR="00927589">
          <w:rPr>
            <w:rFonts w:asciiTheme="majorBidi" w:hAnsiTheme="majorBidi" w:cstheme="majorBidi"/>
            <w:sz w:val="24"/>
            <w:szCs w:val="24"/>
          </w:rPr>
          <w:t>how</w:t>
        </w:r>
      </w:ins>
      <w:del w:id="877" w:author="Liron Kranzler" w:date="2020-12-29T11:27:00Z">
        <w:r w:rsidR="004B6984" w:rsidDel="00927589">
          <w:rPr>
            <w:rFonts w:asciiTheme="majorBidi" w:hAnsiTheme="majorBidi" w:cstheme="majorBidi"/>
            <w:sz w:val="24"/>
            <w:szCs w:val="24"/>
          </w:rPr>
          <w:delText>t</w:delText>
        </w:r>
      </w:del>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parental involvement </w:t>
      </w:r>
      <w:r w:rsidR="004B6984">
        <w:rPr>
          <w:rFonts w:asciiTheme="majorBidi" w:hAnsiTheme="majorBidi" w:cstheme="majorBidi"/>
          <w:sz w:val="24"/>
          <w:szCs w:val="24"/>
        </w:rPr>
        <w:t xml:space="preserve">gives practical </w:t>
      </w:r>
      <w:r w:rsidR="004B6984" w:rsidRPr="004B6984">
        <w:rPr>
          <w:rFonts w:asciiTheme="majorBidi" w:hAnsiTheme="majorBidi" w:cstheme="majorBidi"/>
          <w:sz w:val="24"/>
          <w:szCs w:val="24"/>
        </w:rPr>
        <w:t>help</w:t>
      </w:r>
      <w:r w:rsidR="004B6984">
        <w:rPr>
          <w:rFonts w:asciiTheme="majorBidi" w:hAnsiTheme="majorBidi" w:cstheme="majorBidi"/>
          <w:sz w:val="24"/>
          <w:szCs w:val="24"/>
        </w:rPr>
        <w:t xml:space="preserve"> to</w:t>
      </w:r>
      <w:r w:rsidR="004B6984" w:rsidRPr="004B6984">
        <w:rPr>
          <w:rFonts w:asciiTheme="majorBidi" w:hAnsiTheme="majorBidi" w:cstheme="majorBidi"/>
          <w:sz w:val="24"/>
          <w:szCs w:val="24"/>
        </w:rPr>
        <w:t xml:space="preserve"> teachers and provide</w:t>
      </w:r>
      <w:r w:rsidR="004B6984">
        <w:rPr>
          <w:rFonts w:asciiTheme="majorBidi" w:hAnsiTheme="majorBidi" w:cstheme="majorBidi"/>
          <w:sz w:val="24"/>
          <w:szCs w:val="24"/>
        </w:rPr>
        <w:t>s</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that </w:t>
      </w:r>
      <w:r w:rsidR="004B6984">
        <w:rPr>
          <w:rFonts w:asciiTheme="majorBidi" w:hAnsiTheme="majorBidi" w:cstheme="majorBidi"/>
          <w:sz w:val="24"/>
          <w:szCs w:val="24"/>
        </w:rPr>
        <w:t>can</w:t>
      </w:r>
      <w:r w:rsidR="004B6984" w:rsidRPr="004B6984">
        <w:rPr>
          <w:rFonts w:asciiTheme="majorBidi" w:hAnsiTheme="majorBidi" w:cstheme="majorBidi"/>
          <w:sz w:val="24"/>
          <w:szCs w:val="24"/>
        </w:rPr>
        <w:t xml:space="preserve"> reduce professional burnout</w:t>
      </w:r>
      <w:commentRangeStart w:id="878"/>
      <w:r w:rsidR="004B6984">
        <w:rPr>
          <w:rFonts w:asciiTheme="majorBidi" w:hAnsiTheme="majorBidi" w:cstheme="majorBidi"/>
          <w:sz w:val="24"/>
          <w:szCs w:val="24"/>
        </w:rPr>
        <w:t xml:space="preserve">. </w:t>
      </w:r>
      <w:ins w:id="879" w:author="Liron Kranzler" w:date="2020-12-29T11:28:00Z">
        <w:r w:rsidR="00927589">
          <w:rPr>
            <w:rFonts w:asciiTheme="majorBidi" w:hAnsiTheme="majorBidi" w:cstheme="majorBidi"/>
            <w:sz w:val="24"/>
            <w:szCs w:val="24"/>
          </w:rPr>
          <w:t>However, the present study uncovered another aspect of the parent-teacher relationship:</w:t>
        </w:r>
      </w:ins>
      <w:del w:id="880" w:author="Liron Kranzler" w:date="2020-12-29T11:28:00Z">
        <w:r w:rsidR="004B6984" w:rsidDel="00927589">
          <w:rPr>
            <w:rFonts w:asciiTheme="majorBidi" w:hAnsiTheme="majorBidi" w:cstheme="majorBidi"/>
            <w:sz w:val="24"/>
            <w:szCs w:val="24"/>
          </w:rPr>
          <w:delText>Following this</w:delText>
        </w:r>
      </w:del>
      <w:commentRangeEnd w:id="878"/>
      <w:r w:rsidR="00535A02">
        <w:rPr>
          <w:rStyle w:val="CommentReference"/>
        </w:rPr>
        <w:commentReference w:id="878"/>
      </w:r>
      <w:del w:id="881" w:author="Liron Kranzler" w:date="2020-12-29T11:28:00Z">
        <w:r w:rsidR="004B6984" w:rsidDel="00927589">
          <w:rPr>
            <w:rFonts w:asciiTheme="majorBidi" w:hAnsiTheme="majorBidi" w:cstheme="majorBidi"/>
            <w:sz w:val="24"/>
            <w:szCs w:val="24"/>
          </w:rPr>
          <w:delText>,</w:delText>
        </w:r>
      </w:del>
      <w:r w:rsidR="004B6984">
        <w:rPr>
          <w:rFonts w:asciiTheme="majorBidi" w:hAnsiTheme="majorBidi" w:cstheme="majorBidi"/>
          <w:sz w:val="24"/>
          <w:szCs w:val="24"/>
        </w:rPr>
        <w:t xml:space="preserve"> the</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female </w:t>
      </w:r>
      <w:r w:rsidR="004B6984" w:rsidRPr="004B6984">
        <w:rPr>
          <w:rFonts w:asciiTheme="majorBidi" w:hAnsiTheme="majorBidi" w:cstheme="majorBidi"/>
          <w:sz w:val="24"/>
          <w:szCs w:val="24"/>
        </w:rPr>
        <w:t xml:space="preserve">educators </w:t>
      </w:r>
      <w:r w:rsidR="004B6984">
        <w:rPr>
          <w:rFonts w:asciiTheme="majorBidi" w:hAnsiTheme="majorBidi" w:cstheme="majorBidi"/>
          <w:sz w:val="24"/>
          <w:szCs w:val="24"/>
        </w:rPr>
        <w:t xml:space="preserve">interviewed </w:t>
      </w:r>
      <w:r w:rsidR="004B6984" w:rsidRPr="004B6984">
        <w:rPr>
          <w:rFonts w:asciiTheme="majorBidi" w:hAnsiTheme="majorBidi" w:cstheme="majorBidi"/>
          <w:sz w:val="24"/>
          <w:szCs w:val="24"/>
        </w:rPr>
        <w:t xml:space="preserve">in this study </w:t>
      </w:r>
      <w:del w:id="882" w:author="Liron Kranzler" w:date="2020-12-29T11:28:00Z">
        <w:r w:rsidR="004B6984" w:rsidDel="00927589">
          <w:rPr>
            <w:rFonts w:asciiTheme="majorBidi" w:hAnsiTheme="majorBidi" w:cstheme="majorBidi"/>
            <w:sz w:val="24"/>
            <w:szCs w:val="24"/>
          </w:rPr>
          <w:delText xml:space="preserve">said they </w:delText>
        </w:r>
        <w:r w:rsidR="004B6984" w:rsidRPr="004B6984" w:rsidDel="00927589">
          <w:rPr>
            <w:rFonts w:asciiTheme="majorBidi" w:hAnsiTheme="majorBidi" w:cstheme="majorBidi"/>
            <w:sz w:val="24"/>
            <w:szCs w:val="24"/>
          </w:rPr>
          <w:delText>believe</w:delText>
        </w:r>
      </w:del>
      <w:ins w:id="883" w:author="Liron Kranzler" w:date="2020-12-29T11:28:00Z">
        <w:r w:rsidR="00927589">
          <w:rPr>
            <w:rFonts w:asciiTheme="majorBidi" w:hAnsiTheme="majorBidi" w:cstheme="majorBidi"/>
            <w:sz w:val="24"/>
            <w:szCs w:val="24"/>
          </w:rPr>
          <w:t>believed</w:t>
        </w:r>
      </w:ins>
      <w:r w:rsidR="004B6984" w:rsidRPr="004B6984">
        <w:rPr>
          <w:rFonts w:asciiTheme="majorBidi" w:hAnsiTheme="majorBidi" w:cstheme="majorBidi"/>
          <w:sz w:val="24"/>
          <w:szCs w:val="24"/>
        </w:rPr>
        <w:t xml:space="preserve"> that </w:t>
      </w:r>
      <w:r w:rsidR="004B6984">
        <w:rPr>
          <w:rFonts w:asciiTheme="majorBidi" w:hAnsiTheme="majorBidi" w:cstheme="majorBidi"/>
          <w:sz w:val="24"/>
          <w:szCs w:val="24"/>
        </w:rPr>
        <w:t xml:space="preserve">their involvement in </w:t>
      </w:r>
      <w:del w:id="884" w:author="Liron Kranzler" w:date="2020-12-29T11:29:00Z">
        <w:r w:rsidR="004B6984" w:rsidDel="00927589">
          <w:rPr>
            <w:rFonts w:asciiTheme="majorBidi" w:hAnsiTheme="majorBidi" w:cstheme="majorBidi"/>
            <w:sz w:val="24"/>
            <w:szCs w:val="24"/>
          </w:rPr>
          <w:delText>the</w:delText>
        </w:r>
      </w:del>
      <w:ins w:id="885" w:author="Liron Kranzler" w:date="2020-12-29T11:28:00Z">
        <w:r w:rsidR="00927589">
          <w:rPr>
            <w:rFonts w:asciiTheme="majorBidi" w:hAnsiTheme="majorBidi" w:cstheme="majorBidi"/>
            <w:sz w:val="24"/>
            <w:szCs w:val="24"/>
          </w:rPr>
          <w:t>students’</w:t>
        </w:r>
      </w:ins>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family</w:t>
      </w:r>
      <w:ins w:id="886" w:author="Liron Kranzler" w:date="2020-12-29T11:28:00Z">
        <w:r w:rsidR="00927589">
          <w:rPr>
            <w:rFonts w:asciiTheme="majorBidi" w:hAnsiTheme="majorBidi" w:cstheme="majorBidi"/>
            <w:sz w:val="24"/>
            <w:szCs w:val="24"/>
          </w:rPr>
          <w:t xml:space="preserve"> life</w:t>
        </w:r>
      </w:ins>
      <w:r w:rsidR="004B6984" w:rsidRPr="004B6984">
        <w:rPr>
          <w:rFonts w:asciiTheme="majorBidi" w:hAnsiTheme="majorBidi" w:cstheme="majorBidi"/>
          <w:sz w:val="24"/>
          <w:szCs w:val="24"/>
        </w:rPr>
        <w:t xml:space="preserve"> </w:t>
      </w:r>
      <w:del w:id="887" w:author="Liron Kranzler" w:date="2020-12-29T11:29:00Z">
        <w:r w:rsidR="004B6984" w:rsidRPr="004B6984" w:rsidDel="00927589">
          <w:rPr>
            <w:rFonts w:asciiTheme="majorBidi" w:hAnsiTheme="majorBidi" w:cstheme="majorBidi"/>
            <w:sz w:val="24"/>
            <w:szCs w:val="24"/>
          </w:rPr>
          <w:delText>can</w:delText>
        </w:r>
      </w:del>
      <w:ins w:id="888" w:author="Liron Kranzler" w:date="2020-12-29T11:29:00Z">
        <w:r w:rsidR="00927589">
          <w:rPr>
            <w:rFonts w:asciiTheme="majorBidi" w:hAnsiTheme="majorBidi" w:cstheme="majorBidi"/>
            <w:sz w:val="24"/>
            <w:szCs w:val="24"/>
          </w:rPr>
          <w:t>could</w:t>
        </w:r>
      </w:ins>
      <w:r w:rsidR="004B6984" w:rsidRPr="004B6984">
        <w:rPr>
          <w:rFonts w:asciiTheme="majorBidi" w:hAnsiTheme="majorBidi" w:cstheme="majorBidi"/>
          <w:sz w:val="24"/>
          <w:szCs w:val="24"/>
        </w:rPr>
        <w:t xml:space="preserve"> </w:t>
      </w:r>
      <w:del w:id="889" w:author="Liron Kranzler" w:date="2020-12-29T11:28:00Z">
        <w:r w:rsidR="004B6984" w:rsidDel="00927589">
          <w:rPr>
            <w:rFonts w:asciiTheme="majorBidi" w:hAnsiTheme="majorBidi" w:cstheme="majorBidi"/>
            <w:sz w:val="24"/>
            <w:szCs w:val="24"/>
          </w:rPr>
          <w:delText xml:space="preserve">offer practical </w:delText>
        </w:r>
        <w:r w:rsidR="004B6984" w:rsidRPr="004B6984" w:rsidDel="00927589">
          <w:rPr>
            <w:rFonts w:asciiTheme="majorBidi" w:hAnsiTheme="majorBidi" w:cstheme="majorBidi"/>
            <w:sz w:val="24"/>
            <w:szCs w:val="24"/>
          </w:rPr>
          <w:delText>help</w:delText>
        </w:r>
      </w:del>
      <w:ins w:id="890" w:author="Liron Kranzler" w:date="2020-12-29T11:28:00Z">
        <w:r w:rsidR="00927589">
          <w:rPr>
            <w:rFonts w:asciiTheme="majorBidi" w:hAnsiTheme="majorBidi" w:cstheme="majorBidi"/>
            <w:sz w:val="24"/>
            <w:szCs w:val="24"/>
          </w:rPr>
          <w:t xml:space="preserve">provide </w:t>
        </w:r>
        <w:r w:rsidR="00927589">
          <w:rPr>
            <w:rFonts w:asciiTheme="majorBidi" w:hAnsiTheme="majorBidi" w:cstheme="majorBidi"/>
            <w:sz w:val="24"/>
            <w:szCs w:val="24"/>
          </w:rPr>
          <w:lastRenderedPageBreak/>
          <w:t>practical assistanc</w:t>
        </w:r>
      </w:ins>
      <w:ins w:id="891" w:author="Liron Kranzler" w:date="2020-12-29T11:29:00Z">
        <w:r w:rsidR="00927589">
          <w:rPr>
            <w:rFonts w:asciiTheme="majorBidi" w:hAnsiTheme="majorBidi" w:cstheme="majorBidi"/>
            <w:sz w:val="24"/>
            <w:szCs w:val="24"/>
          </w:rPr>
          <w:t>e</w:t>
        </w:r>
      </w:ins>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to </w:t>
      </w:r>
      <w:r w:rsidR="004B6984" w:rsidRPr="004B6984">
        <w:rPr>
          <w:rFonts w:asciiTheme="majorBidi" w:hAnsiTheme="majorBidi" w:cstheme="majorBidi"/>
          <w:sz w:val="24"/>
          <w:szCs w:val="24"/>
        </w:rPr>
        <w:t xml:space="preserve">parents and even </w:t>
      </w:r>
      <w:r w:rsidR="004B6984">
        <w:rPr>
          <w:rFonts w:asciiTheme="majorBidi" w:hAnsiTheme="majorBidi" w:cstheme="majorBidi"/>
          <w:sz w:val="24"/>
          <w:szCs w:val="24"/>
        </w:rPr>
        <w:t>p</w:t>
      </w:r>
      <w:r w:rsidR="004B6984" w:rsidRPr="004B6984">
        <w:rPr>
          <w:rFonts w:asciiTheme="majorBidi" w:hAnsiTheme="majorBidi" w:cstheme="majorBidi"/>
          <w:sz w:val="24"/>
          <w:szCs w:val="24"/>
        </w:rPr>
        <w:t xml:space="preserve">rovide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In </w:t>
      </w:r>
      <w:r w:rsidR="00FF52D2">
        <w:rPr>
          <w:rFonts w:asciiTheme="majorBidi" w:hAnsiTheme="majorBidi" w:cstheme="majorBidi"/>
          <w:sz w:val="24"/>
          <w:szCs w:val="24"/>
        </w:rPr>
        <w:t>extreme</w:t>
      </w:r>
      <w:r w:rsidR="004B6984" w:rsidRPr="004B6984">
        <w:rPr>
          <w:rFonts w:asciiTheme="majorBidi" w:hAnsiTheme="majorBidi" w:cstheme="majorBidi"/>
          <w:sz w:val="24"/>
          <w:szCs w:val="24"/>
        </w:rPr>
        <w:t xml:space="preserve"> cases, the </w:t>
      </w:r>
      <w:r w:rsidR="004B6984">
        <w:rPr>
          <w:rFonts w:asciiTheme="majorBidi" w:hAnsiTheme="majorBidi" w:cstheme="majorBidi"/>
          <w:sz w:val="24"/>
          <w:szCs w:val="24"/>
        </w:rPr>
        <w:t>teachers assist</w:t>
      </w:r>
      <w:r w:rsidR="00FF52D2">
        <w:rPr>
          <w:rFonts w:asciiTheme="majorBidi" w:hAnsiTheme="majorBidi" w:cstheme="majorBidi"/>
          <w:sz w:val="24"/>
          <w:szCs w:val="24"/>
        </w:rPr>
        <w:t>ed</w:t>
      </w:r>
      <w:r w:rsidR="004B6984" w:rsidRPr="004B6984">
        <w:rPr>
          <w:rFonts w:asciiTheme="majorBidi" w:hAnsiTheme="majorBidi" w:cstheme="majorBidi"/>
          <w:sz w:val="24"/>
          <w:szCs w:val="24"/>
        </w:rPr>
        <w:t xml:space="preserve"> mothers </w:t>
      </w:r>
      <w:r w:rsidR="00FF52D2">
        <w:rPr>
          <w:rFonts w:asciiTheme="majorBidi" w:hAnsiTheme="majorBidi" w:cstheme="majorBidi"/>
          <w:sz w:val="24"/>
          <w:szCs w:val="24"/>
        </w:rPr>
        <w:t>by giving</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practical and emotional support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to help them continue to function </w:t>
      </w:r>
      <w:r w:rsidR="004B6984">
        <w:rPr>
          <w:rFonts w:asciiTheme="majorBidi" w:hAnsiTheme="majorBidi" w:cstheme="majorBidi"/>
          <w:sz w:val="24"/>
          <w:szCs w:val="24"/>
        </w:rPr>
        <w:t>in their maternal roles,</w:t>
      </w:r>
      <w:r w:rsidR="004B6984" w:rsidRPr="004B6984">
        <w:rPr>
          <w:rFonts w:asciiTheme="majorBidi" w:hAnsiTheme="majorBidi" w:cstheme="majorBidi"/>
          <w:sz w:val="24"/>
          <w:szCs w:val="24"/>
        </w:rPr>
        <w:t xml:space="preserve"> </w:t>
      </w:r>
      <w:ins w:id="892" w:author="Liron Kranzler" w:date="2020-12-29T11:29:00Z">
        <w:r w:rsidR="00927589">
          <w:rPr>
            <w:rFonts w:asciiTheme="majorBidi" w:hAnsiTheme="majorBidi" w:cstheme="majorBidi"/>
            <w:sz w:val="24"/>
            <w:szCs w:val="24"/>
          </w:rPr>
          <w:t>including</w:t>
        </w:r>
      </w:ins>
      <w:del w:id="893" w:author="Liron Kranzler" w:date="2020-12-29T11:29:00Z">
        <w:r w:rsidR="004B6984" w:rsidRPr="004B6984" w:rsidDel="00927589">
          <w:rPr>
            <w:rFonts w:asciiTheme="majorBidi" w:hAnsiTheme="majorBidi" w:cstheme="majorBidi"/>
            <w:sz w:val="24"/>
            <w:szCs w:val="24"/>
          </w:rPr>
          <w:delText>even during</w:delText>
        </w:r>
      </w:del>
      <w:ins w:id="894" w:author="Liron Kranzler" w:date="2020-12-29T11:29:00Z">
        <w:r w:rsidR="00927589">
          <w:rPr>
            <w:rFonts w:asciiTheme="majorBidi" w:hAnsiTheme="majorBidi" w:cstheme="majorBidi"/>
            <w:sz w:val="24"/>
            <w:szCs w:val="24"/>
          </w:rPr>
          <w:t xml:space="preserve"> in</w:t>
        </w:r>
      </w:ins>
      <w:r w:rsidR="004B6984" w:rsidRPr="004B6984">
        <w:rPr>
          <w:rFonts w:asciiTheme="majorBidi" w:hAnsiTheme="majorBidi" w:cstheme="majorBidi"/>
          <w:sz w:val="24"/>
          <w:szCs w:val="24"/>
        </w:rPr>
        <w:t xml:space="preserve"> particularly difficult times.</w:t>
      </w:r>
      <w:r w:rsidR="00DE19CF">
        <w:rPr>
          <w:rFonts w:asciiTheme="majorBidi" w:hAnsiTheme="majorBidi" w:cstheme="majorBidi"/>
          <w:sz w:val="24"/>
          <w:szCs w:val="24"/>
        </w:rPr>
        <w:t xml:space="preserve"> </w:t>
      </w:r>
      <w:commentRangeStart w:id="895"/>
      <w:commentRangeStart w:id="896"/>
      <w:r w:rsidR="00DE19CF" w:rsidRPr="00DE19CF">
        <w:rPr>
          <w:rFonts w:asciiTheme="majorBidi" w:hAnsiTheme="majorBidi" w:cstheme="majorBidi"/>
          <w:sz w:val="24"/>
          <w:szCs w:val="24"/>
        </w:rPr>
        <w:t>O</w:t>
      </w:r>
      <w:r w:rsidR="00F5375D">
        <w:rPr>
          <w:rFonts w:asciiTheme="majorBidi" w:hAnsiTheme="majorBidi" w:cstheme="majorBidi"/>
          <w:sz w:val="24"/>
          <w:szCs w:val="24"/>
        </w:rPr>
        <w:t>’</w:t>
      </w:r>
      <w:r w:rsidR="00DE19CF" w:rsidRPr="00DE19CF">
        <w:rPr>
          <w:rFonts w:asciiTheme="majorBidi" w:hAnsiTheme="majorBidi" w:cstheme="majorBidi"/>
          <w:sz w:val="24"/>
          <w:szCs w:val="24"/>
        </w:rPr>
        <w:t>Reilly</w:t>
      </w:r>
      <w:commentRangeEnd w:id="895"/>
      <w:r w:rsidR="00A72192">
        <w:rPr>
          <w:rStyle w:val="CommentReference"/>
        </w:rPr>
        <w:commentReference w:id="895"/>
      </w:r>
      <w:commentRangeEnd w:id="896"/>
      <w:r w:rsidR="00927589">
        <w:rPr>
          <w:rStyle w:val="CommentReference"/>
        </w:rPr>
        <w:commentReference w:id="896"/>
      </w:r>
      <w:r w:rsidR="00DE19CF">
        <w:rPr>
          <w:rFonts w:asciiTheme="majorBidi" w:hAnsiTheme="majorBidi" w:cstheme="majorBidi"/>
          <w:sz w:val="24"/>
          <w:szCs w:val="24"/>
        </w:rPr>
        <w:t xml:space="preserve"> (</w:t>
      </w:r>
      <w:r w:rsidR="00DE19CF" w:rsidRPr="00DE19CF">
        <w:rPr>
          <w:rFonts w:asciiTheme="majorBidi" w:hAnsiTheme="majorBidi" w:cstheme="majorBidi"/>
          <w:sz w:val="24"/>
          <w:szCs w:val="24"/>
        </w:rPr>
        <w:t>2004a</w:t>
      </w:r>
      <w:r w:rsidR="00DE19CF">
        <w:rPr>
          <w:rFonts w:asciiTheme="majorBidi" w:hAnsiTheme="majorBidi" w:cstheme="majorBidi"/>
          <w:sz w:val="24"/>
          <w:szCs w:val="24"/>
        </w:rPr>
        <w:t>,</w:t>
      </w:r>
      <w:r w:rsidR="00DE19CF" w:rsidRPr="00DE19CF">
        <w:rPr>
          <w:rFonts w:asciiTheme="majorBidi" w:hAnsiTheme="majorBidi" w:cstheme="majorBidi"/>
          <w:sz w:val="24"/>
          <w:szCs w:val="24"/>
        </w:rPr>
        <w:t xml:space="preserve"> 2004b) emphasize</w:t>
      </w:r>
      <w:r w:rsidR="00DE19CF">
        <w:rPr>
          <w:rFonts w:asciiTheme="majorBidi" w:hAnsiTheme="majorBidi" w:cstheme="majorBidi"/>
          <w:sz w:val="24"/>
          <w:szCs w:val="24"/>
        </w:rPr>
        <w:t>s</w:t>
      </w:r>
      <w:r w:rsidR="00DE19CF" w:rsidRPr="00DE19CF">
        <w:rPr>
          <w:rFonts w:asciiTheme="majorBidi" w:hAnsiTheme="majorBidi" w:cstheme="majorBidi"/>
          <w:sz w:val="24"/>
          <w:szCs w:val="24"/>
        </w:rPr>
        <w:t xml:space="preserve"> </w:t>
      </w:r>
      <w:del w:id="897" w:author="Liron Kranzler" w:date="2020-12-29T11:30:00Z">
        <w:r w:rsidR="00DE19CF" w:rsidRPr="00DE19CF" w:rsidDel="00927589">
          <w:rPr>
            <w:rFonts w:asciiTheme="majorBidi" w:hAnsiTheme="majorBidi" w:cstheme="majorBidi"/>
            <w:sz w:val="24"/>
            <w:szCs w:val="24"/>
          </w:rPr>
          <w:delText>Rich</w:delText>
        </w:r>
        <w:r w:rsidR="00F5375D" w:rsidDel="00927589">
          <w:rPr>
            <w:rFonts w:asciiTheme="majorBidi" w:hAnsiTheme="majorBidi" w:cstheme="majorBidi"/>
            <w:sz w:val="24"/>
            <w:szCs w:val="24"/>
          </w:rPr>
          <w:delText>’</w:delText>
        </w:r>
        <w:r w:rsidR="00DE19CF" w:rsidRPr="00DE19CF" w:rsidDel="00927589">
          <w:rPr>
            <w:rFonts w:asciiTheme="majorBidi" w:hAnsiTheme="majorBidi" w:cstheme="majorBidi"/>
            <w:sz w:val="24"/>
            <w:szCs w:val="24"/>
          </w:rPr>
          <w:delText xml:space="preserve">s most important </w:delText>
        </w:r>
        <w:r w:rsidR="00A72192" w:rsidDel="00927589">
          <w:rPr>
            <w:rFonts w:asciiTheme="majorBidi" w:hAnsiTheme="majorBidi" w:cstheme="majorBidi"/>
            <w:sz w:val="24"/>
            <w:szCs w:val="24"/>
          </w:rPr>
          <w:delText>distinction</w:delText>
        </w:r>
        <w:r w:rsidR="00DE19CF" w:rsidRPr="00DE19CF" w:rsidDel="00927589">
          <w:rPr>
            <w:rFonts w:asciiTheme="majorBidi" w:hAnsiTheme="majorBidi" w:cstheme="majorBidi"/>
            <w:sz w:val="24"/>
            <w:szCs w:val="24"/>
          </w:rPr>
          <w:delText xml:space="preserve"> between motherhood and mothering</w:delText>
        </w:r>
        <w:r w:rsidR="00A72192" w:rsidDel="00927589">
          <w:rPr>
            <w:rFonts w:asciiTheme="majorBidi" w:hAnsiTheme="majorBidi" w:cstheme="majorBidi"/>
            <w:sz w:val="24"/>
            <w:szCs w:val="24"/>
          </w:rPr>
          <w:delText>, according to which t</w:delText>
        </w:r>
        <w:r w:rsidR="00A72192" w:rsidRPr="00A72192" w:rsidDel="00927589">
          <w:rPr>
            <w:rFonts w:asciiTheme="majorBidi" w:hAnsiTheme="majorBidi" w:cstheme="majorBidi"/>
            <w:sz w:val="24"/>
            <w:szCs w:val="24"/>
          </w:rPr>
          <w:delText xml:space="preserve">he institution of motherhood is patriarchal, </w:delText>
        </w:r>
        <w:r w:rsidR="00A72192" w:rsidDel="00927589">
          <w:rPr>
            <w:rFonts w:asciiTheme="majorBidi" w:hAnsiTheme="majorBidi" w:cstheme="majorBidi"/>
            <w:sz w:val="24"/>
            <w:szCs w:val="24"/>
          </w:rPr>
          <w:delText xml:space="preserve">oppressive, and </w:delText>
        </w:r>
        <w:r w:rsidR="00A72192" w:rsidRPr="00A72192" w:rsidDel="00927589">
          <w:rPr>
            <w:rFonts w:asciiTheme="majorBidi" w:hAnsiTheme="majorBidi" w:cstheme="majorBidi"/>
            <w:sz w:val="24"/>
            <w:szCs w:val="24"/>
          </w:rPr>
          <w:delText>controlled by men, while the experience of motherhood is subjective, defined from a female point of view and has the potential to empower women.</w:delText>
        </w:r>
        <w:r w:rsidR="00241606" w:rsidDel="00927589">
          <w:rPr>
            <w:rFonts w:asciiTheme="majorBidi" w:hAnsiTheme="majorBidi" w:cstheme="majorBidi"/>
            <w:sz w:val="24"/>
            <w:szCs w:val="24"/>
          </w:rPr>
          <w:delText xml:space="preserve"> </w:delText>
        </w:r>
      </w:del>
      <w:ins w:id="898" w:author="Liron Kranzler" w:date="2020-12-29T11:30:00Z">
        <w:r w:rsidR="00927589">
          <w:rPr>
            <w:rFonts w:asciiTheme="majorBidi" w:hAnsiTheme="majorBidi" w:cstheme="majorBidi"/>
            <w:sz w:val="24"/>
            <w:szCs w:val="24"/>
          </w:rPr>
          <w:t>that subjective motherhood has the potential to empower women.</w:t>
        </w:r>
      </w:ins>
    </w:p>
    <w:p w14:paraId="6FC922F7" w14:textId="4105EE31" w:rsidR="002B0AFD" w:rsidRDefault="008853AE" w:rsidP="00A72192">
      <w:pPr>
        <w:spacing w:line="480" w:lineRule="auto"/>
        <w:ind w:firstLine="720"/>
        <w:rPr>
          <w:rFonts w:asciiTheme="majorBidi" w:hAnsiTheme="majorBidi" w:cstheme="majorBidi"/>
          <w:sz w:val="24"/>
          <w:szCs w:val="24"/>
        </w:rPr>
      </w:pPr>
      <w:r>
        <w:rPr>
          <w:rFonts w:asciiTheme="majorBidi" w:hAnsiTheme="majorBidi" w:cstheme="majorBidi"/>
          <w:sz w:val="24"/>
          <w:szCs w:val="24"/>
        </w:rPr>
        <w:t>The present study sought to examine the relationships</w:t>
      </w:r>
      <w:commentRangeStart w:id="899"/>
      <w:commentRangeEnd w:id="899"/>
      <w:r w:rsidR="0068330F">
        <w:rPr>
          <w:rStyle w:val="CommentReference"/>
        </w:rPr>
        <w:commentReference w:id="899"/>
      </w:r>
      <w:r w:rsidR="00241606" w:rsidRPr="00241606">
        <w:rPr>
          <w:rFonts w:asciiTheme="majorBidi" w:hAnsiTheme="majorBidi" w:cstheme="majorBidi"/>
          <w:sz w:val="24"/>
          <w:szCs w:val="24"/>
        </w:rPr>
        <w:t xml:space="preserve"> between</w:t>
      </w:r>
      <w:r w:rsidR="00241606">
        <w:rPr>
          <w:rFonts w:asciiTheme="majorBidi" w:hAnsiTheme="majorBidi" w:cstheme="majorBidi"/>
          <w:sz w:val="24"/>
          <w:szCs w:val="24"/>
        </w:rPr>
        <w:t xml:space="preserve"> </w:t>
      </w:r>
      <w:r w:rsidR="00241606" w:rsidRPr="00241606">
        <w:rPr>
          <w:rFonts w:asciiTheme="majorBidi" w:hAnsiTheme="majorBidi" w:cstheme="majorBidi"/>
          <w:sz w:val="24"/>
          <w:szCs w:val="24"/>
        </w:rPr>
        <w:t xml:space="preserve">two different and </w:t>
      </w:r>
      <w:r w:rsidR="00241606">
        <w:rPr>
          <w:rFonts w:asciiTheme="majorBidi" w:hAnsiTheme="majorBidi" w:cstheme="majorBidi"/>
          <w:sz w:val="24"/>
          <w:szCs w:val="24"/>
        </w:rPr>
        <w:t>supposedly</w:t>
      </w:r>
      <w:r w:rsidR="00241606" w:rsidRPr="00241606">
        <w:rPr>
          <w:rFonts w:asciiTheme="majorBidi" w:hAnsiTheme="majorBidi" w:cstheme="majorBidi"/>
          <w:sz w:val="24"/>
          <w:szCs w:val="24"/>
        </w:rPr>
        <w:t xml:space="preserve"> separate </w:t>
      </w:r>
      <w:r w:rsidR="00241606">
        <w:rPr>
          <w:rFonts w:asciiTheme="majorBidi" w:hAnsiTheme="majorBidi" w:cstheme="majorBidi"/>
          <w:sz w:val="24"/>
          <w:szCs w:val="24"/>
        </w:rPr>
        <w:t xml:space="preserve">spheres of </w:t>
      </w:r>
      <w:r w:rsidR="00241606" w:rsidRPr="00241606">
        <w:rPr>
          <w:rFonts w:asciiTheme="majorBidi" w:hAnsiTheme="majorBidi" w:cstheme="majorBidi"/>
          <w:sz w:val="24"/>
          <w:szCs w:val="24"/>
        </w:rPr>
        <w:t>identity</w:t>
      </w:r>
      <w:r>
        <w:rPr>
          <w:rFonts w:asciiTheme="majorBidi" w:hAnsiTheme="majorBidi" w:cstheme="majorBidi"/>
          <w:sz w:val="24"/>
          <w:szCs w:val="24"/>
        </w:rPr>
        <w:t xml:space="preserve"> among mothers working in early childhood education:</w:t>
      </w:r>
      <w:r w:rsidR="00241606">
        <w:rPr>
          <w:rFonts w:asciiTheme="majorBidi" w:hAnsiTheme="majorBidi" w:cstheme="majorBidi"/>
          <w:sz w:val="24"/>
          <w:szCs w:val="24"/>
        </w:rPr>
        <w:t xml:space="preserve"> </w:t>
      </w:r>
      <w:r w:rsidR="00241606" w:rsidRPr="00241606">
        <w:rPr>
          <w:rFonts w:asciiTheme="majorBidi" w:hAnsiTheme="majorBidi" w:cstheme="majorBidi"/>
          <w:sz w:val="24"/>
          <w:szCs w:val="24"/>
        </w:rPr>
        <w:t xml:space="preserve">the professional </w:t>
      </w:r>
      <w:r w:rsidR="00241606">
        <w:rPr>
          <w:rFonts w:asciiTheme="majorBidi" w:hAnsiTheme="majorBidi" w:cstheme="majorBidi"/>
          <w:sz w:val="24"/>
          <w:szCs w:val="24"/>
        </w:rPr>
        <w:t xml:space="preserve">sphere </w:t>
      </w:r>
      <w:r w:rsidR="00241606" w:rsidRPr="00241606">
        <w:rPr>
          <w:rFonts w:asciiTheme="majorBidi" w:hAnsiTheme="majorBidi" w:cstheme="majorBidi"/>
          <w:sz w:val="24"/>
          <w:szCs w:val="24"/>
        </w:rPr>
        <w:t xml:space="preserve">and the </w:t>
      </w:r>
      <w:r w:rsidR="00241606">
        <w:rPr>
          <w:rFonts w:asciiTheme="majorBidi" w:hAnsiTheme="majorBidi" w:cstheme="majorBidi"/>
          <w:sz w:val="24"/>
          <w:szCs w:val="24"/>
        </w:rPr>
        <w:t>private</w:t>
      </w:r>
      <w:r>
        <w:rPr>
          <w:rFonts w:asciiTheme="majorBidi" w:hAnsiTheme="majorBidi" w:cstheme="majorBidi"/>
          <w:sz w:val="24"/>
          <w:szCs w:val="24"/>
        </w:rPr>
        <w:t xml:space="preserve"> family</w:t>
      </w:r>
      <w:r w:rsidR="00241606">
        <w:rPr>
          <w:rFonts w:asciiTheme="majorBidi" w:hAnsiTheme="majorBidi" w:cstheme="majorBidi"/>
          <w:sz w:val="24"/>
          <w:szCs w:val="24"/>
        </w:rPr>
        <w:t xml:space="preserve"> sphere</w:t>
      </w:r>
      <w:r>
        <w:rPr>
          <w:rFonts w:asciiTheme="majorBidi" w:hAnsiTheme="majorBidi" w:cstheme="majorBidi"/>
          <w:sz w:val="24"/>
          <w:szCs w:val="24"/>
        </w:rPr>
        <w:t xml:space="preserve">. </w:t>
      </w:r>
      <w:r w:rsidR="00F61B49" w:rsidRPr="00F61B49">
        <w:rPr>
          <w:rFonts w:asciiTheme="majorBidi" w:hAnsiTheme="majorBidi" w:cstheme="majorBidi"/>
          <w:sz w:val="24"/>
          <w:szCs w:val="24"/>
        </w:rPr>
        <w:t xml:space="preserve">It </w:t>
      </w:r>
      <w:r w:rsidR="00F61B49">
        <w:rPr>
          <w:rFonts w:asciiTheme="majorBidi" w:hAnsiTheme="majorBidi" w:cstheme="majorBidi"/>
          <w:sz w:val="24"/>
          <w:szCs w:val="24"/>
        </w:rPr>
        <w:t>was</w:t>
      </w:r>
      <w:r w:rsidR="00F61B49" w:rsidRPr="00F61B49">
        <w:rPr>
          <w:rFonts w:asciiTheme="majorBidi" w:hAnsiTheme="majorBidi" w:cstheme="majorBidi"/>
          <w:sz w:val="24"/>
          <w:szCs w:val="24"/>
        </w:rPr>
        <w:t xml:space="preserve"> found that these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Pr>
          <w:rFonts w:asciiTheme="majorBidi" w:hAnsiTheme="majorBidi" w:cstheme="majorBidi"/>
          <w:sz w:val="24"/>
          <w:szCs w:val="24"/>
        </w:rPr>
        <w:t xml:space="preserve">reciprocally </w:t>
      </w:r>
      <w:r w:rsidR="00F61B49" w:rsidRPr="00F61B49">
        <w:rPr>
          <w:rFonts w:asciiTheme="majorBidi" w:hAnsiTheme="majorBidi" w:cstheme="majorBidi"/>
          <w:sz w:val="24"/>
          <w:szCs w:val="24"/>
        </w:rPr>
        <w:t xml:space="preserve">influence </w:t>
      </w:r>
      <w:r>
        <w:rPr>
          <w:rFonts w:asciiTheme="majorBidi" w:hAnsiTheme="majorBidi" w:cstheme="majorBidi"/>
          <w:sz w:val="24"/>
          <w:szCs w:val="24"/>
        </w:rPr>
        <w:t>one another</w:t>
      </w:r>
      <w:r w:rsidR="00F61B49">
        <w:rPr>
          <w:rFonts w:asciiTheme="majorBidi" w:hAnsiTheme="majorBidi" w:cstheme="majorBidi"/>
          <w:sz w:val="24"/>
          <w:szCs w:val="24"/>
        </w:rPr>
        <w:t>. So</w:t>
      </w:r>
      <w:r w:rsidR="00F61B49" w:rsidRPr="00F61B49">
        <w:rPr>
          <w:rFonts w:asciiTheme="majorBidi" w:hAnsiTheme="majorBidi" w:cstheme="majorBidi"/>
          <w:sz w:val="24"/>
          <w:szCs w:val="24"/>
        </w:rPr>
        <w:t xml:space="preserve">metimes </w:t>
      </w:r>
      <w:r w:rsidR="00F61B49">
        <w:rPr>
          <w:rFonts w:asciiTheme="majorBidi" w:hAnsiTheme="majorBidi" w:cstheme="majorBidi"/>
          <w:sz w:val="24"/>
          <w:szCs w:val="24"/>
        </w:rPr>
        <w:t>this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enriches</w:t>
      </w:r>
      <w:r w:rsidR="00F61B49" w:rsidRPr="00F61B49">
        <w:rPr>
          <w:rFonts w:asciiTheme="majorBidi" w:hAnsiTheme="majorBidi" w:cstheme="majorBidi"/>
          <w:sz w:val="24"/>
          <w:szCs w:val="24"/>
        </w:rPr>
        <w:t xml:space="preserve"> the world of the educator</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allows her to </w:t>
      </w:r>
      <w:r w:rsidR="00F61B49">
        <w:rPr>
          <w:rFonts w:asciiTheme="majorBidi" w:hAnsiTheme="majorBidi" w:cstheme="majorBidi"/>
          <w:sz w:val="24"/>
          <w:szCs w:val="24"/>
        </w:rPr>
        <w:t>enrich</w:t>
      </w:r>
      <w:r w:rsidR="00F61B49" w:rsidRPr="00F61B49">
        <w:rPr>
          <w:rFonts w:asciiTheme="majorBidi" w:hAnsiTheme="majorBidi" w:cstheme="majorBidi"/>
          <w:sz w:val="24"/>
          <w:szCs w:val="24"/>
        </w:rPr>
        <w:t xml:space="preserve"> the world of those around her</w:t>
      </w:r>
      <w:r w:rsidR="00F5375D">
        <w:rPr>
          <w:rFonts w:asciiTheme="majorBidi" w:hAnsiTheme="majorBidi" w:cstheme="majorBidi"/>
          <w:sz w:val="24"/>
          <w:szCs w:val="24"/>
        </w:rPr>
        <w:t>:</w:t>
      </w:r>
      <w:r w:rsidR="00F61B49" w:rsidRPr="00F61B49">
        <w:rPr>
          <w:rFonts w:asciiTheme="majorBidi" w:hAnsiTheme="majorBidi" w:cstheme="majorBidi"/>
          <w:sz w:val="24"/>
          <w:szCs w:val="24"/>
        </w:rPr>
        <w:t xml:space="preserve"> her </w:t>
      </w:r>
      <w:r w:rsidR="00F61B49">
        <w:rPr>
          <w:rFonts w:asciiTheme="majorBidi" w:hAnsiTheme="majorBidi" w:cstheme="majorBidi"/>
          <w:sz w:val="24"/>
          <w:szCs w:val="24"/>
        </w:rPr>
        <w:t>own</w:t>
      </w:r>
      <w:r w:rsidR="00F61B49" w:rsidRPr="00F61B49">
        <w:rPr>
          <w:rFonts w:asciiTheme="majorBidi" w:hAnsiTheme="majorBidi" w:cstheme="majorBidi"/>
          <w:sz w:val="24"/>
          <w:szCs w:val="24"/>
        </w:rPr>
        <w:t xml:space="preserve"> children, </w:t>
      </w:r>
      <w:r w:rsidR="00F61B49">
        <w:rPr>
          <w:rFonts w:asciiTheme="majorBidi" w:hAnsiTheme="majorBidi" w:cstheme="majorBidi"/>
          <w:sz w:val="24"/>
          <w:szCs w:val="24"/>
        </w:rPr>
        <w:t>her students</w:t>
      </w:r>
      <w:r w:rsidR="00F61B49" w:rsidRPr="00F61B49">
        <w:rPr>
          <w:rFonts w:asciiTheme="majorBidi" w:hAnsiTheme="majorBidi" w:cstheme="majorBidi"/>
          <w:sz w:val="24"/>
          <w:szCs w:val="24"/>
        </w:rPr>
        <w:t xml:space="preserve"> in the education system</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their parents</w:t>
      </w:r>
      <w:r w:rsidR="00F61B49">
        <w:rPr>
          <w:rFonts w:asciiTheme="majorBidi" w:hAnsiTheme="majorBidi" w:cstheme="majorBidi"/>
          <w:sz w:val="24"/>
          <w:szCs w:val="24"/>
        </w:rPr>
        <w:t xml:space="preserve">. </w:t>
      </w:r>
      <w:r>
        <w:rPr>
          <w:rFonts w:asciiTheme="majorBidi" w:hAnsiTheme="majorBidi" w:cstheme="majorBidi"/>
          <w:sz w:val="24"/>
          <w:szCs w:val="24"/>
        </w:rPr>
        <w:t>At o</w:t>
      </w:r>
      <w:r w:rsidR="00F61B49">
        <w:rPr>
          <w:rFonts w:asciiTheme="majorBidi" w:hAnsiTheme="majorBidi" w:cstheme="majorBidi"/>
          <w:sz w:val="24"/>
          <w:szCs w:val="24"/>
        </w:rPr>
        <w:t>ther t</w:t>
      </w:r>
      <w:r w:rsidR="00F61B49" w:rsidRPr="00F61B49">
        <w:rPr>
          <w:rFonts w:asciiTheme="majorBidi" w:hAnsiTheme="majorBidi" w:cstheme="majorBidi"/>
          <w:sz w:val="24"/>
          <w:szCs w:val="24"/>
        </w:rPr>
        <w:t>imes</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the needs of the two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conflict, leading to remorse or</w:t>
      </w:r>
      <w:r w:rsidR="00F61B49" w:rsidRPr="00F61B49">
        <w:rPr>
          <w:rFonts w:asciiTheme="majorBidi" w:hAnsiTheme="majorBidi" w:cstheme="majorBidi"/>
          <w:sz w:val="24"/>
          <w:szCs w:val="24"/>
        </w:rPr>
        <w:t xml:space="preserve"> feeling</w:t>
      </w:r>
      <w:r w:rsidR="00F61B49">
        <w:rPr>
          <w:rFonts w:asciiTheme="majorBidi" w:hAnsiTheme="majorBidi" w:cstheme="majorBidi"/>
          <w:sz w:val="24"/>
          <w:szCs w:val="24"/>
        </w:rPr>
        <w:t>s</w:t>
      </w:r>
      <w:r w:rsidR="00F61B49" w:rsidRPr="00F61B49">
        <w:rPr>
          <w:rFonts w:asciiTheme="majorBidi" w:hAnsiTheme="majorBidi" w:cstheme="majorBidi"/>
          <w:sz w:val="24"/>
          <w:szCs w:val="24"/>
        </w:rPr>
        <w:t xml:space="preserve"> of missing out.</w:t>
      </w:r>
      <w:r w:rsidR="00F61B49">
        <w:rPr>
          <w:rFonts w:asciiTheme="majorBidi" w:hAnsiTheme="majorBidi" w:cstheme="majorBidi"/>
          <w:sz w:val="24"/>
          <w:szCs w:val="24"/>
        </w:rPr>
        <w:t xml:space="preserve"> </w:t>
      </w:r>
    </w:p>
    <w:p w14:paraId="3F3473FE" w14:textId="77777777" w:rsidR="006B47DF" w:rsidRDefault="00F61B49" w:rsidP="006B47DF">
      <w:pPr>
        <w:spacing w:line="480" w:lineRule="auto"/>
        <w:ind w:firstLine="720"/>
        <w:rPr>
          <w:ins w:id="900" w:author="Liron Kranzler" w:date="2020-12-29T11:32:00Z"/>
          <w:rFonts w:asciiTheme="majorBidi" w:hAnsiTheme="majorBidi" w:cstheme="majorBidi"/>
          <w:sz w:val="24"/>
          <w:szCs w:val="24"/>
        </w:rPr>
      </w:pPr>
      <w:r w:rsidRPr="00F61B49">
        <w:rPr>
          <w:rFonts w:asciiTheme="majorBidi" w:hAnsiTheme="majorBidi" w:cstheme="majorBidi"/>
          <w:sz w:val="24"/>
          <w:szCs w:val="24"/>
        </w:rPr>
        <w:t xml:space="preserve">The topics discussed in this article on the lives of </w:t>
      </w:r>
      <w:r>
        <w:rPr>
          <w:rFonts w:asciiTheme="majorBidi" w:hAnsiTheme="majorBidi" w:cstheme="majorBidi"/>
          <w:sz w:val="24"/>
          <w:szCs w:val="24"/>
        </w:rPr>
        <w:t>female</w:t>
      </w:r>
      <w:r w:rsidRPr="00F61B49">
        <w:rPr>
          <w:rFonts w:asciiTheme="majorBidi" w:hAnsiTheme="majorBidi" w:cstheme="majorBidi"/>
          <w:sz w:val="24"/>
          <w:szCs w:val="24"/>
        </w:rPr>
        <w:t xml:space="preserve"> educators in both </w:t>
      </w:r>
      <w:r>
        <w:rPr>
          <w:rFonts w:asciiTheme="majorBidi" w:hAnsiTheme="majorBidi" w:cstheme="majorBidi"/>
          <w:sz w:val="24"/>
          <w:szCs w:val="24"/>
        </w:rPr>
        <w:t>spheres</w:t>
      </w:r>
      <w:r w:rsidRPr="00F61B49">
        <w:rPr>
          <w:rFonts w:asciiTheme="majorBidi" w:hAnsiTheme="majorBidi" w:cstheme="majorBidi"/>
          <w:sz w:val="24"/>
          <w:szCs w:val="24"/>
        </w:rPr>
        <w:t xml:space="preserve"> of their lives reveal </w:t>
      </w:r>
      <w:ins w:id="901" w:author="Liron Kranzler" w:date="2020-12-29T11:31:00Z">
        <w:r w:rsidR="006B47DF">
          <w:rPr>
            <w:rFonts w:asciiTheme="majorBidi" w:hAnsiTheme="majorBidi" w:cstheme="majorBidi"/>
            <w:sz w:val="24"/>
            <w:szCs w:val="24"/>
          </w:rPr>
          <w:t xml:space="preserve">different </w:t>
        </w:r>
      </w:ins>
      <w:del w:id="902" w:author="Liron Kranzler" w:date="2020-12-29T11:31:00Z">
        <w:r w:rsidRPr="00F61B49" w:rsidDel="006B47DF">
          <w:rPr>
            <w:rFonts w:asciiTheme="majorBidi" w:hAnsiTheme="majorBidi" w:cstheme="majorBidi"/>
            <w:sz w:val="24"/>
            <w:szCs w:val="24"/>
          </w:rPr>
          <w:delText>aspect</w:delText>
        </w:r>
        <w:r w:rsidDel="006B47DF">
          <w:rPr>
            <w:rFonts w:asciiTheme="majorBidi" w:hAnsiTheme="majorBidi" w:cstheme="majorBidi"/>
            <w:sz w:val="24"/>
            <w:szCs w:val="24"/>
          </w:rPr>
          <w:delText>s</w:delText>
        </w:r>
        <w:r w:rsidRPr="00F61B49" w:rsidDel="006B47DF">
          <w:rPr>
            <w:rFonts w:asciiTheme="majorBidi" w:hAnsiTheme="majorBidi" w:cstheme="majorBidi"/>
            <w:sz w:val="24"/>
            <w:szCs w:val="24"/>
          </w:rPr>
          <w:delText xml:space="preserve"> </w:delText>
        </w:r>
        <w:r w:rsidDel="006B47DF">
          <w:rPr>
            <w:rFonts w:asciiTheme="majorBidi" w:hAnsiTheme="majorBidi" w:cstheme="majorBidi"/>
            <w:sz w:val="24"/>
            <w:szCs w:val="24"/>
          </w:rPr>
          <w:delText xml:space="preserve">that differ from </w:delText>
        </w:r>
      </w:del>
      <w:ins w:id="903" w:author="Liron Kranzler" w:date="2020-12-29T11:31:00Z">
        <w:r w:rsidR="006B47DF">
          <w:rPr>
            <w:rFonts w:asciiTheme="majorBidi" w:hAnsiTheme="majorBidi" w:cstheme="majorBidi"/>
            <w:sz w:val="24"/>
            <w:szCs w:val="24"/>
          </w:rPr>
          <w:t xml:space="preserve">than </w:t>
        </w:r>
      </w:ins>
      <w:r>
        <w:rPr>
          <w:rFonts w:asciiTheme="majorBidi" w:hAnsiTheme="majorBidi" w:cstheme="majorBidi"/>
          <w:sz w:val="24"/>
          <w:szCs w:val="24"/>
        </w:rPr>
        <w:t xml:space="preserve">those </w:t>
      </w:r>
      <w:del w:id="904" w:author="Liron Kranzler" w:date="2020-12-29T11:31:00Z">
        <w:r w:rsidDel="006B47DF">
          <w:rPr>
            <w:rFonts w:asciiTheme="majorBidi" w:hAnsiTheme="majorBidi" w:cstheme="majorBidi"/>
            <w:sz w:val="24"/>
            <w:szCs w:val="24"/>
          </w:rPr>
          <w:delText>that are</w:delText>
        </w:r>
        <w:r w:rsidRPr="00F61B49" w:rsidDel="006B47DF">
          <w:rPr>
            <w:rFonts w:asciiTheme="majorBidi" w:hAnsiTheme="majorBidi" w:cstheme="majorBidi"/>
            <w:sz w:val="24"/>
            <w:szCs w:val="24"/>
          </w:rPr>
          <w:delText xml:space="preserve"> </w:delText>
        </w:r>
      </w:del>
      <w:r w:rsidRPr="00F61B49">
        <w:rPr>
          <w:rFonts w:asciiTheme="majorBidi" w:hAnsiTheme="majorBidi" w:cstheme="majorBidi"/>
          <w:sz w:val="24"/>
          <w:szCs w:val="24"/>
        </w:rPr>
        <w:t>familiar in public discourse</w:t>
      </w:r>
      <w:r>
        <w:rPr>
          <w:rFonts w:asciiTheme="majorBidi" w:hAnsiTheme="majorBidi" w:cstheme="majorBidi"/>
          <w:sz w:val="24"/>
          <w:szCs w:val="24"/>
        </w:rPr>
        <w:t xml:space="preserve">. </w:t>
      </w:r>
      <w:ins w:id="905" w:author="Liron Kranzler" w:date="2020-12-29T11:32:00Z">
        <w:r w:rsidR="006B47DF">
          <w:rPr>
            <w:rFonts w:asciiTheme="majorBidi" w:hAnsiTheme="majorBidi" w:cstheme="majorBidi"/>
            <w:sz w:val="24"/>
            <w:szCs w:val="24"/>
          </w:rPr>
          <w:t>They</w:t>
        </w:r>
        <w:r w:rsidR="006B47DF" w:rsidRPr="00F61B49">
          <w:rPr>
            <w:rFonts w:asciiTheme="majorBidi" w:hAnsiTheme="majorBidi" w:cstheme="majorBidi"/>
            <w:sz w:val="24"/>
            <w:szCs w:val="24"/>
          </w:rPr>
          <w:t xml:space="preserve"> </w:t>
        </w:r>
        <w:r w:rsidR="006B47DF">
          <w:rPr>
            <w:rFonts w:asciiTheme="majorBidi" w:hAnsiTheme="majorBidi" w:cstheme="majorBidi"/>
            <w:sz w:val="24"/>
            <w:szCs w:val="24"/>
          </w:rPr>
          <w:t>provide a</w:t>
        </w:r>
        <w:r w:rsidR="006B47DF" w:rsidRPr="00F61B49">
          <w:rPr>
            <w:rFonts w:asciiTheme="majorBidi" w:hAnsiTheme="majorBidi" w:cstheme="majorBidi"/>
            <w:sz w:val="24"/>
            <w:szCs w:val="24"/>
          </w:rPr>
          <w:t xml:space="preserve"> behind</w:t>
        </w:r>
        <w:r w:rsidR="006B47DF">
          <w:rPr>
            <w:rFonts w:asciiTheme="majorBidi" w:hAnsiTheme="majorBidi" w:cstheme="majorBidi"/>
            <w:sz w:val="24"/>
            <w:szCs w:val="24"/>
          </w:rPr>
          <w:t>-</w:t>
        </w:r>
        <w:r w:rsidR="006B47DF" w:rsidRPr="00F61B49">
          <w:rPr>
            <w:rFonts w:asciiTheme="majorBidi" w:hAnsiTheme="majorBidi" w:cstheme="majorBidi"/>
            <w:sz w:val="24"/>
            <w:szCs w:val="24"/>
          </w:rPr>
          <w:t>the</w:t>
        </w:r>
        <w:r w:rsidR="006B47DF">
          <w:rPr>
            <w:rFonts w:asciiTheme="majorBidi" w:hAnsiTheme="majorBidi" w:cstheme="majorBidi"/>
            <w:sz w:val="24"/>
            <w:szCs w:val="24"/>
          </w:rPr>
          <w:t>-</w:t>
        </w:r>
        <w:r w:rsidR="006B47DF" w:rsidRPr="00F61B49">
          <w:rPr>
            <w:rFonts w:asciiTheme="majorBidi" w:hAnsiTheme="majorBidi" w:cstheme="majorBidi"/>
            <w:sz w:val="24"/>
            <w:szCs w:val="24"/>
          </w:rPr>
          <w:t xml:space="preserve">scenes glimpse of </w:t>
        </w:r>
        <w:r w:rsidR="006B47DF">
          <w:rPr>
            <w:rFonts w:asciiTheme="majorBidi" w:hAnsiTheme="majorBidi" w:cstheme="majorBidi"/>
            <w:sz w:val="24"/>
            <w:szCs w:val="24"/>
          </w:rPr>
          <w:t>a dual role that the public tends to perceive as “natural” and easy to integrate</w:t>
        </w:r>
        <w:r w:rsidR="006B47DF">
          <w:rPr>
            <w:rStyle w:val="CommentReference"/>
          </w:rPr>
          <w:annotationRef/>
        </w:r>
        <w:r w:rsidR="006B47DF">
          <w:rPr>
            <w:rFonts w:asciiTheme="majorBidi" w:hAnsiTheme="majorBidi" w:cstheme="majorBidi"/>
            <w:sz w:val="24"/>
            <w:szCs w:val="24"/>
          </w:rPr>
          <w:t>, revealing that this is not always the case.</w:t>
        </w:r>
      </w:ins>
    </w:p>
    <w:p w14:paraId="011F0405" w14:textId="5A52B083" w:rsidR="00F61B49" w:rsidDel="006B47DF" w:rsidRDefault="00F61B49" w:rsidP="00A72192">
      <w:pPr>
        <w:spacing w:line="480" w:lineRule="auto"/>
        <w:ind w:firstLine="720"/>
        <w:rPr>
          <w:del w:id="906" w:author="Liron Kranzler" w:date="2020-12-29T11:32:00Z"/>
          <w:rFonts w:asciiTheme="majorBidi" w:hAnsiTheme="majorBidi" w:cstheme="majorBidi"/>
          <w:sz w:val="24"/>
          <w:szCs w:val="24"/>
        </w:rPr>
      </w:pPr>
      <w:commentRangeStart w:id="907"/>
      <w:del w:id="908" w:author="Liron Kranzler" w:date="2020-12-29T11:32:00Z">
        <w:r w:rsidDel="006B47DF">
          <w:rPr>
            <w:rFonts w:asciiTheme="majorBidi" w:hAnsiTheme="majorBidi" w:cstheme="majorBidi"/>
            <w:sz w:val="24"/>
            <w:szCs w:val="24"/>
          </w:rPr>
          <w:delText>They</w:delText>
        </w:r>
        <w:r w:rsidRPr="00F61B49" w:rsidDel="006B47DF">
          <w:rPr>
            <w:rFonts w:asciiTheme="majorBidi" w:hAnsiTheme="majorBidi" w:cstheme="majorBidi"/>
            <w:sz w:val="24"/>
            <w:szCs w:val="24"/>
          </w:rPr>
          <w:delText xml:space="preserve"> </w:delText>
        </w:r>
        <w:r w:rsidDel="006B47DF">
          <w:rPr>
            <w:rFonts w:asciiTheme="majorBidi" w:hAnsiTheme="majorBidi" w:cstheme="majorBidi"/>
            <w:sz w:val="24"/>
            <w:szCs w:val="24"/>
          </w:rPr>
          <w:delText>provide a</w:delText>
        </w:r>
        <w:r w:rsidRPr="00F61B49" w:rsidDel="006B47DF">
          <w:rPr>
            <w:rFonts w:asciiTheme="majorBidi" w:hAnsiTheme="majorBidi" w:cstheme="majorBidi"/>
            <w:sz w:val="24"/>
            <w:szCs w:val="24"/>
          </w:rPr>
          <w:delText xml:space="preserve"> </w:delText>
        </w:r>
        <w:r w:rsidR="00F5375D" w:rsidRPr="00F61B49" w:rsidDel="006B47DF">
          <w:rPr>
            <w:rFonts w:asciiTheme="majorBidi" w:hAnsiTheme="majorBidi" w:cstheme="majorBidi"/>
            <w:sz w:val="24"/>
            <w:szCs w:val="24"/>
          </w:rPr>
          <w:delText>behind</w:delText>
        </w:r>
        <w:r w:rsidR="00F5375D" w:rsidDel="006B47DF">
          <w:rPr>
            <w:rFonts w:asciiTheme="majorBidi" w:hAnsiTheme="majorBidi" w:cstheme="majorBidi"/>
            <w:sz w:val="24"/>
            <w:szCs w:val="24"/>
          </w:rPr>
          <w:delText>-</w:delText>
        </w:r>
        <w:r w:rsidR="00F5375D" w:rsidRPr="00F61B49" w:rsidDel="006B47DF">
          <w:rPr>
            <w:rFonts w:asciiTheme="majorBidi" w:hAnsiTheme="majorBidi" w:cstheme="majorBidi"/>
            <w:sz w:val="24"/>
            <w:szCs w:val="24"/>
          </w:rPr>
          <w:delText>the</w:delText>
        </w:r>
        <w:r w:rsidR="00F5375D" w:rsidDel="006B47DF">
          <w:rPr>
            <w:rFonts w:asciiTheme="majorBidi" w:hAnsiTheme="majorBidi" w:cstheme="majorBidi"/>
            <w:sz w:val="24"/>
            <w:szCs w:val="24"/>
          </w:rPr>
          <w:delText>-</w:delText>
        </w:r>
        <w:r w:rsidR="00F5375D" w:rsidRPr="00F61B49" w:rsidDel="006B47DF">
          <w:rPr>
            <w:rFonts w:asciiTheme="majorBidi" w:hAnsiTheme="majorBidi" w:cstheme="majorBidi"/>
            <w:sz w:val="24"/>
            <w:szCs w:val="24"/>
          </w:rPr>
          <w:delText xml:space="preserve">scenes </w:delText>
        </w:r>
        <w:r w:rsidRPr="00F61B49" w:rsidDel="006B47DF">
          <w:rPr>
            <w:rFonts w:asciiTheme="majorBidi" w:hAnsiTheme="majorBidi" w:cstheme="majorBidi"/>
            <w:sz w:val="24"/>
            <w:szCs w:val="24"/>
          </w:rPr>
          <w:delText xml:space="preserve">glimpse of roles </w:delText>
        </w:r>
        <w:r w:rsidR="00AF67C2" w:rsidDel="006B47DF">
          <w:rPr>
            <w:rFonts w:asciiTheme="majorBidi" w:hAnsiTheme="majorBidi" w:cstheme="majorBidi"/>
            <w:sz w:val="24"/>
            <w:szCs w:val="24"/>
          </w:rPr>
          <w:delText xml:space="preserve">that </w:delText>
        </w:r>
        <w:r w:rsidR="008853AE" w:rsidDel="006B47DF">
          <w:rPr>
            <w:rFonts w:asciiTheme="majorBidi" w:hAnsiTheme="majorBidi" w:cstheme="majorBidi"/>
            <w:sz w:val="24"/>
            <w:szCs w:val="24"/>
          </w:rPr>
          <w:delText>the public tends to perceive as a “natural” fit and easy to integrate</w:delText>
        </w:r>
        <w:r w:rsidRPr="00F61B49" w:rsidDel="006B47DF">
          <w:rPr>
            <w:rFonts w:asciiTheme="majorBidi" w:hAnsiTheme="majorBidi" w:cstheme="majorBidi"/>
            <w:sz w:val="24"/>
            <w:szCs w:val="24"/>
          </w:rPr>
          <w:delText>.</w:delText>
        </w:r>
        <w:commentRangeEnd w:id="907"/>
        <w:r w:rsidR="00E6280C" w:rsidDel="006B47DF">
          <w:rPr>
            <w:rStyle w:val="CommentReference"/>
          </w:rPr>
          <w:commentReference w:id="907"/>
        </w:r>
      </w:del>
    </w:p>
    <w:p w14:paraId="08D2F1B3" w14:textId="77777777" w:rsidR="00792730" w:rsidRDefault="00792730" w:rsidP="006B47DF">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br w:type="page"/>
      </w:r>
    </w:p>
    <w:p w14:paraId="0C5827B4" w14:textId="3AB6CE9B" w:rsidR="001B550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REFERENCES</w:t>
      </w:r>
    </w:p>
    <w:p w14:paraId="7FAB4776" w14:textId="3FAB711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Ainsworth, M. </w:t>
      </w:r>
      <w:commentRangeStart w:id="909"/>
      <w:r w:rsidRPr="00792730">
        <w:rPr>
          <w:rFonts w:asciiTheme="majorBidi" w:eastAsia="Calibri" w:hAnsiTheme="majorBidi" w:cstheme="majorBidi"/>
          <w:sz w:val="24"/>
          <w:szCs w:val="24"/>
        </w:rPr>
        <w:t>D</w:t>
      </w:r>
      <w:commentRangeEnd w:id="909"/>
      <w:r w:rsidR="002542E3">
        <w:rPr>
          <w:rStyle w:val="CommentReference"/>
        </w:rPr>
        <w:commentReference w:id="909"/>
      </w:r>
      <w:r w:rsidRPr="00792730">
        <w:rPr>
          <w:rFonts w:asciiTheme="majorBidi" w:eastAsia="Calibri" w:hAnsiTheme="majorBidi" w:cstheme="majorBidi"/>
          <w:sz w:val="24"/>
          <w:szCs w:val="24"/>
        </w:rPr>
        <w:t xml:space="preserve">. S., </w:t>
      </w:r>
      <w:r w:rsidR="002542E3">
        <w:rPr>
          <w:rFonts w:asciiTheme="majorBidi" w:eastAsia="Calibri" w:hAnsiTheme="majorBidi" w:cstheme="majorBidi"/>
          <w:sz w:val="24"/>
          <w:szCs w:val="24"/>
        </w:rPr>
        <w:t xml:space="preserve">M. C. </w:t>
      </w:r>
      <w:r w:rsidRPr="00792730">
        <w:rPr>
          <w:rFonts w:asciiTheme="majorBidi" w:eastAsia="Calibri" w:hAnsiTheme="majorBidi" w:cstheme="majorBidi"/>
          <w:sz w:val="24"/>
          <w:szCs w:val="24"/>
        </w:rPr>
        <w:t xml:space="preserve">Blehar, </w:t>
      </w:r>
      <w:r w:rsidR="002542E3">
        <w:rPr>
          <w:rFonts w:asciiTheme="majorBidi" w:eastAsia="Calibri" w:hAnsiTheme="majorBidi" w:cstheme="majorBidi"/>
          <w:sz w:val="24"/>
          <w:szCs w:val="24"/>
        </w:rPr>
        <w:t xml:space="preserve">E. </w:t>
      </w:r>
      <w:r w:rsidRPr="00792730">
        <w:rPr>
          <w:rFonts w:asciiTheme="majorBidi" w:eastAsia="Calibri" w:hAnsiTheme="majorBidi" w:cstheme="majorBidi"/>
          <w:sz w:val="24"/>
          <w:szCs w:val="24"/>
        </w:rPr>
        <w:t xml:space="preserve">Waters, </w:t>
      </w:r>
      <w:r w:rsidR="002542E3">
        <w:rPr>
          <w:rFonts w:asciiTheme="majorBidi" w:eastAsia="Calibri" w:hAnsiTheme="majorBidi" w:cstheme="majorBidi"/>
          <w:sz w:val="24"/>
          <w:szCs w:val="24"/>
        </w:rPr>
        <w:t xml:space="preserve">and S. </w:t>
      </w:r>
      <w:r w:rsidRPr="00792730">
        <w:rPr>
          <w:rFonts w:asciiTheme="majorBidi" w:eastAsia="Calibri" w:hAnsiTheme="majorBidi" w:cstheme="majorBidi"/>
          <w:sz w:val="24"/>
          <w:szCs w:val="24"/>
        </w:rPr>
        <w:t>Wall</w:t>
      </w:r>
      <w:r w:rsidR="002542E3">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1978. </w:t>
      </w:r>
      <w:r w:rsidRPr="00792730">
        <w:rPr>
          <w:rFonts w:asciiTheme="majorBidi" w:eastAsia="Calibri" w:hAnsiTheme="majorBidi" w:cstheme="majorBidi"/>
          <w:i/>
          <w:iCs/>
          <w:sz w:val="24"/>
          <w:szCs w:val="24"/>
        </w:rPr>
        <w:t xml:space="preserve">Patterns of </w:t>
      </w:r>
      <w:r w:rsidR="002542E3">
        <w:rPr>
          <w:rFonts w:asciiTheme="majorBidi" w:eastAsia="Calibri" w:hAnsiTheme="majorBidi" w:cstheme="majorBidi"/>
          <w:i/>
          <w:iCs/>
          <w:sz w:val="24"/>
          <w:szCs w:val="24"/>
        </w:rPr>
        <w:t>A</w:t>
      </w:r>
      <w:r w:rsidRPr="00792730">
        <w:rPr>
          <w:rFonts w:asciiTheme="majorBidi" w:eastAsia="Calibri" w:hAnsiTheme="majorBidi" w:cstheme="majorBidi"/>
          <w:i/>
          <w:iCs/>
          <w:sz w:val="24"/>
          <w:szCs w:val="24"/>
        </w:rPr>
        <w:t xml:space="preserve">ttachment: A </w:t>
      </w:r>
      <w:r w:rsidR="002542E3">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sychological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tudy of the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trange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ituation</w:t>
      </w:r>
      <w:r w:rsidRPr="00792730">
        <w:rPr>
          <w:rFonts w:asciiTheme="majorBidi" w:eastAsia="Calibri" w:hAnsiTheme="majorBidi" w:cstheme="majorBidi"/>
          <w:sz w:val="24"/>
          <w:szCs w:val="24"/>
        </w:rPr>
        <w:t>. Hillsdale, NJ: Erlbaum.</w:t>
      </w:r>
      <w:r w:rsidRPr="00792730">
        <w:rPr>
          <w:rFonts w:asciiTheme="majorBidi" w:eastAsia="Calibri" w:hAnsiTheme="majorBidi" w:cstheme="majorBidi"/>
          <w:sz w:val="24"/>
          <w:szCs w:val="24"/>
          <w:rtl/>
        </w:rPr>
        <w:t xml:space="preserve"> </w:t>
      </w:r>
    </w:p>
    <w:p w14:paraId="2DC4EC15"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Altman, A. and </w:t>
      </w:r>
      <w:r w:rsidR="001A7192">
        <w:rPr>
          <w:rFonts w:asciiTheme="majorBidi" w:hAnsiTheme="majorBidi" w:cstheme="majorBidi"/>
          <w:sz w:val="24"/>
          <w:szCs w:val="24"/>
        </w:rPr>
        <w:t xml:space="preserve">T. </w:t>
      </w:r>
      <w:r w:rsidRPr="00792730">
        <w:rPr>
          <w:rFonts w:asciiTheme="majorBidi" w:hAnsiTheme="majorBidi" w:cstheme="majorBidi"/>
          <w:sz w:val="24"/>
          <w:szCs w:val="24"/>
        </w:rPr>
        <w:t xml:space="preserve">Katz. 2001. </w:t>
      </w:r>
      <w:r w:rsidRPr="001A7192">
        <w:rPr>
          <w:rFonts w:asciiTheme="majorBidi" w:hAnsiTheme="majorBidi" w:cstheme="majorBidi"/>
          <w:i/>
          <w:iCs/>
          <w:sz w:val="24"/>
          <w:szCs w:val="24"/>
        </w:rPr>
        <w:t xml:space="preserve">Leadership and </w:t>
      </w:r>
      <w:r w:rsidR="001A7192" w:rsidRPr="001A7192">
        <w:rPr>
          <w:rFonts w:asciiTheme="majorBidi" w:hAnsiTheme="majorBidi" w:cstheme="majorBidi"/>
          <w:i/>
          <w:iCs/>
          <w:sz w:val="24"/>
          <w:szCs w:val="24"/>
        </w:rPr>
        <w:t>Leadership Development in Practice</w:t>
      </w:r>
      <w:r w:rsidRPr="00792730">
        <w:rPr>
          <w:rFonts w:asciiTheme="majorBidi" w:hAnsiTheme="majorBidi" w:cstheme="majorBidi"/>
          <w:sz w:val="24"/>
          <w:szCs w:val="24"/>
        </w:rPr>
        <w:t xml:space="preserve">. </w:t>
      </w:r>
      <w:hyperlink r:id="rId12" w:history="1">
        <w:r w:rsidRPr="00792730">
          <w:rPr>
            <w:rStyle w:val="Hyperlink"/>
            <w:rFonts w:asciiTheme="majorBidi" w:eastAsia="Calibri" w:hAnsiTheme="majorBidi" w:cstheme="majorBidi"/>
            <w:sz w:val="24"/>
            <w:szCs w:val="24"/>
          </w:rPr>
          <w:t>www.leadersnet.co.il</w:t>
        </w:r>
      </w:hyperlink>
      <w:r w:rsidRPr="00792730">
        <w:rPr>
          <w:rFonts w:asciiTheme="majorBidi" w:eastAsia="Calibri" w:hAnsiTheme="majorBidi" w:cstheme="majorBidi"/>
          <w:sz w:val="24"/>
          <w:szCs w:val="24"/>
        </w:rPr>
        <w:t xml:space="preserve"> </w:t>
      </w:r>
      <w:r w:rsidRPr="00792730">
        <w:rPr>
          <w:rFonts w:asciiTheme="majorBidi" w:hAnsiTheme="majorBidi" w:cstheme="majorBidi"/>
          <w:sz w:val="24"/>
          <w:szCs w:val="24"/>
          <w:shd w:val="clear" w:color="auto" w:fill="FFFFFF"/>
        </w:rPr>
        <w:t xml:space="preserve">[in Hebrew] </w:t>
      </w:r>
    </w:p>
    <w:p w14:paraId="6DA5315D" w14:textId="73D096FF" w:rsidR="006D32EF" w:rsidRDefault="00792730" w:rsidP="00C92B53">
      <w:pPr>
        <w:spacing w:line="480" w:lineRule="auto"/>
        <w:ind w:left="634" w:hanging="634"/>
        <w:contextualSpacing/>
        <w:rPr>
          <w:ins w:id="910" w:author="Liron Kranzler" w:date="2020-12-29T11:39:00Z"/>
          <w:rFonts w:asciiTheme="majorBidi" w:eastAsia="Calibri" w:hAnsiTheme="majorBidi" w:cstheme="majorBidi"/>
          <w:sz w:val="24"/>
          <w:szCs w:val="24"/>
        </w:rPr>
      </w:pPr>
      <w:r w:rsidRPr="00792730">
        <w:rPr>
          <w:rFonts w:asciiTheme="majorBidi" w:eastAsia="Calibri" w:hAnsiTheme="majorBidi" w:cstheme="majorBidi"/>
          <w:sz w:val="24"/>
          <w:szCs w:val="24"/>
        </w:rPr>
        <w:t xml:space="preserve">Apter, T. 1985. </w:t>
      </w:r>
      <w:r w:rsidRPr="00792730">
        <w:rPr>
          <w:rFonts w:asciiTheme="majorBidi" w:eastAsia="Calibri" w:hAnsiTheme="majorBidi" w:cstheme="majorBidi"/>
          <w:i/>
          <w:iCs/>
          <w:sz w:val="24"/>
          <w:szCs w:val="24"/>
        </w:rPr>
        <w:t xml:space="preserve">Why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omen </w:t>
      </w:r>
      <w:r>
        <w:rPr>
          <w:rFonts w:asciiTheme="majorBidi" w:eastAsia="Calibri" w:hAnsiTheme="majorBidi" w:cstheme="majorBidi"/>
          <w:i/>
          <w:iCs/>
          <w:sz w:val="24"/>
          <w:szCs w:val="24"/>
        </w:rPr>
        <w:t>D</w:t>
      </w:r>
      <w:r w:rsidRPr="00792730">
        <w:rPr>
          <w:rFonts w:asciiTheme="majorBidi" w:eastAsia="Calibri" w:hAnsiTheme="majorBidi" w:cstheme="majorBidi"/>
          <w:i/>
          <w:iCs/>
          <w:sz w:val="24"/>
          <w:szCs w:val="24"/>
        </w:rPr>
        <w:t>on</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t </w:t>
      </w:r>
      <w:r>
        <w:rPr>
          <w:rFonts w:asciiTheme="majorBidi" w:eastAsia="Calibri" w:hAnsiTheme="majorBidi" w:cstheme="majorBidi"/>
          <w:i/>
          <w:iCs/>
          <w:sz w:val="24"/>
          <w:szCs w:val="24"/>
        </w:rPr>
        <w:t>H</w:t>
      </w:r>
      <w:r w:rsidRPr="00792730">
        <w:rPr>
          <w:rFonts w:asciiTheme="majorBidi" w:eastAsia="Calibri" w:hAnsiTheme="majorBidi" w:cstheme="majorBidi"/>
          <w:i/>
          <w:iCs/>
          <w:sz w:val="24"/>
          <w:szCs w:val="24"/>
        </w:rPr>
        <w:t xml:space="preserve">ave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ives</w:t>
      </w:r>
      <w:r w:rsidRPr="00792730">
        <w:rPr>
          <w:rFonts w:asciiTheme="majorBidi" w:eastAsia="Calibri" w:hAnsiTheme="majorBidi" w:cstheme="majorBidi"/>
          <w:sz w:val="24"/>
          <w:szCs w:val="24"/>
        </w:rPr>
        <w:t xml:space="preserve">: </w:t>
      </w:r>
      <w:r w:rsidRPr="00792730">
        <w:rPr>
          <w:rFonts w:asciiTheme="majorBidi" w:eastAsia="Calibri" w:hAnsiTheme="majorBidi" w:cstheme="majorBidi"/>
          <w:i/>
          <w:iCs/>
          <w:sz w:val="24"/>
          <w:szCs w:val="24"/>
        </w:rPr>
        <w:t xml:space="preserve">Professional </w:t>
      </w:r>
      <w:r>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uccess and </w:t>
      </w:r>
      <w:r>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otherhood</w:t>
      </w:r>
      <w:r w:rsidRPr="00792730">
        <w:rPr>
          <w:rFonts w:asciiTheme="majorBidi" w:eastAsia="Calibri" w:hAnsiTheme="majorBidi" w:cstheme="majorBidi"/>
          <w:sz w:val="24"/>
          <w:szCs w:val="24"/>
        </w:rPr>
        <w:t>. London, UK: Macmillan</w:t>
      </w:r>
    </w:p>
    <w:p w14:paraId="243D99CB" w14:textId="138E2464" w:rsidR="00132041" w:rsidRPr="00132041" w:rsidRDefault="00132041" w:rsidP="00C92B53">
      <w:pPr>
        <w:spacing w:line="480" w:lineRule="auto"/>
        <w:ind w:left="634" w:hanging="634"/>
        <w:contextualSpacing/>
        <w:rPr>
          <w:ins w:id="911" w:author="Liron Kranzler" w:date="2020-12-29T11:38:00Z"/>
          <w:rFonts w:asciiTheme="majorBidi" w:eastAsia="Calibri" w:hAnsiTheme="majorBidi" w:cstheme="majorBidi"/>
          <w:sz w:val="24"/>
          <w:szCs w:val="24"/>
          <w:rPrChange w:id="912" w:author="Liron Kranzler" w:date="2020-12-29T11:41:00Z">
            <w:rPr>
              <w:ins w:id="913" w:author="Liron Kranzler" w:date="2020-12-29T11:38:00Z"/>
              <w:rFonts w:asciiTheme="majorBidi" w:eastAsia="Calibri" w:hAnsiTheme="majorBidi" w:cstheme="majorBidi"/>
              <w:sz w:val="24"/>
              <w:szCs w:val="24"/>
            </w:rPr>
          </w:rPrChange>
        </w:rPr>
      </w:pPr>
      <w:ins w:id="914" w:author="Liron Kranzler" w:date="2020-12-29T11:39:00Z">
        <w:r>
          <w:rPr>
            <w:rFonts w:asciiTheme="majorBidi" w:eastAsia="Calibri" w:hAnsiTheme="majorBidi" w:cstheme="majorBidi"/>
            <w:sz w:val="24"/>
            <w:szCs w:val="24"/>
          </w:rPr>
          <w:t>Baker, I. (2004). “Just Like M</w:t>
        </w:r>
      </w:ins>
      <w:ins w:id="915" w:author="Liron Kranzler" w:date="2020-12-29T11:40:00Z">
        <w:r>
          <w:rPr>
            <w:rFonts w:asciiTheme="majorBidi" w:eastAsia="Calibri" w:hAnsiTheme="majorBidi" w:cstheme="majorBidi"/>
            <w:sz w:val="24"/>
            <w:szCs w:val="24"/>
          </w:rPr>
          <w:t xml:space="preserve">om: Early childhood educators as attachment figures, or when a child calls his preschool teacher ‘mommy.’” </w:t>
        </w:r>
        <w:r>
          <w:rPr>
            <w:rFonts w:asciiTheme="majorBidi" w:eastAsia="Calibri" w:hAnsiTheme="majorBidi" w:cstheme="majorBidi"/>
            <w:i/>
            <w:iCs/>
            <w:sz w:val="24"/>
            <w:szCs w:val="24"/>
          </w:rPr>
          <w:t>Hed HaGa</w:t>
        </w:r>
      </w:ins>
      <w:ins w:id="916" w:author="Liron Kranzler" w:date="2020-12-29T11:41:00Z">
        <w:r>
          <w:rPr>
            <w:rFonts w:asciiTheme="majorBidi" w:eastAsia="Calibri" w:hAnsiTheme="majorBidi" w:cstheme="majorBidi"/>
            <w:i/>
            <w:iCs/>
            <w:sz w:val="24"/>
            <w:szCs w:val="24"/>
          </w:rPr>
          <w:t xml:space="preserve">n </w:t>
        </w:r>
        <w:r>
          <w:rPr>
            <w:rFonts w:asciiTheme="majorBidi" w:eastAsia="Calibri" w:hAnsiTheme="majorBidi" w:cstheme="majorBidi"/>
            <w:sz w:val="24"/>
            <w:szCs w:val="24"/>
          </w:rPr>
          <w:t>69(1), 23-37 [in Hebrew].</w:t>
        </w:r>
      </w:ins>
    </w:p>
    <w:p w14:paraId="10C40FAF" w14:textId="25434A94" w:rsidR="00132041" w:rsidDel="00132041" w:rsidRDefault="00132041" w:rsidP="00C92B53">
      <w:pPr>
        <w:spacing w:line="480" w:lineRule="auto"/>
        <w:ind w:left="634" w:hanging="634"/>
        <w:contextualSpacing/>
        <w:rPr>
          <w:del w:id="917" w:author="Liron Kranzler" w:date="2020-12-29T11:41:00Z"/>
          <w:rFonts w:asciiTheme="majorBidi" w:eastAsia="Calibri" w:hAnsiTheme="majorBidi" w:cstheme="majorBidi"/>
          <w:sz w:val="24"/>
          <w:szCs w:val="24"/>
        </w:rPr>
      </w:pPr>
    </w:p>
    <w:p w14:paraId="6BB861FC" w14:textId="1B50BE49" w:rsidR="00B774C4" w:rsidRPr="00B67107" w:rsidDel="00132041" w:rsidRDefault="00B774C4" w:rsidP="00B774C4">
      <w:pPr>
        <w:tabs>
          <w:tab w:val="left" w:pos="226"/>
          <w:tab w:val="left" w:pos="509"/>
        </w:tabs>
        <w:spacing w:after="0" w:line="240" w:lineRule="auto"/>
        <w:ind w:left="746" w:hanging="720"/>
        <w:jc w:val="both"/>
        <w:rPr>
          <w:del w:id="918" w:author="Liron Kranzler" w:date="2020-12-29T11:41:00Z"/>
          <w:rFonts w:ascii="David" w:hAnsi="David" w:cs="David"/>
          <w:sz w:val="24"/>
          <w:szCs w:val="24"/>
        </w:rPr>
      </w:pPr>
      <w:del w:id="919" w:author="Liron Kranzler" w:date="2020-12-29T11:41:00Z">
        <w:r w:rsidRPr="00B67107" w:rsidDel="00132041">
          <w:rPr>
            <w:rFonts w:ascii="David" w:hAnsi="David" w:cs="David"/>
            <w:sz w:val="24"/>
            <w:szCs w:val="24"/>
            <w:rtl/>
          </w:rPr>
          <w:delText xml:space="preserve">בקר, ע' (2004). יש כמו אמא. מחנכות לגיל הרך כדמויות התקשורת או כאשר הילד מכנה את הגננת "אמא". </w:delText>
        </w:r>
        <w:r w:rsidRPr="00B67107" w:rsidDel="00132041">
          <w:rPr>
            <w:rFonts w:ascii="David" w:hAnsi="David" w:cs="David"/>
            <w:b/>
            <w:bCs/>
            <w:sz w:val="24"/>
            <w:szCs w:val="24"/>
            <w:rtl/>
          </w:rPr>
          <w:delText>הד הגן, 69</w:delText>
        </w:r>
        <w:r w:rsidRPr="00B67107" w:rsidDel="00132041">
          <w:rPr>
            <w:rFonts w:ascii="David" w:hAnsi="David" w:cs="David"/>
            <w:sz w:val="24"/>
            <w:szCs w:val="24"/>
            <w:rtl/>
          </w:rPr>
          <w:delText xml:space="preserve">(1), 37-23. </w:delText>
        </w:r>
      </w:del>
    </w:p>
    <w:p w14:paraId="41B23C6E" w14:textId="03A0AB0C" w:rsidR="00B774C4" w:rsidDel="00132041" w:rsidRDefault="00B774C4" w:rsidP="00C92B53">
      <w:pPr>
        <w:spacing w:line="480" w:lineRule="auto"/>
        <w:ind w:left="634" w:hanging="634"/>
        <w:contextualSpacing/>
        <w:rPr>
          <w:del w:id="920" w:author="Liron Kranzler" w:date="2020-12-29T11:41:00Z"/>
          <w:rFonts w:asciiTheme="majorBidi" w:eastAsia="Calibri" w:hAnsiTheme="majorBidi" w:cstheme="majorBidi"/>
          <w:sz w:val="24"/>
          <w:szCs w:val="24"/>
        </w:rPr>
      </w:pPr>
    </w:p>
    <w:p w14:paraId="2CB3A73A" w14:textId="77777777" w:rsidR="006D32EF" w:rsidRDefault="00792730" w:rsidP="00C92B53">
      <w:pPr>
        <w:spacing w:line="480" w:lineRule="auto"/>
        <w:ind w:left="634" w:hanging="634"/>
        <w:contextualSpacing/>
        <w:rPr>
          <w:rFonts w:asciiTheme="majorBidi" w:eastAsia="Calibri" w:hAnsiTheme="majorBidi" w:cstheme="majorBidi"/>
          <w:sz w:val="24"/>
          <w:szCs w:val="24"/>
        </w:rPr>
      </w:pPr>
      <w:commentRangeStart w:id="921"/>
      <w:r w:rsidRPr="00792730">
        <w:rPr>
          <w:rFonts w:asciiTheme="majorBidi" w:hAnsiTheme="majorBidi" w:cstheme="majorBidi"/>
          <w:color w:val="222222"/>
          <w:sz w:val="24"/>
          <w:szCs w:val="24"/>
          <w:shd w:val="clear" w:color="auto" w:fill="FFFFFF"/>
        </w:rPr>
        <w:t>Chodorow, N. J. (1999).</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 xml:space="preserve">The </w:t>
      </w:r>
      <w:r w:rsidR="001C56A6">
        <w:rPr>
          <w:rFonts w:asciiTheme="majorBidi" w:hAnsiTheme="majorBidi" w:cstheme="majorBidi"/>
          <w:i/>
          <w:iCs/>
          <w:color w:val="222222"/>
          <w:sz w:val="24"/>
          <w:szCs w:val="24"/>
          <w:shd w:val="clear" w:color="auto" w:fill="FFFFFF"/>
        </w:rPr>
        <w:t>R</w:t>
      </w:r>
      <w:r w:rsidRPr="00792730">
        <w:rPr>
          <w:rFonts w:asciiTheme="majorBidi" w:hAnsiTheme="majorBidi" w:cstheme="majorBidi"/>
          <w:i/>
          <w:iCs/>
          <w:color w:val="222222"/>
          <w:sz w:val="24"/>
          <w:szCs w:val="24"/>
          <w:shd w:val="clear" w:color="auto" w:fill="FFFFFF"/>
        </w:rPr>
        <w:t xml:space="preserve">eproduction of </w:t>
      </w:r>
      <w:r w:rsidR="001C56A6">
        <w:rPr>
          <w:rFonts w:asciiTheme="majorBidi" w:hAnsiTheme="majorBidi" w:cstheme="majorBidi"/>
          <w:i/>
          <w:iCs/>
          <w:color w:val="222222"/>
          <w:sz w:val="24"/>
          <w:szCs w:val="24"/>
          <w:shd w:val="clear" w:color="auto" w:fill="FFFFFF"/>
        </w:rPr>
        <w:t>M</w:t>
      </w:r>
      <w:r w:rsidRPr="00792730">
        <w:rPr>
          <w:rFonts w:asciiTheme="majorBidi" w:hAnsiTheme="majorBidi" w:cstheme="majorBidi"/>
          <w:i/>
          <w:iCs/>
          <w:color w:val="222222"/>
          <w:sz w:val="24"/>
          <w:szCs w:val="24"/>
          <w:shd w:val="clear" w:color="auto" w:fill="FFFFFF"/>
        </w:rPr>
        <w:t xml:space="preserve">othering: Psychoanalysis and the </w:t>
      </w:r>
      <w:r w:rsidR="001C56A6">
        <w:rPr>
          <w:rFonts w:asciiTheme="majorBidi" w:hAnsiTheme="majorBidi" w:cstheme="majorBidi"/>
          <w:i/>
          <w:iCs/>
          <w:color w:val="222222"/>
          <w:sz w:val="24"/>
          <w:szCs w:val="24"/>
          <w:shd w:val="clear" w:color="auto" w:fill="FFFFFF"/>
        </w:rPr>
        <w:t>S</w:t>
      </w:r>
      <w:r w:rsidRPr="00792730">
        <w:rPr>
          <w:rFonts w:asciiTheme="majorBidi" w:hAnsiTheme="majorBidi" w:cstheme="majorBidi"/>
          <w:i/>
          <w:iCs/>
          <w:color w:val="222222"/>
          <w:sz w:val="24"/>
          <w:szCs w:val="24"/>
          <w:shd w:val="clear" w:color="auto" w:fill="FFFFFF"/>
        </w:rPr>
        <w:t xml:space="preserve">ociology of </w:t>
      </w:r>
      <w:r w:rsidR="001C56A6">
        <w:rPr>
          <w:rFonts w:asciiTheme="majorBidi" w:hAnsiTheme="majorBidi" w:cstheme="majorBidi"/>
          <w:i/>
          <w:iCs/>
          <w:color w:val="222222"/>
          <w:sz w:val="24"/>
          <w:szCs w:val="24"/>
          <w:shd w:val="clear" w:color="auto" w:fill="FFFFFF"/>
        </w:rPr>
        <w:t>G</w:t>
      </w:r>
      <w:r w:rsidRPr="00792730">
        <w:rPr>
          <w:rFonts w:asciiTheme="majorBidi" w:hAnsiTheme="majorBidi" w:cstheme="majorBidi"/>
          <w:i/>
          <w:iCs/>
          <w:color w:val="222222"/>
          <w:sz w:val="24"/>
          <w:szCs w:val="24"/>
          <w:shd w:val="clear" w:color="auto" w:fill="FFFFFF"/>
        </w:rPr>
        <w:t>ender</w:t>
      </w:r>
      <w:r w:rsidRPr="00792730">
        <w:rPr>
          <w:rFonts w:asciiTheme="majorBidi" w:hAnsiTheme="majorBidi" w:cstheme="majorBidi"/>
          <w:color w:val="222222"/>
          <w:sz w:val="24"/>
          <w:szCs w:val="24"/>
          <w:shd w:val="clear" w:color="auto" w:fill="FFFFFF"/>
        </w:rPr>
        <w:t xml:space="preserve">. </w:t>
      </w:r>
      <w:r w:rsidR="001C56A6">
        <w:rPr>
          <w:rFonts w:asciiTheme="majorBidi" w:hAnsiTheme="majorBidi" w:cstheme="majorBidi"/>
          <w:color w:val="222222"/>
          <w:sz w:val="24"/>
          <w:szCs w:val="24"/>
          <w:shd w:val="clear" w:color="auto" w:fill="FFFFFF"/>
        </w:rPr>
        <w:t xml:space="preserve">Berkeley, CA: </w:t>
      </w:r>
      <w:r w:rsidRPr="00792730">
        <w:rPr>
          <w:rFonts w:asciiTheme="majorBidi" w:hAnsiTheme="majorBidi" w:cstheme="majorBidi"/>
          <w:color w:val="222222"/>
          <w:sz w:val="24"/>
          <w:szCs w:val="24"/>
          <w:shd w:val="clear" w:color="auto" w:fill="FFFFFF"/>
        </w:rPr>
        <w:t>Univ</w:t>
      </w:r>
      <w:r w:rsidR="001C56A6">
        <w:rPr>
          <w:rFonts w:asciiTheme="majorBidi" w:hAnsiTheme="majorBidi" w:cstheme="majorBidi"/>
          <w:color w:val="222222"/>
          <w:sz w:val="24"/>
          <w:szCs w:val="24"/>
          <w:shd w:val="clear" w:color="auto" w:fill="FFFFFF"/>
        </w:rPr>
        <w:t>ersity</w:t>
      </w:r>
      <w:r w:rsidRPr="00792730">
        <w:rPr>
          <w:rFonts w:asciiTheme="majorBidi" w:hAnsiTheme="majorBidi" w:cstheme="majorBidi"/>
          <w:color w:val="222222"/>
          <w:sz w:val="24"/>
          <w:szCs w:val="24"/>
          <w:shd w:val="clear" w:color="auto" w:fill="FFFFFF"/>
        </w:rPr>
        <w:t xml:space="preserve"> of California Press.</w:t>
      </w:r>
      <w:commentRangeEnd w:id="921"/>
      <w:r w:rsidRPr="00792730">
        <w:rPr>
          <w:rStyle w:val="CommentReference"/>
          <w:rFonts w:asciiTheme="majorBidi" w:hAnsiTheme="majorBidi" w:cstheme="majorBidi"/>
          <w:sz w:val="24"/>
          <w:szCs w:val="24"/>
        </w:rPr>
        <w:commentReference w:id="921"/>
      </w:r>
    </w:p>
    <w:p w14:paraId="354E683B" w14:textId="7E33D36F" w:rsidR="006D32EF" w:rsidRDefault="00792730" w:rsidP="00C92B53">
      <w:pPr>
        <w:spacing w:line="480" w:lineRule="auto"/>
        <w:ind w:left="634" w:hanging="634"/>
        <w:contextualSpacing/>
        <w:rPr>
          <w:rFonts w:asciiTheme="majorBidi" w:eastAsia="Calibri" w:hAnsiTheme="majorBidi" w:cstheme="majorBidi"/>
          <w:sz w:val="24"/>
          <w:szCs w:val="24"/>
        </w:rPr>
      </w:pPr>
      <w:commentRangeStart w:id="922"/>
      <w:r w:rsidRPr="00792730">
        <w:rPr>
          <w:rFonts w:asciiTheme="majorBidi" w:hAnsiTheme="majorBidi" w:cstheme="majorBidi"/>
          <w:sz w:val="24"/>
          <w:szCs w:val="24"/>
          <w:shd w:val="clear" w:color="auto" w:fill="FFFFFF"/>
        </w:rPr>
        <w:t>Egozi, M.</w:t>
      </w:r>
      <w:r w:rsidR="002542E3">
        <w:rPr>
          <w:rFonts w:asciiTheme="majorBidi" w:hAnsiTheme="majorBidi" w:cstheme="majorBidi"/>
          <w:sz w:val="24"/>
          <w:szCs w:val="24"/>
          <w:shd w:val="clear" w:color="auto" w:fill="FFFFFF"/>
        </w:rPr>
        <w:t xml:space="preserve"> and R.</w:t>
      </w:r>
      <w:r w:rsidRPr="00792730">
        <w:rPr>
          <w:rFonts w:asciiTheme="majorBidi" w:hAnsiTheme="majorBidi" w:cstheme="majorBidi"/>
          <w:sz w:val="24"/>
          <w:szCs w:val="24"/>
          <w:shd w:val="clear" w:color="auto" w:fill="FFFFFF"/>
        </w:rPr>
        <w:t xml:space="preserve"> Feuerstein. 1987.</w:t>
      </w:r>
      <w:r w:rsidR="006D32EF">
        <w:rPr>
          <w:rFonts w:asciiTheme="majorBidi" w:hAnsiTheme="majorBidi" w:cstheme="majorBidi"/>
          <w:sz w:val="24"/>
          <w:szCs w:val="24"/>
          <w:shd w:val="clear" w:color="auto" w:fill="FFFFFF"/>
        </w:rPr>
        <w:t xml:space="preserve"> </w:t>
      </w:r>
      <w:r w:rsidR="002542E3">
        <w:rPr>
          <w:rFonts w:asciiTheme="majorBidi" w:hAnsiTheme="majorBidi" w:cstheme="majorBidi"/>
          <w:sz w:val="24"/>
          <w:szCs w:val="24"/>
          <w:shd w:val="clear" w:color="auto" w:fill="FFFFFF"/>
        </w:rPr>
        <w:t>“</w:t>
      </w:r>
      <w:r w:rsidRPr="002542E3">
        <w:rPr>
          <w:rStyle w:val="Emphasis"/>
          <w:rFonts w:asciiTheme="majorBidi" w:hAnsiTheme="majorBidi" w:cstheme="majorBidi"/>
          <w:i w:val="0"/>
          <w:iCs w:val="0"/>
          <w:sz w:val="24"/>
          <w:szCs w:val="24"/>
          <w:shd w:val="clear" w:color="auto" w:fill="FFFFFF"/>
        </w:rPr>
        <w:t xml:space="preserve">The </w:t>
      </w:r>
      <w:r w:rsidR="002542E3" w:rsidRPr="002542E3">
        <w:rPr>
          <w:rStyle w:val="Emphasis"/>
          <w:rFonts w:asciiTheme="majorBidi" w:hAnsiTheme="majorBidi" w:cstheme="majorBidi"/>
          <w:i w:val="0"/>
          <w:iCs w:val="0"/>
          <w:sz w:val="24"/>
          <w:szCs w:val="24"/>
          <w:shd w:val="clear" w:color="auto" w:fill="FFFFFF"/>
        </w:rPr>
        <w:t>Theory of Mediated Learning and its Place in Teacher Education</w:t>
      </w:r>
      <w:r w:rsidR="002542E3">
        <w:rPr>
          <w:rStyle w:val="Emphasis"/>
          <w:rFonts w:asciiTheme="majorBidi" w:hAnsiTheme="majorBidi" w:cstheme="majorBidi"/>
          <w:i w:val="0"/>
          <w:iCs w:val="0"/>
          <w:sz w:val="24"/>
          <w:szCs w:val="24"/>
          <w:shd w:val="clear" w:color="auto" w:fill="FFFFFF"/>
        </w:rPr>
        <w:t>”</w:t>
      </w:r>
      <w:r w:rsidR="002542E3" w:rsidRPr="002542E3">
        <w:rPr>
          <w:rFonts w:asciiTheme="majorBidi" w:hAnsiTheme="majorBidi" w:cstheme="majorBidi"/>
          <w:i/>
          <w:iCs/>
          <w:sz w:val="24"/>
          <w:szCs w:val="24"/>
          <w:shd w:val="clear" w:color="auto" w:fill="FFFFFF"/>
        </w:rPr>
        <w:t>.</w:t>
      </w:r>
      <w:r w:rsidRPr="00792730">
        <w:rPr>
          <w:rFonts w:asciiTheme="majorBidi" w:hAnsiTheme="majorBidi" w:cstheme="majorBidi"/>
          <w:sz w:val="24"/>
          <w:szCs w:val="24"/>
          <w:shd w:val="clear" w:color="auto" w:fill="FFFFFF"/>
        </w:rPr>
        <w:t xml:space="preserve"> </w:t>
      </w:r>
      <w:r w:rsidRPr="002542E3">
        <w:rPr>
          <w:rFonts w:asciiTheme="majorBidi" w:hAnsiTheme="majorBidi" w:cstheme="majorBidi"/>
          <w:i/>
          <w:iCs/>
          <w:sz w:val="24"/>
          <w:szCs w:val="24"/>
          <w:shd w:val="clear" w:color="auto" w:fill="FFFFFF"/>
        </w:rPr>
        <w:t>Dapim</w:t>
      </w:r>
      <w:r w:rsidRPr="00792730">
        <w:rPr>
          <w:rFonts w:asciiTheme="majorBidi" w:hAnsiTheme="majorBidi" w:cstheme="majorBidi"/>
          <w:sz w:val="24"/>
          <w:szCs w:val="24"/>
          <w:shd w:val="clear" w:color="auto" w:fill="FFFFFF"/>
        </w:rPr>
        <w:t xml:space="preserve"> 16, 34-36</w:t>
      </w:r>
      <w:del w:id="923" w:author="Liron Kranzler" w:date="2020-12-29T11:41:00Z">
        <w:r w:rsidRPr="00792730" w:rsidDel="00132041">
          <w:rPr>
            <w:rFonts w:asciiTheme="majorBidi" w:hAnsiTheme="majorBidi" w:cstheme="majorBidi"/>
            <w:sz w:val="24"/>
            <w:szCs w:val="24"/>
            <w:shd w:val="clear" w:color="auto" w:fill="FFFFFF"/>
          </w:rPr>
          <w:delText>.</w:delText>
        </w:r>
      </w:del>
      <w:r w:rsidRPr="00792730">
        <w:rPr>
          <w:rFonts w:asciiTheme="majorBidi" w:hAnsiTheme="majorBidi" w:cstheme="majorBidi"/>
          <w:sz w:val="24"/>
          <w:szCs w:val="24"/>
          <w:shd w:val="clear" w:color="auto" w:fill="FFFFFF"/>
        </w:rPr>
        <w:t xml:space="preserve"> [in Hebrew</w:t>
      </w:r>
      <w:del w:id="924" w:author="Liron Kranzler" w:date="2020-12-29T11:41:00Z">
        <w:r w:rsidRPr="00792730" w:rsidDel="00132041">
          <w:rPr>
            <w:rFonts w:asciiTheme="majorBidi" w:hAnsiTheme="majorBidi" w:cstheme="majorBidi"/>
            <w:sz w:val="24"/>
            <w:szCs w:val="24"/>
            <w:shd w:val="clear" w:color="auto" w:fill="FFFFFF"/>
          </w:rPr>
          <w:delText xml:space="preserve">] </w:delText>
        </w:r>
        <w:commentRangeEnd w:id="922"/>
        <w:r w:rsidRPr="00792730" w:rsidDel="00132041">
          <w:rPr>
            <w:rStyle w:val="CommentReference"/>
            <w:rFonts w:asciiTheme="majorBidi" w:hAnsiTheme="majorBidi" w:cstheme="majorBidi"/>
            <w:sz w:val="24"/>
            <w:szCs w:val="24"/>
          </w:rPr>
          <w:commentReference w:id="922"/>
        </w:r>
      </w:del>
      <w:ins w:id="925" w:author="Liron Kranzler" w:date="2020-12-29T11:41:00Z">
        <w:r w:rsidR="00132041" w:rsidRPr="00792730">
          <w:rPr>
            <w:rFonts w:asciiTheme="majorBidi" w:hAnsiTheme="majorBidi" w:cstheme="majorBidi"/>
            <w:sz w:val="24"/>
            <w:szCs w:val="24"/>
            <w:shd w:val="clear" w:color="auto" w:fill="FFFFFF"/>
          </w:rPr>
          <w:t>]</w:t>
        </w:r>
        <w:r w:rsidR="00132041">
          <w:rPr>
            <w:rFonts w:asciiTheme="majorBidi" w:hAnsiTheme="majorBidi" w:cstheme="majorBidi"/>
            <w:sz w:val="24"/>
            <w:szCs w:val="24"/>
            <w:shd w:val="clear" w:color="auto" w:fill="FFFFFF"/>
          </w:rPr>
          <w:t>.</w:t>
        </w:r>
      </w:ins>
    </w:p>
    <w:p w14:paraId="047A76A3" w14:textId="3E96DC97" w:rsidR="006D32EF" w:rsidDel="006C6B46" w:rsidRDefault="00792730" w:rsidP="00C92B53">
      <w:pPr>
        <w:spacing w:line="480" w:lineRule="auto"/>
        <w:ind w:left="634" w:hanging="634"/>
        <w:contextualSpacing/>
        <w:rPr>
          <w:del w:id="926" w:author="Liron Kranzler" w:date="2020-12-29T09:03:00Z"/>
          <w:rFonts w:asciiTheme="majorBidi" w:eastAsia="Calibri" w:hAnsiTheme="majorBidi" w:cstheme="majorBidi"/>
          <w:sz w:val="24"/>
          <w:szCs w:val="24"/>
        </w:rPr>
      </w:pPr>
      <w:del w:id="927" w:author="Liron Kranzler" w:date="2020-12-29T09:03:00Z">
        <w:r w:rsidRPr="00792730" w:rsidDel="006C6B46">
          <w:rPr>
            <w:rFonts w:asciiTheme="majorBidi" w:hAnsiTheme="majorBidi" w:cstheme="majorBidi"/>
            <w:color w:val="222222"/>
            <w:sz w:val="24"/>
            <w:szCs w:val="24"/>
            <w:shd w:val="clear" w:color="auto" w:fill="FFFFFF"/>
          </w:rPr>
          <w:delText xml:space="preserve">Fin, M., </w:delText>
        </w:r>
        <w:r w:rsidR="00EC0C17" w:rsidDel="006C6B46">
          <w:rPr>
            <w:rFonts w:asciiTheme="majorBidi" w:hAnsiTheme="majorBidi" w:cstheme="majorBidi"/>
            <w:color w:val="222222"/>
            <w:sz w:val="24"/>
            <w:szCs w:val="24"/>
            <w:shd w:val="clear" w:color="auto" w:fill="FFFFFF"/>
          </w:rPr>
          <w:delText xml:space="preserve">S. </w:delText>
        </w:r>
        <w:r w:rsidRPr="00792730" w:rsidDel="006C6B46">
          <w:rPr>
            <w:rFonts w:asciiTheme="majorBidi" w:hAnsiTheme="majorBidi" w:cstheme="majorBidi"/>
            <w:color w:val="222222"/>
            <w:sz w:val="24"/>
            <w:szCs w:val="24"/>
            <w:shd w:val="clear" w:color="auto" w:fill="FFFFFF"/>
          </w:rPr>
          <w:delText xml:space="preserve">Seton </w:delText>
        </w:r>
        <w:r w:rsidR="001105DA" w:rsidDel="006C6B46">
          <w:rPr>
            <w:rFonts w:asciiTheme="majorBidi" w:hAnsiTheme="majorBidi" w:cstheme="majorBidi"/>
            <w:color w:val="222222"/>
            <w:sz w:val="24"/>
            <w:szCs w:val="24"/>
            <w:shd w:val="clear" w:color="auto" w:fill="FFFFFF"/>
          </w:rPr>
          <w:delText>and</w:delText>
        </w:r>
        <w:r w:rsidRPr="00792730" w:rsidDel="006C6B46">
          <w:rPr>
            <w:rFonts w:asciiTheme="majorBidi" w:hAnsiTheme="majorBidi" w:cstheme="majorBidi"/>
            <w:color w:val="222222"/>
            <w:sz w:val="24"/>
            <w:szCs w:val="24"/>
            <w:shd w:val="clear" w:color="auto" w:fill="FFFFFF"/>
          </w:rPr>
          <w:delText xml:space="preserve"> </w:delText>
        </w:r>
        <w:r w:rsidR="00EC0C17" w:rsidDel="006C6B46">
          <w:rPr>
            <w:rFonts w:asciiTheme="majorBidi" w:hAnsiTheme="majorBidi" w:cstheme="majorBidi"/>
            <w:color w:val="222222"/>
            <w:sz w:val="24"/>
            <w:szCs w:val="24"/>
            <w:shd w:val="clear" w:color="auto" w:fill="FFFFFF"/>
          </w:rPr>
          <w:delText xml:space="preserve">G. </w:delText>
        </w:r>
        <w:r w:rsidRPr="00792730" w:rsidDel="006C6B46">
          <w:rPr>
            <w:rFonts w:asciiTheme="majorBidi" w:hAnsiTheme="majorBidi" w:cstheme="majorBidi"/>
            <w:color w:val="222222"/>
            <w:sz w:val="24"/>
            <w:szCs w:val="24"/>
            <w:shd w:val="clear" w:color="auto" w:fill="FFFFFF"/>
          </w:rPr>
          <w:delText xml:space="preserve">Russo-Chimet. 2012. </w:delText>
        </w:r>
        <w:r w:rsidRPr="00165D87" w:rsidDel="006C6B46">
          <w:rPr>
            <w:rFonts w:asciiTheme="majorBidi" w:hAnsiTheme="majorBidi" w:cstheme="majorBidi"/>
            <w:i/>
            <w:iCs/>
            <w:color w:val="222222"/>
            <w:sz w:val="24"/>
            <w:szCs w:val="24"/>
            <w:shd w:val="clear" w:color="auto" w:fill="FFFFFF"/>
          </w:rPr>
          <w:delText xml:space="preserve">One </w:delText>
        </w:r>
        <w:r w:rsidR="00165D87" w:rsidRPr="00165D87" w:rsidDel="006C6B46">
          <w:rPr>
            <w:rFonts w:asciiTheme="majorBidi" w:hAnsiTheme="majorBidi" w:cstheme="majorBidi" w:hint="cs"/>
            <w:i/>
            <w:iCs/>
            <w:color w:val="222222"/>
            <w:sz w:val="24"/>
            <w:szCs w:val="24"/>
            <w:shd w:val="clear" w:color="auto" w:fill="FFFFFF"/>
          </w:rPr>
          <w:delText>H</w:delText>
        </w:r>
        <w:r w:rsidRPr="00165D87" w:rsidDel="006C6B46">
          <w:rPr>
            <w:rFonts w:asciiTheme="majorBidi" w:hAnsiTheme="majorBidi" w:cstheme="majorBidi"/>
            <w:i/>
            <w:iCs/>
            <w:color w:val="222222"/>
            <w:sz w:val="24"/>
            <w:szCs w:val="24"/>
            <w:shd w:val="clear" w:color="auto" w:fill="FFFFFF"/>
          </w:rPr>
          <w:delText xml:space="preserve">undred </w:delText>
        </w:r>
        <w:r w:rsidR="00165D87" w:rsidRPr="00165D87" w:rsidDel="006C6B46">
          <w:rPr>
            <w:rFonts w:asciiTheme="majorBidi" w:hAnsiTheme="majorBidi" w:cstheme="majorBidi" w:hint="cs"/>
            <w:i/>
            <w:iCs/>
            <w:color w:val="222222"/>
            <w:sz w:val="24"/>
            <w:szCs w:val="24"/>
            <w:shd w:val="clear" w:color="auto" w:fill="FFFFFF"/>
          </w:rPr>
          <w:delText>Y</w:delText>
        </w:r>
        <w:r w:rsidRPr="00165D87" w:rsidDel="006C6B46">
          <w:rPr>
            <w:rFonts w:asciiTheme="majorBidi" w:hAnsiTheme="majorBidi" w:cstheme="majorBidi"/>
            <w:i/>
            <w:iCs/>
            <w:color w:val="222222"/>
            <w:sz w:val="24"/>
            <w:szCs w:val="24"/>
            <w:shd w:val="clear" w:color="auto" w:fill="FFFFFF"/>
          </w:rPr>
          <w:delText xml:space="preserve">ears of </w:delText>
        </w:r>
        <w:r w:rsidR="00165D87" w:rsidRPr="00165D87" w:rsidDel="006C6B46">
          <w:rPr>
            <w:rFonts w:asciiTheme="majorBidi" w:hAnsiTheme="majorBidi" w:cstheme="majorBidi" w:hint="cs"/>
            <w:i/>
            <w:iCs/>
            <w:color w:val="222222"/>
            <w:sz w:val="24"/>
            <w:szCs w:val="24"/>
            <w:shd w:val="clear" w:color="auto" w:fill="FFFFFF"/>
          </w:rPr>
          <w:delText>K</w:delText>
        </w:r>
        <w:r w:rsidRPr="00165D87" w:rsidDel="006C6B46">
          <w:rPr>
            <w:rFonts w:asciiTheme="majorBidi" w:hAnsiTheme="majorBidi" w:cstheme="majorBidi"/>
            <w:i/>
            <w:iCs/>
            <w:color w:val="222222"/>
            <w:sz w:val="24"/>
            <w:szCs w:val="24"/>
            <w:shd w:val="clear" w:color="auto" w:fill="FFFFFF"/>
          </w:rPr>
          <w:delText>indergarten in Israel</w:delText>
        </w:r>
        <w:r w:rsidRPr="00792730" w:rsidDel="006C6B46">
          <w:rPr>
            <w:rFonts w:asciiTheme="majorBidi" w:hAnsiTheme="majorBidi" w:cstheme="majorBidi"/>
            <w:color w:val="222222"/>
            <w:sz w:val="24"/>
            <w:szCs w:val="24"/>
            <w:shd w:val="clear" w:color="auto" w:fill="FFFFFF"/>
          </w:rPr>
          <w:delText xml:space="preserve">. (Pp. </w:delText>
        </w:r>
        <w:commentRangeStart w:id="928"/>
        <w:r w:rsidRPr="00792730" w:rsidDel="006C6B46">
          <w:rPr>
            <w:rFonts w:asciiTheme="majorBidi" w:hAnsiTheme="majorBidi" w:cstheme="majorBidi"/>
            <w:color w:val="222222"/>
            <w:sz w:val="24"/>
            <w:szCs w:val="24"/>
            <w:shd w:val="clear" w:color="auto" w:fill="FFFFFF"/>
          </w:rPr>
          <w:delText>18</w:delText>
        </w:r>
        <w:commentRangeEnd w:id="928"/>
        <w:r w:rsidR="00165D87" w:rsidDel="006C6B46">
          <w:rPr>
            <w:rStyle w:val="CommentReference"/>
            <w:rtl/>
          </w:rPr>
          <w:commentReference w:id="928"/>
        </w:r>
        <w:r w:rsidRPr="00792730" w:rsidDel="006C6B46">
          <w:rPr>
            <w:rFonts w:asciiTheme="majorBidi" w:hAnsiTheme="majorBidi" w:cstheme="majorBidi"/>
            <w:color w:val="222222"/>
            <w:sz w:val="24"/>
            <w:szCs w:val="24"/>
            <w:shd w:val="clear" w:color="auto" w:fill="FFFFFF"/>
          </w:rPr>
          <w:delText xml:space="preserve">-38). Jerusalem, Ben Gurion. </w:delText>
        </w:r>
        <w:r w:rsidRPr="00792730" w:rsidDel="006C6B46">
          <w:rPr>
            <w:rFonts w:asciiTheme="majorBidi" w:hAnsiTheme="majorBidi" w:cstheme="majorBidi"/>
            <w:sz w:val="24"/>
            <w:szCs w:val="24"/>
            <w:shd w:val="clear" w:color="auto" w:fill="FFFFFF"/>
          </w:rPr>
          <w:delText xml:space="preserve">[in Hebrew] </w:delText>
        </w:r>
      </w:del>
    </w:p>
    <w:p w14:paraId="31063358" w14:textId="4B070AEE" w:rsidR="006D32EF" w:rsidRDefault="00792730" w:rsidP="00C92B53">
      <w:pPr>
        <w:spacing w:line="480" w:lineRule="auto"/>
        <w:ind w:left="634" w:hanging="634"/>
        <w:contextualSpacing/>
        <w:rPr>
          <w:ins w:id="929" w:author="Liron Kranzler" w:date="2020-12-29T11:32:00Z"/>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Friedman, J. 2010. </w:t>
      </w:r>
      <w:r w:rsidRPr="00BE07F4">
        <w:rPr>
          <w:rFonts w:asciiTheme="majorBidi" w:hAnsiTheme="majorBidi" w:cstheme="majorBidi"/>
          <w:i/>
          <w:iCs/>
          <w:color w:val="222222"/>
          <w:sz w:val="24"/>
          <w:szCs w:val="24"/>
          <w:shd w:val="clear" w:color="auto" w:fill="FFFFFF"/>
        </w:rPr>
        <w:t>Parent</w:t>
      </w:r>
      <w:r w:rsidR="001C56A6" w:rsidRPr="00BE07F4">
        <w:rPr>
          <w:rFonts w:asciiTheme="majorBidi" w:hAnsiTheme="majorBidi" w:cstheme="majorBidi"/>
          <w:i/>
          <w:iCs/>
          <w:color w:val="222222"/>
          <w:sz w:val="24"/>
          <w:szCs w:val="24"/>
          <w:shd w:val="clear" w:color="auto" w:fill="FFFFFF"/>
        </w:rPr>
        <w:t>-S</w:t>
      </w:r>
      <w:r w:rsidRPr="00BE07F4">
        <w:rPr>
          <w:rFonts w:asciiTheme="majorBidi" w:hAnsiTheme="majorBidi" w:cstheme="majorBidi"/>
          <w:i/>
          <w:iCs/>
          <w:color w:val="222222"/>
          <w:sz w:val="24"/>
          <w:szCs w:val="24"/>
          <w:shd w:val="clear" w:color="auto" w:fill="FFFFFF"/>
        </w:rPr>
        <w:t>chool relations in Israel</w:t>
      </w:r>
      <w:r w:rsidRPr="00792730">
        <w:rPr>
          <w:rFonts w:asciiTheme="majorBidi" w:hAnsiTheme="majorBidi" w:cstheme="majorBidi"/>
          <w:color w:val="222222"/>
          <w:sz w:val="24"/>
          <w:szCs w:val="24"/>
          <w:shd w:val="clear" w:color="auto" w:fill="FFFFFF"/>
        </w:rPr>
        <w:t xml:space="preserve">. Accessed at: </w:t>
      </w:r>
      <w:r w:rsidR="001C56A6" w:rsidRPr="001C56A6">
        <w:rPr>
          <w:rFonts w:asciiTheme="majorBidi" w:hAnsiTheme="majorBidi" w:cstheme="majorBidi"/>
          <w:color w:val="222222"/>
          <w:sz w:val="24"/>
          <w:szCs w:val="24"/>
          <w:shd w:val="clear" w:color="auto" w:fill="FFFFFF"/>
        </w:rPr>
        <w:t xml:space="preserve">http://yozma.mpage.co.il/SystemFiles/23084.pdf </w:t>
      </w:r>
      <w:r w:rsidRPr="00792730">
        <w:rPr>
          <w:rFonts w:asciiTheme="majorBidi" w:hAnsiTheme="majorBidi" w:cstheme="majorBidi"/>
          <w:sz w:val="24"/>
          <w:szCs w:val="24"/>
          <w:shd w:val="clear" w:color="auto" w:fill="FFFFFF"/>
        </w:rPr>
        <w:t xml:space="preserve">[in Hebrew] </w:t>
      </w:r>
    </w:p>
    <w:p w14:paraId="683B37E8" w14:textId="2E6E5ED0" w:rsidR="00274164" w:rsidRPr="00132041" w:rsidRDefault="00274164" w:rsidP="00C92B53">
      <w:pPr>
        <w:spacing w:line="480" w:lineRule="auto"/>
        <w:ind w:left="634" w:hanging="634"/>
        <w:contextualSpacing/>
        <w:rPr>
          <w:rFonts w:asciiTheme="majorBidi" w:eastAsia="Calibri" w:hAnsiTheme="majorBidi" w:cstheme="majorBidi"/>
          <w:sz w:val="24"/>
          <w:szCs w:val="24"/>
        </w:rPr>
      </w:pPr>
      <w:ins w:id="930" w:author="Liron Kranzler" w:date="2020-12-29T11:32:00Z">
        <w:r>
          <w:rPr>
            <w:rFonts w:asciiTheme="majorBidi" w:hAnsiTheme="majorBidi" w:cstheme="majorBidi"/>
            <w:color w:val="222222"/>
            <w:sz w:val="24"/>
            <w:szCs w:val="24"/>
            <w:shd w:val="clear" w:color="auto" w:fill="FFFFFF"/>
          </w:rPr>
          <w:t xml:space="preserve">Friedman, A. 2007. </w:t>
        </w:r>
      </w:ins>
      <w:ins w:id="931" w:author="Liron Kranzler" w:date="2020-12-29T11:33:00Z">
        <w:r>
          <w:rPr>
            <w:rFonts w:asciiTheme="majorBidi" w:hAnsiTheme="majorBidi" w:cstheme="majorBidi"/>
            <w:color w:val="222222"/>
            <w:sz w:val="24"/>
            <w:szCs w:val="24"/>
            <w:shd w:val="clear" w:color="auto" w:fill="FFFFFF"/>
          </w:rPr>
          <w:t>“</w:t>
        </w:r>
      </w:ins>
      <w:ins w:id="932" w:author="Liron Kranzler" w:date="2020-12-29T11:32:00Z">
        <w:r w:rsidRPr="00274164">
          <w:rPr>
            <w:rFonts w:asciiTheme="majorBidi" w:hAnsiTheme="majorBidi" w:cstheme="majorBidi"/>
            <w:color w:val="222222"/>
            <w:sz w:val="24"/>
            <w:szCs w:val="24"/>
            <w:shd w:val="clear" w:color="auto" w:fill="FFFFFF"/>
            <w:rPrChange w:id="933" w:author="Liron Kranzler" w:date="2020-12-29T11:33:00Z">
              <w:rPr>
                <w:rFonts w:asciiTheme="majorBidi" w:hAnsiTheme="majorBidi" w:cstheme="majorBidi"/>
                <w:i/>
                <w:iCs/>
                <w:color w:val="222222"/>
                <w:sz w:val="24"/>
                <w:szCs w:val="24"/>
                <w:shd w:val="clear" w:color="auto" w:fill="FFFFFF"/>
              </w:rPr>
            </w:rPrChange>
          </w:rPr>
          <w:t xml:space="preserve">Motherhood </w:t>
        </w:r>
      </w:ins>
      <w:ins w:id="934" w:author="Liron Kranzler" w:date="2020-12-29T11:38:00Z">
        <w:r w:rsidR="00132041">
          <w:rPr>
            <w:rFonts w:asciiTheme="majorBidi" w:hAnsiTheme="majorBidi" w:cstheme="majorBidi"/>
            <w:color w:val="222222"/>
            <w:sz w:val="24"/>
            <w:szCs w:val="24"/>
            <w:shd w:val="clear" w:color="auto" w:fill="FFFFFF"/>
          </w:rPr>
          <w:t>as Reflected in</w:t>
        </w:r>
      </w:ins>
      <w:ins w:id="935" w:author="Liron Kranzler" w:date="2020-12-29T11:37:00Z">
        <w:r w:rsidR="00132041">
          <w:rPr>
            <w:rFonts w:asciiTheme="majorBidi" w:hAnsiTheme="majorBidi" w:cstheme="majorBidi"/>
            <w:color w:val="222222"/>
            <w:sz w:val="24"/>
            <w:szCs w:val="24"/>
            <w:shd w:val="clear" w:color="auto" w:fill="FFFFFF"/>
          </w:rPr>
          <w:t xml:space="preserve"> </w:t>
        </w:r>
      </w:ins>
      <w:ins w:id="936" w:author="Liron Kranzler" w:date="2020-12-29T11:32:00Z">
        <w:r w:rsidRPr="00274164">
          <w:rPr>
            <w:rFonts w:asciiTheme="majorBidi" w:hAnsiTheme="majorBidi" w:cstheme="majorBidi"/>
            <w:color w:val="222222"/>
            <w:sz w:val="24"/>
            <w:szCs w:val="24"/>
            <w:shd w:val="clear" w:color="auto" w:fill="FFFFFF"/>
            <w:rPrChange w:id="937" w:author="Liron Kranzler" w:date="2020-12-29T11:33:00Z">
              <w:rPr>
                <w:rFonts w:asciiTheme="majorBidi" w:hAnsiTheme="majorBidi" w:cstheme="majorBidi"/>
                <w:i/>
                <w:iCs/>
                <w:color w:val="222222"/>
                <w:sz w:val="24"/>
                <w:szCs w:val="24"/>
                <w:shd w:val="clear" w:color="auto" w:fill="FFFFFF"/>
              </w:rPr>
            </w:rPrChange>
          </w:rPr>
          <w:t>Theor</w:t>
        </w:r>
      </w:ins>
      <w:ins w:id="938" w:author="Liron Kranzler" w:date="2020-12-29T11:38:00Z">
        <w:r w:rsidR="00132041">
          <w:rPr>
            <w:rFonts w:asciiTheme="majorBidi" w:hAnsiTheme="majorBidi" w:cstheme="majorBidi"/>
            <w:color w:val="222222"/>
            <w:sz w:val="24"/>
            <w:szCs w:val="24"/>
            <w:shd w:val="clear" w:color="auto" w:fill="FFFFFF"/>
          </w:rPr>
          <w:t>y</w:t>
        </w:r>
      </w:ins>
      <w:ins w:id="939" w:author="Liron Kranzler" w:date="2020-12-29T11:33:00Z">
        <w:r>
          <w:rPr>
            <w:rFonts w:asciiTheme="majorBidi" w:hAnsiTheme="majorBidi" w:cstheme="majorBidi"/>
            <w:i/>
            <w:iCs/>
            <w:color w:val="222222"/>
            <w:sz w:val="24"/>
            <w:szCs w:val="24"/>
            <w:shd w:val="clear" w:color="auto" w:fill="FFFFFF"/>
          </w:rPr>
          <w:t>.</w:t>
        </w:r>
        <w:r>
          <w:rPr>
            <w:rFonts w:asciiTheme="majorBidi" w:hAnsiTheme="majorBidi" w:cstheme="majorBidi"/>
            <w:color w:val="222222"/>
            <w:sz w:val="24"/>
            <w:szCs w:val="24"/>
            <w:shd w:val="clear" w:color="auto" w:fill="FFFFFF"/>
          </w:rPr>
          <w:t>”</w:t>
        </w:r>
        <w:r>
          <w:rPr>
            <w:rFonts w:asciiTheme="majorBidi" w:hAnsiTheme="majorBidi" w:cstheme="majorBidi"/>
            <w:i/>
            <w:iCs/>
            <w:color w:val="222222"/>
            <w:sz w:val="24"/>
            <w:szCs w:val="24"/>
            <w:shd w:val="clear" w:color="auto" w:fill="FFFFFF"/>
          </w:rPr>
          <w:t xml:space="preserve"> </w:t>
        </w:r>
      </w:ins>
      <w:ins w:id="940" w:author="Liron Kranzler" w:date="2020-12-29T11:35:00Z">
        <w:r>
          <w:rPr>
            <w:rFonts w:asciiTheme="majorBidi" w:hAnsiTheme="majorBidi" w:cstheme="majorBidi"/>
            <w:color w:val="222222"/>
            <w:sz w:val="24"/>
            <w:szCs w:val="24"/>
            <w:shd w:val="clear" w:color="auto" w:fill="FFFFFF"/>
          </w:rPr>
          <w:t xml:space="preserve">Pp. </w:t>
        </w:r>
      </w:ins>
      <w:ins w:id="941" w:author="Liron Kranzler" w:date="2020-12-29T11:36:00Z">
        <w:r>
          <w:rPr>
            <w:rFonts w:asciiTheme="majorBidi" w:hAnsiTheme="majorBidi" w:cstheme="majorBidi"/>
            <w:color w:val="222222"/>
            <w:sz w:val="24"/>
            <w:szCs w:val="24"/>
            <w:shd w:val="clear" w:color="auto" w:fill="FFFFFF"/>
          </w:rPr>
          <w:t xml:space="preserve">182-242 </w:t>
        </w:r>
      </w:ins>
      <w:ins w:id="942" w:author="Liron Kranzler" w:date="2020-12-29T11:35:00Z">
        <w:r>
          <w:rPr>
            <w:rFonts w:asciiTheme="majorBidi" w:hAnsiTheme="majorBidi" w:cstheme="majorBidi"/>
            <w:color w:val="222222"/>
            <w:sz w:val="24"/>
            <w:szCs w:val="24"/>
            <w:shd w:val="clear" w:color="auto" w:fill="FFFFFF"/>
          </w:rPr>
          <w:t>i</w:t>
        </w:r>
      </w:ins>
      <w:ins w:id="943" w:author="Liron Kranzler" w:date="2020-12-29T11:33:00Z">
        <w:r>
          <w:rPr>
            <w:rFonts w:asciiTheme="majorBidi" w:hAnsiTheme="majorBidi" w:cstheme="majorBidi"/>
            <w:color w:val="222222"/>
            <w:sz w:val="24"/>
            <w:szCs w:val="24"/>
            <w:shd w:val="clear" w:color="auto" w:fill="FFFFFF"/>
          </w:rPr>
          <w:t xml:space="preserve">n </w:t>
        </w:r>
      </w:ins>
      <w:ins w:id="944" w:author="Liron Kranzler" w:date="2020-12-29T11:35:00Z">
        <w:r>
          <w:rPr>
            <w:rFonts w:asciiTheme="majorBidi" w:hAnsiTheme="majorBidi" w:cstheme="majorBidi"/>
            <w:i/>
            <w:iCs/>
            <w:color w:val="222222"/>
            <w:sz w:val="24"/>
            <w:szCs w:val="24"/>
            <w:shd w:val="clear" w:color="auto" w:fill="FFFFFF"/>
          </w:rPr>
          <w:t>Paths for Feminist Thinking: An introduction to Gender Studies</w:t>
        </w:r>
      </w:ins>
      <w:ins w:id="945" w:author="Liron Kranzler" w:date="2020-12-29T11:36:00Z">
        <w:r>
          <w:rPr>
            <w:rFonts w:asciiTheme="majorBidi" w:hAnsiTheme="majorBidi" w:cstheme="majorBidi"/>
            <w:color w:val="222222"/>
            <w:sz w:val="24"/>
            <w:szCs w:val="24"/>
            <w:shd w:val="clear" w:color="auto" w:fill="FFFFFF"/>
          </w:rPr>
          <w:t>, edited by</w:t>
        </w:r>
      </w:ins>
      <w:ins w:id="946" w:author="Liron Kranzler" w:date="2020-12-29T11:35:00Z">
        <w:r>
          <w:rPr>
            <w:rFonts w:asciiTheme="majorBidi" w:hAnsiTheme="majorBidi" w:cstheme="majorBidi"/>
            <w:i/>
            <w:iCs/>
            <w:color w:val="222222"/>
            <w:sz w:val="24"/>
            <w:szCs w:val="24"/>
            <w:shd w:val="clear" w:color="auto" w:fill="FFFFFF"/>
          </w:rPr>
          <w:t xml:space="preserve"> </w:t>
        </w:r>
      </w:ins>
      <w:ins w:id="947" w:author="Liron Kranzler" w:date="2020-12-29T11:33:00Z">
        <w:r>
          <w:rPr>
            <w:rFonts w:asciiTheme="majorBidi" w:hAnsiTheme="majorBidi" w:cstheme="majorBidi"/>
            <w:color w:val="222222"/>
            <w:sz w:val="24"/>
            <w:szCs w:val="24"/>
            <w:shd w:val="clear" w:color="auto" w:fill="FFFFFF"/>
          </w:rPr>
          <w:t>N. Yannai, T. El’or, A. Lubin, and H. Naveh (eds.)</w:t>
        </w:r>
      </w:ins>
      <w:ins w:id="948" w:author="Liron Kranzler" w:date="2020-12-29T11:36:00Z">
        <w:r>
          <w:rPr>
            <w:rFonts w:asciiTheme="majorBidi" w:eastAsia="Calibri" w:hAnsiTheme="majorBidi" w:cstheme="majorBidi"/>
            <w:sz w:val="24"/>
            <w:szCs w:val="24"/>
          </w:rPr>
          <w:t>. Tel Aviv: The Open University [in Hebrew</w:t>
        </w:r>
        <w:r w:rsidR="00132041">
          <w:rPr>
            <w:rFonts w:asciiTheme="majorBidi" w:eastAsia="Calibri" w:hAnsiTheme="majorBidi" w:cstheme="majorBidi"/>
            <w:sz w:val="24"/>
            <w:szCs w:val="24"/>
          </w:rPr>
          <w:t>]</w:t>
        </w:r>
        <w:r>
          <w:rPr>
            <w:rFonts w:asciiTheme="majorBidi" w:eastAsia="Calibri" w:hAnsiTheme="majorBidi" w:cstheme="majorBidi"/>
            <w:sz w:val="24"/>
            <w:szCs w:val="24"/>
          </w:rPr>
          <w:t>.</w:t>
        </w:r>
      </w:ins>
    </w:p>
    <w:p w14:paraId="4B728FBD" w14:textId="572BC25F" w:rsidR="00962E93" w:rsidRPr="00B67107" w:rsidDel="00132041" w:rsidRDefault="00962E93" w:rsidP="00962E93">
      <w:pPr>
        <w:tabs>
          <w:tab w:val="left" w:pos="226"/>
        </w:tabs>
        <w:spacing w:after="0" w:line="240" w:lineRule="auto"/>
        <w:ind w:left="746" w:hanging="720"/>
        <w:jc w:val="both"/>
        <w:rPr>
          <w:del w:id="949" w:author="Liron Kranzler" w:date="2020-12-29T11:36:00Z"/>
          <w:rFonts w:ascii="David" w:hAnsi="David" w:cs="David"/>
          <w:sz w:val="24"/>
          <w:szCs w:val="24"/>
          <w:rtl/>
        </w:rPr>
      </w:pPr>
      <w:del w:id="950" w:author="Liron Kranzler" w:date="2020-12-29T11:36:00Z">
        <w:r w:rsidRPr="00B67107" w:rsidDel="00132041">
          <w:rPr>
            <w:rFonts w:ascii="David" w:hAnsi="David" w:cs="David" w:hint="cs"/>
            <w:sz w:val="24"/>
            <w:szCs w:val="24"/>
            <w:rtl/>
          </w:rPr>
          <w:delText>פרידמן</w:delText>
        </w:r>
        <w:r w:rsidRPr="00B67107" w:rsidDel="00132041">
          <w:rPr>
            <w:rFonts w:ascii="David" w:hAnsi="David" w:cs="David"/>
            <w:sz w:val="24"/>
            <w:szCs w:val="24"/>
            <w:rtl/>
          </w:rPr>
          <w:delText xml:space="preserve">, א' (2007). </w:delText>
        </w:r>
        <w:r w:rsidRPr="00B67107" w:rsidDel="00132041">
          <w:rPr>
            <w:rFonts w:ascii="David" w:hAnsi="David" w:cs="David" w:hint="cs"/>
            <w:sz w:val="24"/>
            <w:szCs w:val="24"/>
            <w:rtl/>
          </w:rPr>
          <w:delText>אימהות</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בראי</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התיאוריה</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בתוך</w:delText>
        </w:r>
        <w:r w:rsidRPr="00B67107" w:rsidDel="00132041">
          <w:rPr>
            <w:rFonts w:ascii="David" w:hAnsi="David" w:cs="David"/>
            <w:sz w:val="24"/>
            <w:szCs w:val="24"/>
            <w:rtl/>
          </w:rPr>
          <w:delText xml:space="preserve"> נ' </w:delText>
        </w:r>
        <w:r w:rsidRPr="00B67107" w:rsidDel="00132041">
          <w:rPr>
            <w:rFonts w:ascii="David" w:hAnsi="David" w:cs="David" w:hint="cs"/>
            <w:sz w:val="24"/>
            <w:szCs w:val="24"/>
            <w:rtl/>
          </w:rPr>
          <w:delText>ינאי</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ת</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אלאור</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א</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לובין</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וח</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נווה</w:delText>
        </w:r>
        <w:r w:rsidRPr="00B67107" w:rsidDel="00132041">
          <w:rPr>
            <w:rFonts w:ascii="David" w:hAnsi="David" w:cs="David"/>
            <w:sz w:val="24"/>
            <w:szCs w:val="24"/>
            <w:rtl/>
          </w:rPr>
          <w:delText xml:space="preserve"> (עורכות), </w:delText>
        </w:r>
        <w:r w:rsidRPr="00B67107" w:rsidDel="00132041">
          <w:rPr>
            <w:rFonts w:ascii="David" w:hAnsi="David" w:cs="David" w:hint="cs"/>
            <w:b/>
            <w:bCs/>
            <w:sz w:val="24"/>
            <w:szCs w:val="24"/>
            <w:rtl/>
          </w:rPr>
          <w:delText>דרכים</w:delText>
        </w:r>
        <w:r w:rsidRPr="00B67107" w:rsidDel="00132041">
          <w:rPr>
            <w:rFonts w:ascii="David" w:hAnsi="David" w:cs="David"/>
            <w:b/>
            <w:bCs/>
            <w:sz w:val="24"/>
            <w:szCs w:val="24"/>
            <w:rtl/>
          </w:rPr>
          <w:delText xml:space="preserve"> </w:delText>
        </w:r>
        <w:r w:rsidRPr="00B67107" w:rsidDel="00132041">
          <w:rPr>
            <w:rFonts w:ascii="David" w:hAnsi="David" w:cs="David" w:hint="cs"/>
            <w:b/>
            <w:bCs/>
            <w:sz w:val="24"/>
            <w:szCs w:val="24"/>
            <w:rtl/>
          </w:rPr>
          <w:delText>לחשיבה</w:delText>
        </w:r>
        <w:r w:rsidRPr="00B67107" w:rsidDel="00132041">
          <w:rPr>
            <w:rFonts w:ascii="David" w:hAnsi="David" w:cs="David"/>
            <w:b/>
            <w:bCs/>
            <w:sz w:val="24"/>
            <w:szCs w:val="24"/>
            <w:rtl/>
          </w:rPr>
          <w:delText xml:space="preserve"> </w:delText>
        </w:r>
        <w:r w:rsidRPr="00B67107" w:rsidDel="00132041">
          <w:rPr>
            <w:rFonts w:ascii="David" w:hAnsi="David" w:cs="David" w:hint="cs"/>
            <w:b/>
            <w:bCs/>
            <w:sz w:val="24"/>
            <w:szCs w:val="24"/>
            <w:rtl/>
          </w:rPr>
          <w:delText>פמיניסטית</w:delText>
        </w:r>
        <w:r w:rsidRPr="00B67107" w:rsidDel="00132041">
          <w:rPr>
            <w:rFonts w:ascii="David" w:hAnsi="David" w:cs="David"/>
            <w:b/>
            <w:bCs/>
            <w:sz w:val="24"/>
            <w:szCs w:val="24"/>
            <w:rtl/>
          </w:rPr>
          <w:delText xml:space="preserve">: </w:delText>
        </w:r>
        <w:r w:rsidRPr="00B67107" w:rsidDel="00132041">
          <w:rPr>
            <w:rFonts w:ascii="David" w:hAnsi="David" w:cs="David" w:hint="cs"/>
            <w:b/>
            <w:bCs/>
            <w:sz w:val="24"/>
            <w:szCs w:val="24"/>
            <w:rtl/>
          </w:rPr>
          <w:delText>מבוא</w:delText>
        </w:r>
        <w:r w:rsidRPr="00B67107" w:rsidDel="00132041">
          <w:rPr>
            <w:rFonts w:ascii="David" w:hAnsi="David" w:cs="David"/>
            <w:b/>
            <w:bCs/>
            <w:sz w:val="24"/>
            <w:szCs w:val="24"/>
            <w:rtl/>
          </w:rPr>
          <w:delText xml:space="preserve"> </w:delText>
        </w:r>
        <w:r w:rsidRPr="00B67107" w:rsidDel="00132041">
          <w:rPr>
            <w:rFonts w:ascii="David" w:hAnsi="David" w:cs="David" w:hint="cs"/>
            <w:b/>
            <w:bCs/>
            <w:sz w:val="24"/>
            <w:szCs w:val="24"/>
            <w:rtl/>
          </w:rPr>
          <w:delText>ללימודי</w:delText>
        </w:r>
        <w:r w:rsidRPr="00B67107" w:rsidDel="00132041">
          <w:rPr>
            <w:rFonts w:ascii="David" w:hAnsi="David" w:cs="David"/>
            <w:b/>
            <w:bCs/>
            <w:sz w:val="24"/>
            <w:szCs w:val="24"/>
            <w:rtl/>
          </w:rPr>
          <w:delText xml:space="preserve"> </w:delText>
        </w:r>
        <w:r w:rsidRPr="00B67107" w:rsidDel="00132041">
          <w:rPr>
            <w:rFonts w:ascii="David" w:hAnsi="David" w:cs="David" w:hint="cs"/>
            <w:b/>
            <w:bCs/>
            <w:sz w:val="24"/>
            <w:szCs w:val="24"/>
            <w:rtl/>
          </w:rPr>
          <w:delText>מגדר</w:delText>
        </w:r>
        <w:r w:rsidRPr="00B67107" w:rsidDel="00132041">
          <w:rPr>
            <w:rFonts w:ascii="David" w:hAnsi="David" w:cs="David"/>
            <w:sz w:val="24"/>
            <w:szCs w:val="24"/>
            <w:rtl/>
          </w:rPr>
          <w:delText xml:space="preserve"> (ע"מ 242-182). </w:delText>
        </w:r>
        <w:r w:rsidRPr="00B67107" w:rsidDel="00132041">
          <w:rPr>
            <w:rFonts w:ascii="David" w:hAnsi="David" w:cs="David" w:hint="cs"/>
            <w:sz w:val="24"/>
            <w:szCs w:val="24"/>
            <w:rtl/>
          </w:rPr>
          <w:delText>תל</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אביב</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האוניברסיטה</w:delText>
        </w:r>
        <w:r w:rsidRPr="00B67107" w:rsidDel="00132041">
          <w:rPr>
            <w:rFonts w:ascii="David" w:hAnsi="David" w:cs="David"/>
            <w:sz w:val="24"/>
            <w:szCs w:val="24"/>
            <w:rtl/>
          </w:rPr>
          <w:delText xml:space="preserve"> </w:delText>
        </w:r>
        <w:r w:rsidRPr="00B67107" w:rsidDel="00132041">
          <w:rPr>
            <w:rFonts w:ascii="David" w:hAnsi="David" w:cs="David" w:hint="cs"/>
            <w:sz w:val="24"/>
            <w:szCs w:val="24"/>
            <w:rtl/>
          </w:rPr>
          <w:delText>הפתוחה</w:delText>
        </w:r>
        <w:r w:rsidRPr="00B67107" w:rsidDel="00132041">
          <w:rPr>
            <w:rFonts w:ascii="David" w:hAnsi="David" w:cs="David"/>
            <w:sz w:val="24"/>
            <w:szCs w:val="24"/>
            <w:rtl/>
          </w:rPr>
          <w:delText>.</w:delText>
        </w:r>
        <w:r w:rsidRPr="00B67107" w:rsidDel="00132041">
          <w:rPr>
            <w:rFonts w:ascii="David" w:hAnsi="David" w:cs="David" w:hint="cs"/>
            <w:sz w:val="24"/>
            <w:szCs w:val="24"/>
            <w:rtl/>
          </w:rPr>
          <w:delText xml:space="preserve"> </w:delText>
        </w:r>
      </w:del>
    </w:p>
    <w:p w14:paraId="12D97B0C" w14:textId="44CC97FE" w:rsidR="00962E93" w:rsidDel="00132041" w:rsidRDefault="00962E93" w:rsidP="00C92B53">
      <w:pPr>
        <w:spacing w:line="480" w:lineRule="auto"/>
        <w:ind w:left="634" w:hanging="634"/>
        <w:contextualSpacing/>
        <w:rPr>
          <w:del w:id="951" w:author="Liron Kranzler" w:date="2020-12-29T11:36:00Z"/>
          <w:rFonts w:asciiTheme="majorBidi" w:eastAsia="Calibri" w:hAnsiTheme="majorBidi" w:cstheme="majorBidi"/>
          <w:sz w:val="24"/>
          <w:szCs w:val="24"/>
        </w:rPr>
      </w:pPr>
    </w:p>
    <w:p w14:paraId="7C0CA18A" w14:textId="1C920CEC"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Frisch, J. 2012. </w:t>
      </w:r>
      <w:r w:rsidRPr="00667DD2">
        <w:rPr>
          <w:rFonts w:asciiTheme="majorBidi" w:hAnsiTheme="majorBidi" w:cstheme="majorBidi"/>
          <w:i/>
          <w:iCs/>
          <w:color w:val="222222"/>
          <w:sz w:val="24"/>
          <w:szCs w:val="24"/>
          <w:shd w:val="clear" w:color="auto" w:fill="FFFFFF"/>
        </w:rPr>
        <w:t xml:space="preserve">The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T</w:t>
      </w:r>
      <w:r w:rsidRPr="00667DD2">
        <w:rPr>
          <w:rFonts w:asciiTheme="majorBidi" w:hAnsiTheme="majorBidi" w:cstheme="majorBidi"/>
          <w:i/>
          <w:iCs/>
          <w:color w:val="222222"/>
          <w:sz w:val="24"/>
          <w:szCs w:val="24"/>
          <w:shd w:val="clear" w:color="auto" w:fill="FFFFFF"/>
        </w:rPr>
        <w:t xml:space="preserve">eacher as a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P</w:t>
      </w:r>
      <w:r w:rsidRPr="00667DD2">
        <w:rPr>
          <w:rFonts w:asciiTheme="majorBidi" w:hAnsiTheme="majorBidi" w:cstheme="majorBidi"/>
          <w:i/>
          <w:iCs/>
          <w:color w:val="222222"/>
          <w:sz w:val="24"/>
          <w:szCs w:val="24"/>
          <w:shd w:val="clear" w:color="auto" w:fill="FFFFFF"/>
        </w:rPr>
        <w:t xml:space="preserve">rincipal and as an </w:t>
      </w:r>
      <w:r w:rsidR="00667DD2" w:rsidRPr="00667DD2">
        <w:rPr>
          <w:rFonts w:asciiTheme="majorBidi" w:hAnsiTheme="majorBidi" w:cstheme="majorBidi"/>
          <w:i/>
          <w:iCs/>
          <w:color w:val="222222"/>
          <w:sz w:val="24"/>
          <w:szCs w:val="24"/>
          <w:shd w:val="clear" w:color="auto" w:fill="FFFFFF"/>
        </w:rPr>
        <w:t>E</w:t>
      </w:r>
      <w:r w:rsidRPr="00667DD2">
        <w:rPr>
          <w:rFonts w:asciiTheme="majorBidi" w:hAnsiTheme="majorBidi" w:cstheme="majorBidi"/>
          <w:i/>
          <w:iCs/>
          <w:color w:val="222222"/>
          <w:sz w:val="24"/>
          <w:szCs w:val="24"/>
          <w:shd w:val="clear" w:color="auto" w:fill="FFFFFF"/>
        </w:rPr>
        <w:t xml:space="preserve">ducational </w:t>
      </w:r>
      <w:r w:rsidR="00667DD2" w:rsidRPr="00667DD2">
        <w:rPr>
          <w:rFonts w:asciiTheme="majorBidi" w:hAnsiTheme="majorBidi" w:cstheme="majorBidi"/>
          <w:i/>
          <w:iCs/>
          <w:color w:val="222222"/>
          <w:sz w:val="24"/>
          <w:szCs w:val="24"/>
          <w:shd w:val="clear" w:color="auto" w:fill="FFFFFF"/>
        </w:rPr>
        <w:t>L</w:t>
      </w:r>
      <w:r w:rsidRPr="00667DD2">
        <w:rPr>
          <w:rFonts w:asciiTheme="majorBidi" w:hAnsiTheme="majorBidi" w:cstheme="majorBidi"/>
          <w:i/>
          <w:iCs/>
          <w:color w:val="222222"/>
          <w:sz w:val="24"/>
          <w:szCs w:val="24"/>
          <w:shd w:val="clear" w:color="auto" w:fill="FFFFFF"/>
        </w:rPr>
        <w:t>eader.</w:t>
      </w:r>
      <w:r w:rsidRPr="00792730">
        <w:rPr>
          <w:rFonts w:asciiTheme="majorBidi" w:hAnsiTheme="majorBidi" w:cstheme="majorBidi"/>
          <w:color w:val="222222"/>
          <w:sz w:val="24"/>
          <w:szCs w:val="24"/>
          <w:shd w:val="clear" w:color="auto" w:fill="FFFFFF"/>
        </w:rPr>
        <w:t xml:space="preserve"> Haifa, Israel: Sha</w:t>
      </w:r>
      <w:r w:rsidR="00F5375D">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anan.</w:t>
      </w:r>
    </w:p>
    <w:p w14:paraId="2202470D" w14:textId="243E16DB"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Galili, I. 2020. </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Professional </w:t>
      </w:r>
      <w:r w:rsidR="006D32EF">
        <w:rPr>
          <w:rFonts w:asciiTheme="majorBidi" w:hAnsiTheme="majorBidi" w:cstheme="majorBidi"/>
          <w:color w:val="222222"/>
          <w:sz w:val="24"/>
          <w:szCs w:val="24"/>
          <w:shd w:val="clear" w:color="auto" w:fill="FFFFFF"/>
        </w:rPr>
        <w:t>C</w:t>
      </w:r>
      <w:commentRangeStart w:id="952"/>
      <w:r w:rsidRPr="00792730">
        <w:rPr>
          <w:rFonts w:asciiTheme="majorBidi" w:hAnsiTheme="majorBidi" w:cstheme="majorBidi"/>
          <w:color w:val="222222"/>
          <w:sz w:val="24"/>
          <w:szCs w:val="24"/>
          <w:shd w:val="clear" w:color="auto" w:fill="FFFFFF"/>
        </w:rPr>
        <w:t>hallenges</w:t>
      </w:r>
      <w:commentRangeEnd w:id="952"/>
      <w:r w:rsidRPr="00792730">
        <w:rPr>
          <w:rStyle w:val="CommentReference"/>
          <w:rFonts w:asciiTheme="majorBidi" w:hAnsiTheme="majorBidi" w:cstheme="majorBidi"/>
          <w:sz w:val="24"/>
          <w:szCs w:val="24"/>
        </w:rPr>
        <w:commentReference w:id="952"/>
      </w:r>
      <w:r w:rsidRPr="00792730">
        <w:rPr>
          <w:rFonts w:asciiTheme="majorBidi" w:hAnsiTheme="majorBidi" w:cstheme="majorBidi"/>
          <w:color w:val="222222"/>
          <w:sz w:val="24"/>
          <w:szCs w:val="24"/>
          <w:shd w:val="clear" w:color="auto" w:fill="FFFFFF"/>
        </w:rPr>
        <w:t xml:space="preserve"> to </w:t>
      </w:r>
      <w:r w:rsidR="006D32EF">
        <w:rPr>
          <w:rFonts w:asciiTheme="majorBidi" w:hAnsiTheme="majorBidi" w:cstheme="majorBidi"/>
          <w:color w:val="222222"/>
          <w:sz w:val="24"/>
          <w:szCs w:val="24"/>
          <w:shd w:val="clear" w:color="auto" w:fill="FFFFFF"/>
        </w:rPr>
        <w:t>W</w:t>
      </w:r>
      <w:r w:rsidRPr="00792730">
        <w:rPr>
          <w:rFonts w:asciiTheme="majorBidi" w:hAnsiTheme="majorBidi" w:cstheme="majorBidi"/>
          <w:color w:val="222222"/>
          <w:sz w:val="24"/>
          <w:szCs w:val="24"/>
          <w:shd w:val="clear" w:color="auto" w:fill="FFFFFF"/>
        </w:rPr>
        <w:t xml:space="preserve">omen as </w:t>
      </w:r>
      <w:r w:rsidR="006D32EF">
        <w:rPr>
          <w:rFonts w:asciiTheme="majorBidi" w:hAnsiTheme="majorBidi" w:cstheme="majorBidi"/>
          <w:color w:val="222222"/>
          <w:sz w:val="24"/>
          <w:szCs w:val="24"/>
          <w:shd w:val="clear" w:color="auto" w:fill="FFFFFF"/>
        </w:rPr>
        <w:t>E</w:t>
      </w:r>
      <w:r w:rsidRPr="00792730">
        <w:rPr>
          <w:rFonts w:asciiTheme="majorBidi" w:hAnsiTheme="majorBidi" w:cstheme="majorBidi"/>
          <w:color w:val="222222"/>
          <w:sz w:val="24"/>
          <w:szCs w:val="24"/>
          <w:shd w:val="clear" w:color="auto" w:fill="FFFFFF"/>
        </w:rPr>
        <w:t xml:space="preserve">ducators and as </w:t>
      </w:r>
      <w:r w:rsidR="006D32EF">
        <w:rPr>
          <w:rFonts w:asciiTheme="majorBidi" w:hAnsiTheme="majorBidi" w:cstheme="majorBidi"/>
          <w:color w:val="222222"/>
          <w:sz w:val="24"/>
          <w:szCs w:val="24"/>
          <w:shd w:val="clear" w:color="auto" w:fill="FFFFFF"/>
        </w:rPr>
        <w:t>M</w:t>
      </w:r>
      <w:r w:rsidRPr="00792730">
        <w:rPr>
          <w:rFonts w:asciiTheme="majorBidi" w:hAnsiTheme="majorBidi" w:cstheme="majorBidi"/>
          <w:color w:val="222222"/>
          <w:sz w:val="24"/>
          <w:szCs w:val="24"/>
          <w:shd w:val="clear" w:color="auto" w:fill="FFFFFF"/>
        </w:rPr>
        <w:t>others.</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w:t>
      </w:r>
      <w:r w:rsidRPr="00792730">
        <w:rPr>
          <w:rFonts w:asciiTheme="majorBidi" w:hAnsiTheme="majorBidi" w:cstheme="majorBidi"/>
          <w:i/>
          <w:iCs/>
          <w:color w:val="222222"/>
          <w:sz w:val="24"/>
          <w:szCs w:val="24"/>
          <w:shd w:val="clear" w:color="auto" w:fill="FFFFFF"/>
        </w:rPr>
        <w:t>Journal of the Motherhood Initiative for Research and Community Involvement</w:t>
      </w:r>
      <w:r w:rsidRPr="00792730">
        <w:rPr>
          <w:rFonts w:asciiTheme="majorBidi" w:hAnsiTheme="majorBidi" w:cstheme="majorBidi"/>
          <w:color w:val="222222"/>
          <w:sz w:val="24"/>
          <w:szCs w:val="24"/>
          <w:shd w:val="clear" w:color="auto" w:fill="FFFFFF"/>
        </w:rPr>
        <w:t> </w:t>
      </w:r>
      <w:r w:rsidRPr="006D32EF">
        <w:rPr>
          <w:rFonts w:asciiTheme="majorBidi" w:hAnsiTheme="majorBidi" w:cstheme="majorBidi"/>
          <w:color w:val="222222"/>
          <w:sz w:val="24"/>
          <w:szCs w:val="24"/>
          <w:shd w:val="clear" w:color="auto" w:fill="FFFFFF"/>
        </w:rPr>
        <w:t>11</w:t>
      </w:r>
      <w:r w:rsidRPr="00792730">
        <w:rPr>
          <w:rFonts w:asciiTheme="majorBidi" w:hAnsiTheme="majorBidi" w:cstheme="majorBidi"/>
          <w:color w:val="222222"/>
          <w:sz w:val="24"/>
          <w:szCs w:val="24"/>
          <w:shd w:val="clear" w:color="auto" w:fill="FFFFFF"/>
        </w:rPr>
        <w:t>(1)</w:t>
      </w:r>
      <w:r w:rsidR="006D32EF">
        <w:rPr>
          <w:rFonts w:asciiTheme="majorBidi" w:hAnsiTheme="majorBidi" w:cstheme="majorBidi"/>
          <w:color w:val="222222"/>
          <w:sz w:val="24"/>
          <w:szCs w:val="24"/>
          <w:shd w:val="clear" w:color="auto" w:fill="FFFFFF"/>
        </w:rPr>
        <w:t>:</w:t>
      </w:r>
      <w:r w:rsidR="006D32EF" w:rsidRPr="00792730">
        <w:rPr>
          <w:rFonts w:asciiTheme="majorBidi" w:hAnsiTheme="majorBidi" w:cstheme="majorBidi"/>
          <w:bCs/>
          <w:sz w:val="24"/>
          <w:szCs w:val="24"/>
        </w:rPr>
        <w:t>173-189</w:t>
      </w:r>
      <w:r w:rsidR="006D32EF">
        <w:rPr>
          <w:rFonts w:asciiTheme="majorBidi" w:hAnsiTheme="majorBidi" w:cstheme="majorBidi"/>
          <w:bCs/>
          <w:sz w:val="24"/>
          <w:szCs w:val="24"/>
        </w:rPr>
        <w:t>.</w:t>
      </w:r>
      <w:r w:rsidR="006D32EF" w:rsidRPr="00792730">
        <w:rPr>
          <w:rFonts w:asciiTheme="majorBidi" w:hAnsiTheme="majorBidi" w:cstheme="majorBidi"/>
          <w:bCs/>
          <w:sz w:val="24"/>
          <w:szCs w:val="24"/>
        </w:rPr>
        <w:t xml:space="preserve"> </w:t>
      </w:r>
      <w:commentRangeStart w:id="953"/>
      <w:r w:rsidRPr="00792730">
        <w:rPr>
          <w:rFonts w:asciiTheme="majorBidi" w:hAnsiTheme="majorBidi" w:cstheme="majorBidi"/>
          <w:sz w:val="24"/>
          <w:szCs w:val="24"/>
          <w:shd w:val="clear" w:color="auto" w:fill="FFFFFF"/>
        </w:rPr>
        <w:t xml:space="preserve">[in Hebrew] </w:t>
      </w:r>
      <w:commentRangeEnd w:id="953"/>
      <w:r w:rsidR="004B0317">
        <w:rPr>
          <w:rStyle w:val="CommentReference"/>
        </w:rPr>
        <w:commentReference w:id="953"/>
      </w:r>
    </w:p>
    <w:p w14:paraId="7CFF9769" w14:textId="74609EC3" w:rsidR="004B0317" w:rsidRDefault="004B0317" w:rsidP="00C92B53">
      <w:pPr>
        <w:spacing w:line="480" w:lineRule="auto"/>
        <w:ind w:left="634" w:hanging="634"/>
        <w:contextualSpacing/>
        <w:rPr>
          <w:rFonts w:asciiTheme="majorBidi" w:eastAsia="Calibri" w:hAnsiTheme="majorBidi" w:cstheme="majorBidi"/>
          <w:sz w:val="24"/>
          <w:szCs w:val="24"/>
        </w:rPr>
      </w:pPr>
      <w:r w:rsidRPr="00BA7779">
        <w:rPr>
          <w:rFonts w:asciiTheme="majorBidi" w:hAnsiTheme="majorBidi" w:cstheme="majorBidi"/>
          <w:sz w:val="24"/>
          <w:szCs w:val="24"/>
        </w:rPr>
        <w:lastRenderedPageBreak/>
        <w:t>Garcia, C.C.,</w:t>
      </w:r>
      <w:r w:rsidRPr="00FB43CE">
        <w:rPr>
          <w:rFonts w:asciiTheme="majorBidi" w:hAnsiTheme="majorBidi" w:cstheme="majorBidi"/>
          <w:sz w:val="24"/>
          <w:szCs w:val="24"/>
        </w:rPr>
        <w:t xml:space="preserve"> Surrey, J.L., &amp; Weingarten, K. (1998). </w:t>
      </w:r>
      <w:r w:rsidRPr="00FB43CE">
        <w:rPr>
          <w:rFonts w:asciiTheme="majorBidi" w:hAnsiTheme="majorBidi" w:cstheme="majorBidi"/>
          <w:i/>
          <w:iCs/>
          <w:sz w:val="24"/>
          <w:szCs w:val="24"/>
        </w:rPr>
        <w:t>Mothering against the odds: Diverse voices of contemporary mothers.</w:t>
      </w:r>
      <w:r w:rsidRPr="00A76E32">
        <w:rPr>
          <w:rFonts w:asciiTheme="majorBidi" w:hAnsiTheme="majorBidi" w:cstheme="majorBidi"/>
          <w:sz w:val="24"/>
          <w:szCs w:val="24"/>
        </w:rPr>
        <w:t xml:space="preserve"> New York: Guilford Press.</w:t>
      </w:r>
    </w:p>
    <w:p w14:paraId="26F7DED6" w14:textId="4F3CCB32"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Gee, J. P. 2001</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00667DD2">
        <w:rPr>
          <w:rFonts w:asciiTheme="majorBidi" w:hAnsiTheme="majorBidi" w:cstheme="majorBidi"/>
          <w:sz w:val="24"/>
          <w:szCs w:val="24"/>
        </w:rPr>
        <w:t>“</w:t>
      </w:r>
      <w:r w:rsidRPr="00792730">
        <w:rPr>
          <w:rFonts w:asciiTheme="majorBidi" w:hAnsiTheme="majorBidi" w:cstheme="majorBidi"/>
          <w:sz w:val="24"/>
          <w:szCs w:val="24"/>
        </w:rPr>
        <w:t xml:space="preserve">Identity as an </w:t>
      </w:r>
      <w:r w:rsidR="00667DD2">
        <w:rPr>
          <w:rFonts w:asciiTheme="majorBidi" w:hAnsiTheme="majorBidi" w:cstheme="majorBidi"/>
          <w:sz w:val="24"/>
          <w:szCs w:val="24"/>
        </w:rPr>
        <w:t>A</w:t>
      </w:r>
      <w:r w:rsidRPr="00792730">
        <w:rPr>
          <w:rFonts w:asciiTheme="majorBidi" w:hAnsiTheme="majorBidi" w:cstheme="majorBidi"/>
          <w:sz w:val="24"/>
          <w:szCs w:val="24"/>
        </w:rPr>
        <w:t xml:space="preserve">nalytic </w:t>
      </w:r>
      <w:r w:rsidR="00667DD2">
        <w:rPr>
          <w:rFonts w:asciiTheme="majorBidi" w:hAnsiTheme="majorBidi" w:cstheme="majorBidi"/>
          <w:sz w:val="24"/>
          <w:szCs w:val="24"/>
        </w:rPr>
        <w:t>L</w:t>
      </w:r>
      <w:r w:rsidRPr="00792730">
        <w:rPr>
          <w:rFonts w:asciiTheme="majorBidi" w:hAnsiTheme="majorBidi" w:cstheme="majorBidi"/>
          <w:sz w:val="24"/>
          <w:szCs w:val="24"/>
        </w:rPr>
        <w:t xml:space="preserve">ens for </w:t>
      </w:r>
      <w:r w:rsidR="00667DD2">
        <w:rPr>
          <w:rFonts w:asciiTheme="majorBidi" w:hAnsiTheme="majorBidi" w:cstheme="majorBidi"/>
          <w:sz w:val="24"/>
          <w:szCs w:val="24"/>
        </w:rPr>
        <w:t>R</w:t>
      </w:r>
      <w:r w:rsidRPr="00792730">
        <w:rPr>
          <w:rFonts w:asciiTheme="majorBidi" w:hAnsiTheme="majorBidi" w:cstheme="majorBidi"/>
          <w:sz w:val="24"/>
          <w:szCs w:val="24"/>
        </w:rPr>
        <w:t xml:space="preserve">esearch in </w:t>
      </w:r>
      <w:r w:rsidR="00667DD2">
        <w:rPr>
          <w:rFonts w:asciiTheme="majorBidi" w:hAnsiTheme="majorBidi" w:cstheme="majorBidi"/>
          <w:sz w:val="24"/>
          <w:szCs w:val="24"/>
        </w:rPr>
        <w:t>E</w:t>
      </w:r>
      <w:r w:rsidRPr="00792730">
        <w:rPr>
          <w:rFonts w:asciiTheme="majorBidi" w:hAnsiTheme="majorBidi" w:cstheme="majorBidi"/>
          <w:sz w:val="24"/>
          <w:szCs w:val="24"/>
        </w:rPr>
        <w:t>ducation.</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792730">
        <w:rPr>
          <w:rFonts w:asciiTheme="majorBidi" w:hAnsiTheme="majorBidi" w:cstheme="majorBidi"/>
          <w:i/>
          <w:iCs/>
          <w:sz w:val="24"/>
          <w:szCs w:val="24"/>
        </w:rPr>
        <w:t xml:space="preserve">Review of </w:t>
      </w:r>
      <w:r w:rsidR="00667DD2">
        <w:rPr>
          <w:rFonts w:asciiTheme="majorBidi" w:hAnsiTheme="majorBidi" w:cstheme="majorBidi"/>
          <w:i/>
          <w:iCs/>
          <w:sz w:val="24"/>
          <w:szCs w:val="24"/>
        </w:rPr>
        <w:t>R</w:t>
      </w:r>
      <w:r w:rsidRPr="00792730">
        <w:rPr>
          <w:rFonts w:asciiTheme="majorBidi" w:hAnsiTheme="majorBidi" w:cstheme="majorBidi"/>
          <w:i/>
          <w:iCs/>
          <w:sz w:val="24"/>
          <w:szCs w:val="24"/>
        </w:rPr>
        <w:t xml:space="preserve">esearch in </w:t>
      </w:r>
      <w:r w:rsidR="00667DD2">
        <w:rPr>
          <w:rFonts w:asciiTheme="majorBidi" w:hAnsiTheme="majorBidi" w:cstheme="majorBidi"/>
          <w:i/>
          <w:iCs/>
          <w:sz w:val="24"/>
          <w:szCs w:val="24"/>
        </w:rPr>
        <w:t>E</w:t>
      </w:r>
      <w:r w:rsidRPr="00792730">
        <w:rPr>
          <w:rFonts w:asciiTheme="majorBidi" w:hAnsiTheme="majorBidi" w:cstheme="majorBidi"/>
          <w:i/>
          <w:iCs/>
          <w:sz w:val="24"/>
          <w:szCs w:val="24"/>
        </w:rPr>
        <w:t>ducation</w:t>
      </w:r>
      <w:r w:rsidRPr="00792730">
        <w:rPr>
          <w:rFonts w:asciiTheme="majorBidi" w:hAnsiTheme="majorBidi" w:cstheme="majorBidi"/>
          <w:sz w:val="24"/>
          <w:szCs w:val="24"/>
        </w:rPr>
        <w:t xml:space="preserve"> 25</w:t>
      </w:r>
      <w:r w:rsidR="00667DD2">
        <w:rPr>
          <w:rFonts w:asciiTheme="majorBidi" w:hAnsiTheme="majorBidi" w:cstheme="majorBidi"/>
          <w:sz w:val="24"/>
          <w:szCs w:val="24"/>
        </w:rPr>
        <w:t>:99-125.</w:t>
      </w:r>
    </w:p>
    <w:p w14:paraId="069CBEAA" w14:textId="500C8669"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Gilligan, C. 1992. </w:t>
      </w:r>
      <w:r w:rsidR="00B8230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The </w:t>
      </w:r>
      <w:r w:rsidR="00B8230D">
        <w:rPr>
          <w:rFonts w:asciiTheme="majorBidi" w:eastAsia="Calibri" w:hAnsiTheme="majorBidi" w:cstheme="majorBidi"/>
          <w:sz w:val="24"/>
          <w:szCs w:val="24"/>
        </w:rPr>
        <w:t>H</w:t>
      </w:r>
      <w:r w:rsidRPr="00792730">
        <w:rPr>
          <w:rFonts w:asciiTheme="majorBidi" w:eastAsia="Calibri" w:hAnsiTheme="majorBidi" w:cstheme="majorBidi"/>
          <w:sz w:val="24"/>
          <w:szCs w:val="24"/>
        </w:rPr>
        <w:t xml:space="preserve">armonics of </w:t>
      </w:r>
      <w:r w:rsidR="00B8230D">
        <w:rPr>
          <w:rFonts w:asciiTheme="majorBidi" w:eastAsia="Calibri" w:hAnsiTheme="majorBidi" w:cstheme="majorBidi"/>
          <w:sz w:val="24"/>
          <w:szCs w:val="24"/>
        </w:rPr>
        <w:t>R</w:t>
      </w:r>
      <w:r w:rsidRPr="00792730">
        <w:rPr>
          <w:rFonts w:asciiTheme="majorBidi" w:eastAsia="Calibri" w:hAnsiTheme="majorBidi" w:cstheme="majorBidi"/>
          <w:sz w:val="24"/>
          <w:szCs w:val="24"/>
        </w:rPr>
        <w:t>elationship</w:t>
      </w:r>
      <w:r w:rsidR="00B8230D">
        <w:rPr>
          <w:rFonts w:asciiTheme="majorBidi" w:eastAsia="Calibri" w:hAnsiTheme="majorBidi" w:cstheme="majorBidi"/>
          <w:sz w:val="24"/>
          <w:szCs w:val="24"/>
        </w:rPr>
        <w:t>”</w:t>
      </w:r>
      <w:r w:rsidRPr="00792730">
        <w:rPr>
          <w:rFonts w:asciiTheme="majorBidi" w:eastAsia="Calibri" w:hAnsiTheme="majorBidi" w:cstheme="majorBidi"/>
          <w:i/>
          <w:iCs/>
          <w:sz w:val="24"/>
          <w:szCs w:val="24"/>
        </w:rPr>
        <w:t>.</w:t>
      </w:r>
      <w:r w:rsidRPr="00792730">
        <w:rPr>
          <w:rFonts w:asciiTheme="majorBidi" w:eastAsia="Calibri" w:hAnsiTheme="majorBidi" w:cstheme="majorBidi"/>
          <w:sz w:val="24"/>
          <w:szCs w:val="24"/>
        </w:rPr>
        <w:t xml:space="preserve"> </w:t>
      </w:r>
      <w:r w:rsidR="00B8230D">
        <w:rPr>
          <w:rFonts w:asciiTheme="majorBidi" w:eastAsia="Calibri" w:hAnsiTheme="majorBidi" w:cstheme="majorBidi"/>
          <w:sz w:val="24"/>
          <w:szCs w:val="24"/>
        </w:rPr>
        <w:t>P</w:t>
      </w:r>
      <w:r w:rsidR="00B8230D" w:rsidRPr="00792730">
        <w:rPr>
          <w:rFonts w:asciiTheme="majorBidi" w:eastAsia="Calibri" w:hAnsiTheme="majorBidi" w:cstheme="majorBidi"/>
          <w:sz w:val="24"/>
          <w:szCs w:val="24"/>
        </w:rPr>
        <w:t>p. 18-41</w:t>
      </w:r>
      <w:r w:rsidR="00B8230D">
        <w:rPr>
          <w:rFonts w:asciiTheme="majorBidi" w:eastAsia="Calibri" w:hAnsiTheme="majorBidi" w:cstheme="majorBidi"/>
          <w:sz w:val="24"/>
          <w:szCs w:val="24"/>
        </w:rPr>
        <w:t xml:space="preserve"> i</w:t>
      </w:r>
      <w:r w:rsidRPr="00792730">
        <w:rPr>
          <w:rFonts w:asciiTheme="majorBidi" w:eastAsia="Calibri" w:hAnsiTheme="majorBidi" w:cstheme="majorBidi"/>
          <w:sz w:val="24"/>
          <w:szCs w:val="24"/>
        </w:rPr>
        <w:t xml:space="preserve">n </w:t>
      </w:r>
      <w:r w:rsidR="00B8230D" w:rsidRPr="00792730">
        <w:rPr>
          <w:rFonts w:asciiTheme="majorBidi" w:eastAsia="Calibri" w:hAnsiTheme="majorBidi" w:cstheme="majorBidi"/>
          <w:i/>
          <w:iCs/>
          <w:sz w:val="24"/>
          <w:szCs w:val="24"/>
        </w:rPr>
        <w:t xml:space="preserve">Meeting at the </w:t>
      </w:r>
      <w:r w:rsidR="00B8230D">
        <w:rPr>
          <w:rFonts w:asciiTheme="majorBidi" w:eastAsia="Calibri" w:hAnsiTheme="majorBidi" w:cstheme="majorBidi"/>
          <w:i/>
          <w:iCs/>
          <w:sz w:val="24"/>
          <w:szCs w:val="24"/>
        </w:rPr>
        <w:t>C</w:t>
      </w:r>
      <w:r w:rsidR="00B8230D" w:rsidRPr="00792730">
        <w:rPr>
          <w:rFonts w:asciiTheme="majorBidi" w:eastAsia="Calibri" w:hAnsiTheme="majorBidi" w:cstheme="majorBidi"/>
          <w:i/>
          <w:iCs/>
          <w:sz w:val="24"/>
          <w:szCs w:val="24"/>
        </w:rPr>
        <w:t>rossroads: Women</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P</w:t>
      </w:r>
      <w:r w:rsidR="00B8230D" w:rsidRPr="00792730">
        <w:rPr>
          <w:rFonts w:asciiTheme="majorBidi" w:eastAsia="Calibri" w:hAnsiTheme="majorBidi" w:cstheme="majorBidi"/>
          <w:i/>
          <w:iCs/>
          <w:sz w:val="24"/>
          <w:szCs w:val="24"/>
        </w:rPr>
        <w:t>sychology</w:t>
      </w:r>
      <w:r w:rsidR="00B8230D" w:rsidRPr="00792730">
        <w:rPr>
          <w:rFonts w:asciiTheme="majorBidi" w:eastAsia="Calibri" w:hAnsiTheme="majorBidi" w:cstheme="majorBidi"/>
          <w:sz w:val="24"/>
          <w:szCs w:val="24"/>
        </w:rPr>
        <w:t xml:space="preserve"> </w:t>
      </w:r>
      <w:r w:rsidR="00B8230D" w:rsidRPr="00792730">
        <w:rPr>
          <w:rFonts w:asciiTheme="majorBidi" w:eastAsia="Calibri" w:hAnsiTheme="majorBidi" w:cstheme="majorBidi"/>
          <w:i/>
          <w:iCs/>
          <w:sz w:val="24"/>
          <w:szCs w:val="24"/>
        </w:rPr>
        <w:t xml:space="preserve">and </w:t>
      </w:r>
      <w:r w:rsidR="00B8230D">
        <w:rPr>
          <w:rFonts w:asciiTheme="majorBidi" w:eastAsia="Calibri" w:hAnsiTheme="majorBidi" w:cstheme="majorBidi"/>
          <w:i/>
          <w:iCs/>
          <w:sz w:val="24"/>
          <w:szCs w:val="24"/>
        </w:rPr>
        <w:t>G</w:t>
      </w:r>
      <w:r w:rsidR="00B8230D" w:rsidRPr="00792730">
        <w:rPr>
          <w:rFonts w:asciiTheme="majorBidi" w:eastAsia="Calibri" w:hAnsiTheme="majorBidi" w:cstheme="majorBidi"/>
          <w:i/>
          <w:iCs/>
          <w:sz w:val="24"/>
          <w:szCs w:val="24"/>
        </w:rPr>
        <w:t>irl</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D</w:t>
      </w:r>
      <w:r w:rsidR="00B8230D" w:rsidRPr="00792730">
        <w:rPr>
          <w:rFonts w:asciiTheme="majorBidi" w:eastAsia="Calibri" w:hAnsiTheme="majorBidi" w:cstheme="majorBidi"/>
          <w:i/>
          <w:iCs/>
          <w:sz w:val="24"/>
          <w:szCs w:val="24"/>
        </w:rPr>
        <w:t xml:space="preserve">evelopment </w:t>
      </w:r>
      <w:r w:rsidR="00B8230D">
        <w:rPr>
          <w:rFonts w:asciiTheme="majorBidi" w:eastAsia="Calibri" w:hAnsiTheme="majorBidi" w:cstheme="majorBidi"/>
          <w:sz w:val="24"/>
          <w:szCs w:val="24"/>
        </w:rPr>
        <w:t xml:space="preserve">edited by </w:t>
      </w:r>
      <w:r w:rsidRPr="00792730">
        <w:rPr>
          <w:rFonts w:asciiTheme="majorBidi" w:eastAsia="Calibri" w:hAnsiTheme="majorBidi" w:cstheme="majorBidi"/>
          <w:sz w:val="24"/>
          <w:szCs w:val="24"/>
        </w:rPr>
        <w:t xml:space="preserve">L. M. Brown </w:t>
      </w:r>
      <w:r w:rsidR="00B8230D">
        <w:rPr>
          <w:rFonts w:asciiTheme="majorBidi" w:eastAsia="Calibri" w:hAnsiTheme="majorBidi" w:cstheme="majorBidi"/>
          <w:sz w:val="24"/>
          <w:szCs w:val="24"/>
        </w:rPr>
        <w:t>and</w:t>
      </w:r>
      <w:r w:rsidRPr="00792730">
        <w:rPr>
          <w:rFonts w:asciiTheme="majorBidi" w:eastAsia="Calibri" w:hAnsiTheme="majorBidi" w:cstheme="majorBidi"/>
          <w:sz w:val="24"/>
          <w:szCs w:val="24"/>
        </w:rPr>
        <w:t xml:space="preserve"> C. Gilligan. Cambridge, MA: Harvard University Press.</w:t>
      </w:r>
    </w:p>
    <w:p w14:paraId="4BD017C6"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Grumet, M. 1997. </w:t>
      </w:r>
      <w:r w:rsidRPr="00792730">
        <w:rPr>
          <w:rFonts w:asciiTheme="majorBidi" w:eastAsia="Calibri" w:hAnsiTheme="majorBidi" w:cstheme="majorBidi"/>
          <w:i/>
          <w:iCs/>
          <w:sz w:val="24"/>
          <w:szCs w:val="24"/>
        </w:rPr>
        <w:t xml:space="preserve">Women in the </w:t>
      </w:r>
      <w:r w:rsidR="001C56A6">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urriculum</w:t>
      </w:r>
      <w:r w:rsidRPr="00792730">
        <w:rPr>
          <w:rFonts w:asciiTheme="majorBidi" w:eastAsia="Calibri" w:hAnsiTheme="majorBidi" w:cstheme="majorBidi"/>
          <w:sz w:val="24"/>
          <w:szCs w:val="24"/>
        </w:rPr>
        <w:t>. Baltimore, MD: National Center for Curriculum Transformation Resources on Women.</w:t>
      </w:r>
    </w:p>
    <w:p w14:paraId="3080C9D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Kaniel, S. 2013. </w:t>
      </w:r>
      <w:r w:rsidRPr="00622882">
        <w:rPr>
          <w:rFonts w:asciiTheme="majorBidi" w:hAnsiTheme="majorBidi" w:cstheme="majorBidi"/>
          <w:i/>
          <w:iCs/>
          <w:color w:val="222222"/>
          <w:sz w:val="24"/>
          <w:szCs w:val="24"/>
          <w:shd w:val="clear" w:color="auto" w:fill="FFFFFF"/>
        </w:rPr>
        <w:t xml:space="preserve">Empathy in </w:t>
      </w:r>
      <w:r w:rsidR="00622882" w:rsidRPr="00622882">
        <w:rPr>
          <w:rFonts w:asciiTheme="majorBidi" w:hAnsiTheme="majorBidi" w:cstheme="majorBidi"/>
          <w:i/>
          <w:iCs/>
          <w:color w:val="222222"/>
          <w:sz w:val="24"/>
          <w:szCs w:val="24"/>
          <w:shd w:val="clear" w:color="auto" w:fill="FFFFFF"/>
        </w:rPr>
        <w:t>E</w:t>
      </w:r>
      <w:r w:rsidRPr="00622882">
        <w:rPr>
          <w:rFonts w:asciiTheme="majorBidi" w:hAnsiTheme="majorBidi" w:cstheme="majorBidi"/>
          <w:i/>
          <w:iCs/>
          <w:color w:val="222222"/>
          <w:sz w:val="24"/>
          <w:szCs w:val="24"/>
          <w:shd w:val="clear" w:color="auto" w:fill="FFFFFF"/>
        </w:rPr>
        <w:t>ducation</w:t>
      </w:r>
      <w:r w:rsidR="00622882">
        <w:rPr>
          <w:rFonts w:asciiTheme="majorBidi" w:hAnsiTheme="majorBidi" w:cstheme="majorBidi"/>
          <w:i/>
          <w:iCs/>
          <w:color w:val="222222"/>
          <w:sz w:val="24"/>
          <w:szCs w:val="24"/>
          <w:shd w:val="clear" w:color="auto" w:fill="FFFFFF"/>
        </w:rPr>
        <w:t>,</w:t>
      </w:r>
      <w:r w:rsidRPr="00622882">
        <w:rPr>
          <w:rFonts w:asciiTheme="majorBidi" w:hAnsiTheme="majorBidi" w:cstheme="majorBidi"/>
          <w:i/>
          <w:iCs/>
          <w:color w:val="222222"/>
          <w:sz w:val="24"/>
          <w:szCs w:val="24"/>
          <w:shd w:val="clear" w:color="auto" w:fill="FFFFFF"/>
        </w:rPr>
        <w:t xml:space="preserve"> Education with </w:t>
      </w:r>
      <w:r w:rsidR="00622882" w:rsidRPr="00622882">
        <w:rPr>
          <w:rFonts w:asciiTheme="majorBidi" w:hAnsiTheme="majorBidi" w:cstheme="majorBidi"/>
          <w:i/>
          <w:iCs/>
          <w:color w:val="222222"/>
          <w:sz w:val="24"/>
          <w:szCs w:val="24"/>
          <w:shd w:val="clear" w:color="auto" w:fill="FFFFFF"/>
        </w:rPr>
        <w:t>L</w:t>
      </w:r>
      <w:r w:rsidRPr="00622882">
        <w:rPr>
          <w:rFonts w:asciiTheme="majorBidi" w:hAnsiTheme="majorBidi" w:cstheme="majorBidi"/>
          <w:i/>
          <w:iCs/>
          <w:color w:val="222222"/>
          <w:sz w:val="24"/>
          <w:szCs w:val="24"/>
          <w:shd w:val="clear" w:color="auto" w:fill="FFFFFF"/>
        </w:rPr>
        <w:t>ove</w:t>
      </w:r>
      <w:r w:rsidRPr="00792730">
        <w:rPr>
          <w:rFonts w:asciiTheme="majorBidi" w:hAnsiTheme="majorBidi" w:cstheme="majorBidi"/>
          <w:color w:val="222222"/>
          <w:sz w:val="24"/>
          <w:szCs w:val="24"/>
          <w:shd w:val="clear" w:color="auto" w:fill="FFFFFF"/>
        </w:rPr>
        <w:t>. Tel Aviv: Israel: Mofet Institute. [in Hebrew]</w:t>
      </w:r>
    </w:p>
    <w:p w14:paraId="148AC9CC" w14:textId="6971B50E"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Klein, P. </w:t>
      </w:r>
      <w:r w:rsidR="002542E3">
        <w:rPr>
          <w:rFonts w:asciiTheme="majorBidi" w:hAnsiTheme="majorBidi" w:cstheme="majorBidi"/>
          <w:color w:val="222222"/>
          <w:sz w:val="24"/>
          <w:szCs w:val="24"/>
          <w:shd w:val="clear" w:color="auto" w:fill="FFFFFF"/>
        </w:rPr>
        <w:t xml:space="preserve">and </w:t>
      </w:r>
      <w:commentRangeStart w:id="954"/>
      <w:r w:rsidR="002542E3">
        <w:rPr>
          <w:rFonts w:asciiTheme="majorBidi" w:hAnsiTheme="majorBidi" w:cstheme="majorBidi"/>
          <w:color w:val="222222"/>
          <w:sz w:val="24"/>
          <w:szCs w:val="24"/>
          <w:shd w:val="clear" w:color="auto" w:fill="FFFFFF"/>
        </w:rPr>
        <w:t>B</w:t>
      </w:r>
      <w:commentRangeEnd w:id="954"/>
      <w:r w:rsidR="002542E3">
        <w:rPr>
          <w:rStyle w:val="CommentReference"/>
        </w:rPr>
        <w:commentReference w:id="954"/>
      </w:r>
      <w:r w:rsidR="002542E3">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 Yablon. 2008. </w:t>
      </w:r>
      <w:r w:rsidRPr="002542E3">
        <w:rPr>
          <w:rFonts w:asciiTheme="majorBidi" w:hAnsiTheme="majorBidi" w:cstheme="majorBidi"/>
          <w:i/>
          <w:iCs/>
          <w:color w:val="222222"/>
          <w:sz w:val="24"/>
          <w:szCs w:val="24"/>
          <w:shd w:val="clear" w:color="auto" w:fill="FFFFFF"/>
        </w:rPr>
        <w:t xml:space="preserve">From </w:t>
      </w:r>
      <w:r w:rsidR="002542E3" w:rsidRPr="002542E3">
        <w:rPr>
          <w:rFonts w:asciiTheme="majorBidi" w:hAnsiTheme="majorBidi" w:cstheme="majorBidi"/>
          <w:i/>
          <w:iCs/>
          <w:color w:val="222222"/>
          <w:sz w:val="24"/>
          <w:szCs w:val="24"/>
          <w:shd w:val="clear" w:color="auto" w:fill="FFFFFF"/>
        </w:rPr>
        <w:t>R</w:t>
      </w:r>
      <w:r w:rsidRPr="002542E3">
        <w:rPr>
          <w:rFonts w:asciiTheme="majorBidi" w:hAnsiTheme="majorBidi" w:cstheme="majorBidi"/>
          <w:i/>
          <w:iCs/>
          <w:color w:val="222222"/>
          <w:sz w:val="24"/>
          <w:szCs w:val="24"/>
          <w:shd w:val="clear" w:color="auto" w:fill="FFFFFF"/>
        </w:rPr>
        <w:t xml:space="preserve">esearch to </w:t>
      </w:r>
      <w:r w:rsidR="002542E3" w:rsidRPr="002542E3">
        <w:rPr>
          <w:rFonts w:asciiTheme="majorBidi" w:hAnsiTheme="majorBidi" w:cstheme="majorBidi"/>
          <w:i/>
          <w:iCs/>
          <w:color w:val="222222"/>
          <w:sz w:val="24"/>
          <w:szCs w:val="24"/>
          <w:shd w:val="clear" w:color="auto" w:fill="FFFFFF"/>
        </w:rPr>
        <w:t>P</w:t>
      </w:r>
      <w:r w:rsidRPr="002542E3">
        <w:rPr>
          <w:rFonts w:asciiTheme="majorBidi" w:hAnsiTheme="majorBidi" w:cstheme="majorBidi"/>
          <w:i/>
          <w:iCs/>
          <w:color w:val="222222"/>
          <w:sz w:val="24"/>
          <w:szCs w:val="24"/>
          <w:shd w:val="clear" w:color="auto" w:fill="FFFFFF"/>
        </w:rPr>
        <w:t xml:space="preserve">ractice in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 xml:space="preserve">arly </w:t>
      </w:r>
      <w:r w:rsidR="002542E3" w:rsidRPr="002542E3">
        <w:rPr>
          <w:rFonts w:asciiTheme="majorBidi" w:hAnsiTheme="majorBidi" w:cstheme="majorBidi"/>
          <w:i/>
          <w:iCs/>
          <w:color w:val="222222"/>
          <w:sz w:val="24"/>
          <w:szCs w:val="24"/>
          <w:shd w:val="clear" w:color="auto" w:fill="FFFFFF"/>
        </w:rPr>
        <w:t>C</w:t>
      </w:r>
      <w:r w:rsidRPr="002542E3">
        <w:rPr>
          <w:rFonts w:asciiTheme="majorBidi" w:hAnsiTheme="majorBidi" w:cstheme="majorBidi"/>
          <w:i/>
          <w:iCs/>
          <w:color w:val="222222"/>
          <w:sz w:val="24"/>
          <w:szCs w:val="24"/>
          <w:shd w:val="clear" w:color="auto" w:fill="FFFFFF"/>
        </w:rPr>
        <w:t xml:space="preserve">hildhood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ducation.</w:t>
      </w:r>
      <w:r w:rsidRPr="00792730">
        <w:rPr>
          <w:rFonts w:asciiTheme="majorBidi" w:hAnsiTheme="majorBidi" w:cstheme="majorBidi"/>
          <w:color w:val="222222"/>
          <w:sz w:val="24"/>
          <w:szCs w:val="24"/>
          <w:shd w:val="clear" w:color="auto" w:fill="FFFFFF"/>
        </w:rPr>
        <w:t> Jerusalem</w:t>
      </w:r>
      <w:r w:rsidR="002542E3">
        <w:rPr>
          <w:rFonts w:asciiTheme="majorBidi" w:hAnsiTheme="majorBidi" w:cstheme="majorBidi"/>
          <w:color w:val="222222"/>
          <w:sz w:val="24"/>
          <w:szCs w:val="24"/>
          <w:shd w:val="clear" w:color="auto" w:fill="FFFFFF"/>
        </w:rPr>
        <w:t>, Israel</w:t>
      </w:r>
      <w:r w:rsidRPr="00792730">
        <w:rPr>
          <w:rFonts w:asciiTheme="majorBidi" w:hAnsiTheme="majorBidi" w:cstheme="majorBidi"/>
          <w:color w:val="222222"/>
          <w:sz w:val="24"/>
          <w:szCs w:val="24"/>
          <w:shd w:val="clear" w:color="auto" w:fill="FFFFFF"/>
        </w:rPr>
        <w:t>: Committee for the Examination of Early Childhood Education, Israeli National Academy of Sciences. [in Hebrew]</w:t>
      </w:r>
    </w:p>
    <w:p w14:paraId="2A36BE94" w14:textId="30488068"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Limor, D. 2000. </w:t>
      </w:r>
      <w:r w:rsidR="00667DD2">
        <w:rPr>
          <w:rFonts w:asciiTheme="majorBidi" w:hAnsiTheme="majorBidi" w:cstheme="majorBidi"/>
          <w:sz w:val="24"/>
          <w:szCs w:val="24"/>
        </w:rPr>
        <w:t>“</w:t>
      </w:r>
      <w:r w:rsidRPr="00792730">
        <w:rPr>
          <w:rFonts w:asciiTheme="majorBidi" w:hAnsiTheme="majorBidi" w:cstheme="majorBidi"/>
          <w:sz w:val="24"/>
          <w:szCs w:val="24"/>
        </w:rPr>
        <w:t xml:space="preserve">The </w:t>
      </w:r>
      <w:r w:rsidR="00667DD2">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667DD2">
        <w:rPr>
          <w:rFonts w:asciiTheme="majorBidi" w:hAnsiTheme="majorBidi" w:cstheme="majorBidi"/>
          <w:sz w:val="24"/>
          <w:szCs w:val="24"/>
        </w:rPr>
        <w:t>T</w:t>
      </w:r>
      <w:r w:rsidRPr="00792730">
        <w:rPr>
          <w:rFonts w:asciiTheme="majorBidi" w:hAnsiTheme="majorBidi" w:cstheme="majorBidi"/>
          <w:sz w:val="24"/>
          <w:szCs w:val="24"/>
        </w:rPr>
        <w:t>eacher for the 2000s.</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667DD2">
        <w:rPr>
          <w:rFonts w:asciiTheme="majorBidi" w:hAnsiTheme="majorBidi" w:cstheme="majorBidi"/>
          <w:i/>
          <w:iCs/>
          <w:sz w:val="24"/>
          <w:szCs w:val="24"/>
        </w:rPr>
        <w:t>Hod Ha-Gan</w:t>
      </w:r>
      <w:r w:rsidRPr="00792730">
        <w:rPr>
          <w:rFonts w:asciiTheme="majorBidi" w:hAnsiTheme="majorBidi" w:cstheme="majorBidi"/>
          <w:sz w:val="24"/>
          <w:szCs w:val="24"/>
        </w:rPr>
        <w:t xml:space="preserve"> 2</w:t>
      </w:r>
      <w:r w:rsidR="002678BB">
        <w:rPr>
          <w:rFonts w:asciiTheme="majorBidi" w:hAnsiTheme="majorBidi" w:cstheme="majorBidi"/>
          <w:sz w:val="24"/>
          <w:szCs w:val="24"/>
        </w:rPr>
        <w:t>:</w:t>
      </w:r>
      <w:r w:rsidRPr="00792730">
        <w:rPr>
          <w:rFonts w:asciiTheme="majorBidi" w:hAnsiTheme="majorBidi" w:cstheme="majorBidi"/>
          <w:sz w:val="24"/>
          <w:szCs w:val="24"/>
        </w:rPr>
        <w:t xml:space="preserve">4-7. </w:t>
      </w:r>
      <w:r w:rsidRPr="00792730">
        <w:rPr>
          <w:rFonts w:asciiTheme="majorBidi" w:hAnsiTheme="majorBidi" w:cstheme="majorBidi"/>
          <w:sz w:val="24"/>
          <w:szCs w:val="24"/>
          <w:shd w:val="clear" w:color="auto" w:fill="FFFFFF"/>
        </w:rPr>
        <w:t xml:space="preserve">[in Hebrew] </w:t>
      </w:r>
    </w:p>
    <w:p w14:paraId="3DDAABD9"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Mevorach, M. 2017. </w:t>
      </w:r>
      <w:r w:rsidRPr="00667DD2">
        <w:rPr>
          <w:rFonts w:asciiTheme="majorBidi" w:hAnsiTheme="majorBidi" w:cstheme="majorBidi"/>
          <w:i/>
          <w:iCs/>
          <w:sz w:val="24"/>
          <w:szCs w:val="24"/>
        </w:rPr>
        <w:t>Early Childhood Educational Leadership</w:t>
      </w:r>
      <w:r w:rsidRPr="00792730">
        <w:rPr>
          <w:rFonts w:asciiTheme="majorBidi" w:hAnsiTheme="majorBidi" w:cstheme="majorBidi"/>
          <w:sz w:val="24"/>
          <w:szCs w:val="24"/>
        </w:rPr>
        <w:t xml:space="preserve">. Tel Aviv, Israel: Mofet Institute. </w:t>
      </w:r>
      <w:r w:rsidRPr="00792730">
        <w:rPr>
          <w:rFonts w:asciiTheme="majorBidi" w:hAnsiTheme="majorBidi" w:cstheme="majorBidi"/>
          <w:sz w:val="24"/>
          <w:szCs w:val="24"/>
          <w:shd w:val="clear" w:color="auto" w:fill="FFFFFF"/>
        </w:rPr>
        <w:t xml:space="preserve">[in Hebrew] </w:t>
      </w:r>
    </w:p>
    <w:p w14:paraId="230295A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Nardi, R. and </w:t>
      </w:r>
      <w:r w:rsidR="001C56A6">
        <w:rPr>
          <w:rFonts w:asciiTheme="majorBidi" w:hAnsiTheme="majorBidi" w:cstheme="majorBidi"/>
          <w:sz w:val="24"/>
          <w:szCs w:val="24"/>
        </w:rPr>
        <w:t xml:space="preserve">H. </w:t>
      </w:r>
      <w:r w:rsidRPr="00792730">
        <w:rPr>
          <w:rFonts w:asciiTheme="majorBidi" w:hAnsiTheme="majorBidi" w:cstheme="majorBidi"/>
          <w:sz w:val="24"/>
          <w:szCs w:val="24"/>
        </w:rPr>
        <w:t xml:space="preserve">Nardi. 2006. </w:t>
      </w:r>
      <w:r w:rsidRPr="001C56A6">
        <w:rPr>
          <w:rFonts w:asciiTheme="majorBidi" w:hAnsiTheme="majorBidi" w:cstheme="majorBidi"/>
          <w:i/>
          <w:iCs/>
          <w:sz w:val="24"/>
          <w:szCs w:val="24"/>
        </w:rPr>
        <w:t xml:space="preserve">Being a </w:t>
      </w:r>
      <w:r w:rsidR="001C56A6" w:rsidRPr="001C56A6">
        <w:rPr>
          <w:rFonts w:asciiTheme="majorBidi" w:hAnsiTheme="majorBidi" w:cstheme="majorBidi"/>
          <w:i/>
          <w:iCs/>
          <w:sz w:val="24"/>
          <w:szCs w:val="24"/>
        </w:rPr>
        <w:t>D</w:t>
      </w:r>
      <w:r w:rsidRPr="001C56A6">
        <w:rPr>
          <w:rFonts w:asciiTheme="majorBidi" w:hAnsiTheme="majorBidi" w:cstheme="majorBidi"/>
          <w:i/>
          <w:iCs/>
          <w:sz w:val="24"/>
          <w:szCs w:val="24"/>
        </w:rPr>
        <w:t xml:space="preserve">olphin: Dealing with </w:t>
      </w:r>
      <w:r w:rsidR="001C56A6" w:rsidRPr="001C56A6">
        <w:rPr>
          <w:rFonts w:asciiTheme="majorBidi" w:hAnsiTheme="majorBidi" w:cstheme="majorBidi"/>
          <w:i/>
          <w:iCs/>
          <w:sz w:val="24"/>
          <w:szCs w:val="24"/>
        </w:rPr>
        <w:t>A</w:t>
      </w:r>
      <w:r w:rsidRPr="001C56A6">
        <w:rPr>
          <w:rFonts w:asciiTheme="majorBidi" w:hAnsiTheme="majorBidi" w:cstheme="majorBidi"/>
          <w:i/>
          <w:iCs/>
          <w:sz w:val="24"/>
          <w:szCs w:val="24"/>
        </w:rPr>
        <w:t xml:space="preserve">ggression and </w:t>
      </w:r>
      <w:r w:rsidR="001C56A6" w:rsidRPr="001C56A6">
        <w:rPr>
          <w:rFonts w:asciiTheme="majorBidi" w:hAnsiTheme="majorBidi" w:cstheme="majorBidi"/>
          <w:i/>
          <w:iCs/>
          <w:sz w:val="24"/>
          <w:szCs w:val="24"/>
        </w:rPr>
        <w:t>W</w:t>
      </w:r>
      <w:r w:rsidRPr="001C56A6">
        <w:rPr>
          <w:rFonts w:asciiTheme="majorBidi" w:hAnsiTheme="majorBidi" w:cstheme="majorBidi"/>
          <w:i/>
          <w:iCs/>
          <w:sz w:val="24"/>
          <w:szCs w:val="24"/>
        </w:rPr>
        <w:t xml:space="preserve">eakness in </w:t>
      </w:r>
      <w:r w:rsidR="001C56A6" w:rsidRPr="001C56A6">
        <w:rPr>
          <w:rFonts w:asciiTheme="majorBidi" w:hAnsiTheme="majorBidi" w:cstheme="majorBidi"/>
          <w:i/>
          <w:iCs/>
          <w:sz w:val="24"/>
          <w:szCs w:val="24"/>
        </w:rPr>
        <w:t xml:space="preserve">Parenting, Relationships, Work </w:t>
      </w:r>
      <w:r w:rsidRPr="001C56A6">
        <w:rPr>
          <w:rFonts w:asciiTheme="majorBidi" w:hAnsiTheme="majorBidi" w:cstheme="majorBidi"/>
          <w:i/>
          <w:iCs/>
          <w:sz w:val="24"/>
          <w:szCs w:val="24"/>
        </w:rPr>
        <w:t xml:space="preserve">and the </w:t>
      </w:r>
      <w:r w:rsidR="001C56A6" w:rsidRPr="001C56A6">
        <w:rPr>
          <w:rFonts w:asciiTheme="majorBidi" w:hAnsiTheme="majorBidi" w:cstheme="majorBidi"/>
          <w:i/>
          <w:iCs/>
          <w:sz w:val="24"/>
          <w:szCs w:val="24"/>
        </w:rPr>
        <w:t>M</w:t>
      </w:r>
      <w:r w:rsidRPr="001C56A6">
        <w:rPr>
          <w:rFonts w:asciiTheme="majorBidi" w:hAnsiTheme="majorBidi" w:cstheme="majorBidi"/>
          <w:i/>
          <w:iCs/>
          <w:sz w:val="24"/>
          <w:szCs w:val="24"/>
        </w:rPr>
        <w:t>ilitary</w:t>
      </w:r>
      <w:r w:rsidRPr="00792730">
        <w:rPr>
          <w:rFonts w:asciiTheme="majorBidi" w:hAnsiTheme="majorBidi" w:cstheme="majorBidi"/>
          <w:sz w:val="24"/>
          <w:szCs w:val="24"/>
        </w:rPr>
        <w:t xml:space="preserve">. Ben Shemen, Israel: Modan. </w:t>
      </w:r>
      <w:r w:rsidRPr="00792730">
        <w:rPr>
          <w:rFonts w:asciiTheme="majorBidi" w:hAnsiTheme="majorBidi" w:cstheme="majorBidi"/>
          <w:sz w:val="24"/>
          <w:szCs w:val="24"/>
          <w:shd w:val="clear" w:color="auto" w:fill="FFFFFF"/>
        </w:rPr>
        <w:t xml:space="preserve">[in Hebrew] </w:t>
      </w:r>
    </w:p>
    <w:p w14:paraId="08610E5D" w14:textId="78799260"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2004a. </w:t>
      </w:r>
      <w:r w:rsidRPr="00792730">
        <w:rPr>
          <w:rFonts w:asciiTheme="majorBidi" w:eastAsia="Calibri" w:hAnsiTheme="majorBidi" w:cstheme="majorBidi"/>
          <w:i/>
          <w:iCs/>
          <w:sz w:val="24"/>
          <w:szCs w:val="24"/>
        </w:rPr>
        <w:t xml:space="preserve">From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otherhood to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 The legacy of Adrienne Rich</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s </w:t>
      </w:r>
      <w:r w:rsidR="00ED7CBA">
        <w:rPr>
          <w:rFonts w:asciiTheme="majorBidi" w:eastAsia="Calibri" w:hAnsiTheme="majorBidi" w:cstheme="majorBidi"/>
          <w:i/>
          <w:iCs/>
          <w:sz w:val="24"/>
          <w:szCs w:val="24"/>
        </w:rPr>
        <w:t>O</w:t>
      </w:r>
      <w:r w:rsidRPr="00792730">
        <w:rPr>
          <w:rFonts w:asciiTheme="majorBidi" w:eastAsia="Calibri" w:hAnsiTheme="majorBidi" w:cstheme="majorBidi"/>
          <w:i/>
          <w:iCs/>
          <w:sz w:val="24"/>
          <w:szCs w:val="24"/>
        </w:rPr>
        <w:t xml:space="preserve">f </w:t>
      </w:r>
      <w:r w:rsidR="00ED7CBA">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oman </w:t>
      </w:r>
      <w:r w:rsidR="00ED7CBA">
        <w:rPr>
          <w:rFonts w:asciiTheme="majorBidi" w:eastAsia="Calibri" w:hAnsiTheme="majorBidi" w:cstheme="majorBidi"/>
          <w:i/>
          <w:iCs/>
          <w:sz w:val="24"/>
          <w:szCs w:val="24"/>
        </w:rPr>
        <w:t>B</w:t>
      </w:r>
      <w:r w:rsidRPr="00792730">
        <w:rPr>
          <w:rFonts w:asciiTheme="majorBidi" w:eastAsia="Calibri" w:hAnsiTheme="majorBidi" w:cstheme="majorBidi"/>
          <w:i/>
          <w:iCs/>
          <w:sz w:val="24"/>
          <w:szCs w:val="24"/>
        </w:rPr>
        <w:t>orn</w:t>
      </w:r>
      <w:r w:rsidRPr="00792730">
        <w:rPr>
          <w:rFonts w:asciiTheme="majorBidi" w:eastAsia="Calibri" w:hAnsiTheme="majorBidi" w:cstheme="majorBidi"/>
          <w:sz w:val="24"/>
          <w:szCs w:val="24"/>
        </w:rPr>
        <w:t>. Albany, NY: State University of New York Press.</w:t>
      </w:r>
    </w:p>
    <w:p w14:paraId="7AA5D0BA" w14:textId="033636CD"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lastRenderedPageBreak/>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2004b. </w:t>
      </w:r>
      <w:r w:rsidRPr="00792730">
        <w:rPr>
          <w:rFonts w:asciiTheme="majorBidi" w:eastAsia="Calibri" w:hAnsiTheme="majorBidi" w:cstheme="majorBidi"/>
          <w:i/>
          <w:iCs/>
          <w:sz w:val="24"/>
          <w:szCs w:val="24"/>
        </w:rPr>
        <w:t xml:space="preserve">Mother outlaws: Theories and </w:t>
      </w:r>
      <w:r w:rsidR="00ED7CBA">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ractices of </w:t>
      </w:r>
      <w:r w:rsidR="00ED7CBA">
        <w:rPr>
          <w:rFonts w:asciiTheme="majorBidi" w:eastAsia="Calibri" w:hAnsiTheme="majorBidi" w:cstheme="majorBidi"/>
          <w:i/>
          <w:iCs/>
          <w:sz w:val="24"/>
          <w:szCs w:val="24"/>
        </w:rPr>
        <w:t>E</w:t>
      </w:r>
      <w:r w:rsidRPr="00792730">
        <w:rPr>
          <w:rFonts w:asciiTheme="majorBidi" w:eastAsia="Calibri" w:hAnsiTheme="majorBidi" w:cstheme="majorBidi"/>
          <w:i/>
          <w:iCs/>
          <w:sz w:val="24"/>
          <w:szCs w:val="24"/>
        </w:rPr>
        <w:t xml:space="preserve">mpowered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w:t>
      </w:r>
      <w:r w:rsidRPr="00792730">
        <w:rPr>
          <w:rFonts w:asciiTheme="majorBidi" w:eastAsia="Calibri" w:hAnsiTheme="majorBidi" w:cstheme="majorBidi"/>
          <w:sz w:val="24"/>
          <w:szCs w:val="24"/>
        </w:rPr>
        <w:t>. Toronto: Women</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s Press.</w:t>
      </w:r>
    </w:p>
    <w:p w14:paraId="42FD9C90" w14:textId="12818291"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2020. </w:t>
      </w:r>
      <w:r w:rsidR="009A4780">
        <w:rPr>
          <w:rFonts w:asciiTheme="majorBidi" w:eastAsia="Calibri" w:hAnsiTheme="majorBidi" w:cstheme="majorBidi"/>
          <w:sz w:val="24"/>
          <w:szCs w:val="24"/>
        </w:rPr>
        <w:t>“</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Trying to Function in the Unfunctionable</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Mothers and </w:t>
      </w:r>
      <w:r w:rsidR="00AC0FAD">
        <w:rPr>
          <w:rFonts w:asciiTheme="majorBidi" w:eastAsia="Calibri" w:hAnsiTheme="majorBidi" w:cstheme="majorBidi"/>
          <w:sz w:val="24"/>
          <w:szCs w:val="24"/>
        </w:rPr>
        <w:t>COVID</w:t>
      </w:r>
      <w:r w:rsidRPr="00792730">
        <w:rPr>
          <w:rFonts w:asciiTheme="majorBidi" w:eastAsia="Calibri" w:hAnsiTheme="majorBidi" w:cstheme="majorBidi"/>
          <w:sz w:val="24"/>
          <w:szCs w:val="24"/>
        </w:rPr>
        <w:t>-19</w:t>
      </w:r>
      <w:r w:rsidR="009A4780">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w:t>
      </w:r>
      <w:r w:rsidRPr="00792730">
        <w:rPr>
          <w:rFonts w:asciiTheme="majorBidi" w:hAnsiTheme="majorBidi" w:cstheme="majorBidi"/>
          <w:i/>
          <w:iCs/>
          <w:color w:val="000000"/>
          <w:sz w:val="24"/>
          <w:szCs w:val="24"/>
          <w:shd w:val="clear" w:color="auto" w:fill="FFFFFF"/>
        </w:rPr>
        <w:t>Journal of the Motherhood Initiative</w:t>
      </w:r>
      <w:r w:rsidR="009A4780">
        <w:rPr>
          <w:rFonts w:asciiTheme="majorBidi" w:hAnsiTheme="majorBidi" w:cstheme="majorBidi"/>
          <w:bCs/>
          <w:i/>
          <w:iCs/>
          <w:sz w:val="24"/>
          <w:szCs w:val="24"/>
        </w:rPr>
        <w:t xml:space="preserve"> </w:t>
      </w:r>
      <w:r w:rsidRPr="009A4780">
        <w:rPr>
          <w:rFonts w:asciiTheme="majorBidi" w:hAnsiTheme="majorBidi" w:cstheme="majorBidi"/>
          <w:bCs/>
          <w:sz w:val="24"/>
          <w:szCs w:val="24"/>
        </w:rPr>
        <w:t>11</w:t>
      </w:r>
      <w:r w:rsidR="006D32EF">
        <w:rPr>
          <w:rFonts w:asciiTheme="majorBidi" w:hAnsiTheme="majorBidi" w:cstheme="majorBidi"/>
          <w:bCs/>
          <w:sz w:val="24"/>
          <w:szCs w:val="24"/>
        </w:rPr>
        <w:t>:</w:t>
      </w:r>
      <w:r w:rsidRPr="00792730">
        <w:rPr>
          <w:rFonts w:asciiTheme="majorBidi" w:eastAsia="Calibri" w:hAnsiTheme="majorBidi" w:cstheme="majorBidi"/>
          <w:sz w:val="24"/>
          <w:szCs w:val="24"/>
        </w:rPr>
        <w:t xml:space="preserve">7-24. </w:t>
      </w:r>
    </w:p>
    <w:p w14:paraId="0DDAFF9C" w14:textId="40152196" w:rsidR="002327D3" w:rsidRDefault="002327D3" w:rsidP="002327D3">
      <w:pPr>
        <w:spacing w:line="480" w:lineRule="auto"/>
        <w:ind w:left="630" w:hanging="630"/>
        <w:rPr>
          <w:ins w:id="955" w:author="Liron Kranzler" w:date="2020-12-29T11:42:00Z"/>
          <w:rFonts w:asciiTheme="majorBidi" w:hAnsiTheme="majorBidi" w:cstheme="majorBidi"/>
          <w:color w:val="000000"/>
          <w:sz w:val="24"/>
          <w:szCs w:val="24"/>
          <w:shd w:val="clear" w:color="auto" w:fill="FFFFFF"/>
        </w:rPr>
      </w:pPr>
      <w:commentRangeStart w:id="956"/>
      <w:r w:rsidRPr="00A356CA">
        <w:rPr>
          <w:rFonts w:asciiTheme="majorBidi" w:hAnsiTheme="majorBidi" w:cstheme="majorBidi"/>
          <w:color w:val="222222"/>
          <w:sz w:val="24"/>
          <w:szCs w:val="24"/>
          <w:shd w:val="clear" w:color="auto" w:fill="FFFFFF"/>
        </w:rPr>
        <w:t xml:space="preserve">Perroni, E. </w:t>
      </w:r>
      <w:ins w:id="957" w:author="Liron Kranzler" w:date="2020-12-29T11:42:00Z">
        <w:r w:rsidR="00132041">
          <w:rPr>
            <w:rFonts w:asciiTheme="majorBidi" w:hAnsiTheme="majorBidi" w:cstheme="majorBidi"/>
            <w:color w:val="222222"/>
            <w:sz w:val="24"/>
            <w:szCs w:val="24"/>
            <w:shd w:val="clear" w:color="auto" w:fill="FFFFFF"/>
          </w:rPr>
          <w:t xml:space="preserve">2009. </w:t>
        </w:r>
      </w:ins>
      <w:r w:rsidRPr="00A356CA">
        <w:rPr>
          <w:rFonts w:asciiTheme="majorBidi" w:hAnsiTheme="majorBidi" w:cstheme="majorBidi"/>
          <w:i/>
          <w:iCs/>
          <w:color w:val="222222"/>
          <w:sz w:val="24"/>
          <w:szCs w:val="24"/>
          <w:shd w:val="clear" w:color="auto" w:fill="FFFFFF"/>
        </w:rPr>
        <w:t>Motherhood: Psychoanalysis and Other Disciplines</w:t>
      </w:r>
      <w:r w:rsidRPr="00A356CA">
        <w:rPr>
          <w:rFonts w:asciiTheme="majorBidi" w:hAnsiTheme="majorBidi" w:cstheme="majorBidi"/>
          <w:color w:val="222222"/>
          <w:sz w:val="24"/>
          <w:szCs w:val="24"/>
          <w:shd w:val="clear" w:color="auto" w:fill="FFFFFF"/>
        </w:rPr>
        <w:t>. Jerusalem: The Van Leer Institute</w:t>
      </w:r>
      <w:del w:id="958" w:author="Liron Kranzler" w:date="2020-12-29T11:42:00Z">
        <w:r w:rsidRPr="00A356CA" w:rsidDel="00132041">
          <w:rPr>
            <w:rFonts w:asciiTheme="majorBidi" w:hAnsiTheme="majorBidi" w:cstheme="majorBidi"/>
            <w:color w:val="222222"/>
            <w:sz w:val="24"/>
            <w:szCs w:val="24"/>
            <w:shd w:val="clear" w:color="auto" w:fill="FFFFFF"/>
          </w:rPr>
          <w:delText>, 2009</w:delText>
        </w:r>
        <w:commentRangeEnd w:id="956"/>
        <w:r w:rsidDel="00132041">
          <w:rPr>
            <w:rStyle w:val="CommentReference"/>
          </w:rPr>
          <w:commentReference w:id="956"/>
        </w:r>
        <w:r w:rsidRPr="00A356CA" w:rsidDel="00132041">
          <w:rPr>
            <w:rFonts w:asciiTheme="majorBidi" w:hAnsiTheme="majorBidi" w:cstheme="majorBidi"/>
            <w:color w:val="222222"/>
            <w:sz w:val="24"/>
            <w:szCs w:val="24"/>
            <w:shd w:val="clear" w:color="auto" w:fill="FFFFFF"/>
          </w:rPr>
          <w:delText>.</w:delText>
        </w:r>
      </w:del>
      <w:ins w:id="959" w:author="Liron Kranzler" w:date="2020-12-29T11:42:00Z">
        <w:r w:rsidR="00132041">
          <w:rPr>
            <w:rFonts w:asciiTheme="majorBidi" w:hAnsiTheme="majorBidi" w:cstheme="majorBidi"/>
            <w:color w:val="000000"/>
            <w:sz w:val="24"/>
            <w:szCs w:val="24"/>
            <w:shd w:val="clear" w:color="auto" w:fill="FFFFFF"/>
          </w:rPr>
          <w:t>.</w:t>
        </w:r>
      </w:ins>
    </w:p>
    <w:p w14:paraId="05B65CB9" w14:textId="53C6E78A" w:rsidR="00132041" w:rsidDel="00132041" w:rsidRDefault="00132041" w:rsidP="00132041">
      <w:pPr>
        <w:spacing w:line="480" w:lineRule="auto"/>
        <w:ind w:left="630" w:hanging="630"/>
        <w:rPr>
          <w:del w:id="960" w:author="Liron Kranzler" w:date="2020-12-29T11:45:00Z"/>
          <w:rFonts w:asciiTheme="majorBidi" w:hAnsiTheme="majorBidi" w:cstheme="majorBidi"/>
          <w:color w:val="000000"/>
          <w:sz w:val="24"/>
          <w:szCs w:val="24"/>
          <w:shd w:val="clear" w:color="auto" w:fill="FFFFFF"/>
        </w:rPr>
      </w:pPr>
      <w:ins w:id="961" w:author="Liron Kranzler" w:date="2020-12-29T11:42:00Z">
        <w:r>
          <w:rPr>
            <w:rFonts w:asciiTheme="majorBidi" w:hAnsiTheme="majorBidi" w:cstheme="majorBidi"/>
            <w:color w:val="222222"/>
            <w:sz w:val="24"/>
            <w:szCs w:val="24"/>
            <w:shd w:val="clear" w:color="auto" w:fill="FFFFFF"/>
          </w:rPr>
          <w:t>P</w:t>
        </w:r>
      </w:ins>
      <w:ins w:id="962" w:author="Liron Kranzler" w:date="2020-12-29T11:44:00Z">
        <w:r>
          <w:rPr>
            <w:rFonts w:asciiTheme="majorBidi" w:hAnsiTheme="majorBidi" w:cstheme="majorBidi"/>
            <w:color w:val="222222"/>
            <w:sz w:val="24"/>
            <w:szCs w:val="24"/>
            <w:shd w:val="clear" w:color="auto" w:fill="FFFFFF"/>
          </w:rPr>
          <w:t>a</w:t>
        </w:r>
      </w:ins>
      <w:ins w:id="963" w:author="Liron Kranzler" w:date="2020-12-29T11:42:00Z">
        <w:r>
          <w:rPr>
            <w:rFonts w:asciiTheme="majorBidi" w:hAnsiTheme="majorBidi" w:cstheme="majorBidi"/>
            <w:color w:val="222222"/>
            <w:sz w:val="24"/>
            <w:szCs w:val="24"/>
            <w:shd w:val="clear" w:color="auto" w:fill="FFFFFF"/>
          </w:rPr>
          <w:t>lgi</w:t>
        </w:r>
        <w:r w:rsidRPr="00132041">
          <w:rPr>
            <w:rFonts w:asciiTheme="majorBidi" w:hAnsiTheme="majorBidi" w:cstheme="majorBidi"/>
            <w:color w:val="000000"/>
            <w:sz w:val="24"/>
            <w:szCs w:val="24"/>
            <w:shd w:val="clear" w:color="auto" w:fill="FFFFFF"/>
            <w:rPrChange w:id="964" w:author="Liron Kranzler" w:date="2020-12-29T11:42:00Z">
              <w:rPr>
                <w:rFonts w:asciiTheme="majorBidi" w:hAnsiTheme="majorBidi" w:cstheme="majorBidi"/>
                <w:color w:val="222222"/>
                <w:sz w:val="24"/>
                <w:szCs w:val="24"/>
                <w:shd w:val="clear" w:color="auto" w:fill="FFFFFF"/>
              </w:rPr>
            </w:rPrChange>
          </w:rPr>
          <w:t>-</w:t>
        </w:r>
      </w:ins>
      <w:ins w:id="965" w:author="Liron Kranzler" w:date="2020-12-29T11:43:00Z">
        <w:r>
          <w:rPr>
            <w:rFonts w:asciiTheme="majorBidi" w:hAnsiTheme="majorBidi" w:cstheme="majorBidi"/>
            <w:color w:val="000000"/>
            <w:sz w:val="24"/>
            <w:szCs w:val="24"/>
            <w:shd w:val="clear" w:color="auto" w:fill="FFFFFF"/>
          </w:rPr>
          <w:t xml:space="preserve">Hacker, </w:t>
        </w:r>
      </w:ins>
      <w:ins w:id="966" w:author="Liron Kranzler" w:date="2020-12-29T11:44:00Z">
        <w:r>
          <w:rPr>
            <w:rFonts w:asciiTheme="majorBidi" w:hAnsiTheme="majorBidi" w:cstheme="majorBidi"/>
            <w:color w:val="000000"/>
            <w:sz w:val="24"/>
            <w:szCs w:val="24"/>
            <w:shd w:val="clear" w:color="auto" w:fill="FFFFFF"/>
          </w:rPr>
          <w:t>A</w:t>
        </w:r>
      </w:ins>
      <w:ins w:id="967" w:author="Liron Kranzler" w:date="2020-12-29T11:43:00Z">
        <w:r>
          <w:rPr>
            <w:rFonts w:asciiTheme="majorBidi" w:hAnsiTheme="majorBidi" w:cstheme="majorBidi"/>
            <w:color w:val="000000"/>
            <w:sz w:val="24"/>
            <w:szCs w:val="24"/>
            <w:shd w:val="clear" w:color="auto" w:fill="FFFFFF"/>
          </w:rPr>
          <w:t xml:space="preserve">. (2005). </w:t>
        </w:r>
        <w:r w:rsidRPr="00132041">
          <w:rPr>
            <w:rFonts w:asciiTheme="majorBidi" w:hAnsiTheme="majorBidi" w:cstheme="majorBidi"/>
            <w:i/>
            <w:iCs/>
            <w:color w:val="000000"/>
            <w:sz w:val="24"/>
            <w:szCs w:val="24"/>
            <w:shd w:val="clear" w:color="auto" w:fill="FFFFFF"/>
            <w:rPrChange w:id="968" w:author="Liron Kranzler" w:date="2020-12-29T11:46:00Z">
              <w:rPr>
                <w:rFonts w:asciiTheme="majorBidi" w:hAnsiTheme="majorBidi" w:cstheme="majorBidi"/>
                <w:color w:val="000000"/>
                <w:sz w:val="24"/>
                <w:szCs w:val="24"/>
                <w:shd w:val="clear" w:color="auto" w:fill="FFFFFF"/>
              </w:rPr>
            </w:rPrChange>
          </w:rPr>
          <w:t xml:space="preserve">From </w:t>
        </w:r>
      </w:ins>
      <w:ins w:id="969" w:author="Liron Kranzler" w:date="2020-12-29T11:45:00Z">
        <w:r w:rsidRPr="00132041">
          <w:rPr>
            <w:rFonts w:asciiTheme="majorBidi" w:hAnsiTheme="majorBidi" w:cstheme="majorBidi"/>
            <w:i/>
            <w:iCs/>
            <w:color w:val="000000"/>
            <w:sz w:val="24"/>
            <w:szCs w:val="24"/>
            <w:shd w:val="clear" w:color="auto" w:fill="FFFFFF"/>
            <w:rPrChange w:id="970" w:author="Liron Kranzler" w:date="2020-12-29T11:46:00Z">
              <w:rPr>
                <w:rFonts w:asciiTheme="majorBidi" w:hAnsiTheme="majorBidi" w:cstheme="majorBidi"/>
                <w:color w:val="000000"/>
                <w:sz w:val="24"/>
                <w:szCs w:val="24"/>
                <w:shd w:val="clear" w:color="auto" w:fill="FFFFFF"/>
              </w:rPr>
            </w:rPrChange>
          </w:rPr>
          <w:t>Meaninglessness (“I-mahut”) to Motherhood (“Imahut”).</w:t>
        </w:r>
        <w:r>
          <w:rPr>
            <w:rFonts w:asciiTheme="majorBidi" w:hAnsiTheme="majorBidi" w:cstheme="majorBidi"/>
            <w:color w:val="000000"/>
            <w:sz w:val="24"/>
            <w:szCs w:val="24"/>
            <w:shd w:val="clear" w:color="auto" w:fill="FFFFFF"/>
          </w:rPr>
          <w:t xml:space="preserve"> Tel Aviv: Am Oved [</w:t>
        </w:r>
      </w:ins>
      <w:ins w:id="971" w:author="Liron Kranzler" w:date="2020-12-29T11:46:00Z">
        <w:r>
          <w:rPr>
            <w:rFonts w:asciiTheme="majorBidi" w:hAnsiTheme="majorBidi" w:cstheme="majorBidi"/>
            <w:color w:val="000000"/>
            <w:sz w:val="24"/>
            <w:szCs w:val="24"/>
            <w:shd w:val="clear" w:color="auto" w:fill="FFFFFF"/>
          </w:rPr>
          <w:t>in Hebrew]</w:t>
        </w:r>
      </w:ins>
      <w:ins w:id="972" w:author="Liron Kranzler" w:date="2020-12-29T11:45:00Z">
        <w:r>
          <w:rPr>
            <w:rFonts w:asciiTheme="majorBidi" w:hAnsiTheme="majorBidi" w:cstheme="majorBidi"/>
            <w:color w:val="000000"/>
            <w:sz w:val="24"/>
            <w:szCs w:val="24"/>
            <w:shd w:val="clear" w:color="auto" w:fill="FFFFFF"/>
          </w:rPr>
          <w:t>.</w:t>
        </w:r>
      </w:ins>
    </w:p>
    <w:p w14:paraId="10AD72D3" w14:textId="691ACC63" w:rsidR="00132041" w:rsidRDefault="00132041" w:rsidP="00132041">
      <w:pPr>
        <w:spacing w:line="480" w:lineRule="auto"/>
        <w:ind w:left="630" w:hanging="630"/>
        <w:rPr>
          <w:ins w:id="973" w:author="Liron Kranzler" w:date="2020-12-29T11:46:00Z"/>
          <w:rFonts w:asciiTheme="majorBidi" w:hAnsiTheme="majorBidi" w:cstheme="majorBidi"/>
          <w:color w:val="000000"/>
          <w:sz w:val="24"/>
          <w:szCs w:val="24"/>
          <w:shd w:val="clear" w:color="auto" w:fill="FFFFFF"/>
        </w:rPr>
      </w:pPr>
    </w:p>
    <w:p w14:paraId="6B611240" w14:textId="77777777" w:rsidR="00132041" w:rsidRPr="00132041" w:rsidRDefault="00132041" w:rsidP="00132041">
      <w:pPr>
        <w:spacing w:line="480" w:lineRule="auto"/>
        <w:ind w:left="630" w:hanging="630"/>
        <w:rPr>
          <w:ins w:id="974" w:author="Liron Kranzler" w:date="2020-12-29T11:46:00Z"/>
          <w:rFonts w:asciiTheme="majorBidi" w:hAnsiTheme="majorBidi" w:cstheme="majorBidi"/>
          <w:color w:val="222222"/>
          <w:sz w:val="24"/>
          <w:szCs w:val="24"/>
          <w:shd w:val="clear" w:color="auto" w:fill="FFFFFF"/>
        </w:rPr>
      </w:pPr>
      <w:moveToRangeStart w:id="975" w:author="Liron Kranzler" w:date="2020-12-29T11:46:00Z" w:name="move60134799"/>
      <w:ins w:id="976" w:author="Liron Kranzler" w:date="2020-12-29T11:46:00Z">
        <w:r w:rsidRPr="00132041">
          <w:rPr>
            <w:rFonts w:asciiTheme="majorBidi" w:hAnsiTheme="majorBidi" w:cstheme="majorBidi"/>
            <w:color w:val="222222"/>
            <w:sz w:val="24"/>
            <w:szCs w:val="24"/>
            <w:shd w:val="clear" w:color="auto" w:fill="FFFFFF"/>
          </w:rPr>
          <w:t>Parker, R. (1997).</w:t>
        </w:r>
        <w:r w:rsidRPr="00132041">
          <w:rPr>
            <w:rFonts w:asciiTheme="majorBidi" w:hAnsiTheme="majorBidi" w:cstheme="majorBidi"/>
            <w:i/>
            <w:iCs/>
            <w:color w:val="222222"/>
            <w:sz w:val="24"/>
            <w:szCs w:val="24"/>
            <w:shd w:val="clear" w:color="auto" w:fill="FFFFFF"/>
          </w:rPr>
          <w:t xml:space="preserve"> </w:t>
        </w:r>
        <w:r w:rsidRPr="00132041">
          <w:rPr>
            <w:rFonts w:asciiTheme="majorBidi" w:hAnsiTheme="majorBidi" w:cstheme="majorBidi"/>
            <w:color w:val="222222"/>
            <w:sz w:val="24"/>
            <w:szCs w:val="24"/>
            <w:shd w:val="clear" w:color="auto" w:fill="FFFFFF"/>
          </w:rPr>
          <w:t>The production and purposes of maternal ambivalence</w:t>
        </w:r>
        <w:r w:rsidRPr="00132041">
          <w:rPr>
            <w:rFonts w:asciiTheme="majorBidi" w:hAnsiTheme="majorBidi" w:cstheme="majorBidi"/>
            <w:i/>
            <w:iCs/>
            <w:color w:val="222222"/>
            <w:sz w:val="24"/>
            <w:szCs w:val="24"/>
            <w:shd w:val="clear" w:color="auto" w:fill="FFFFFF"/>
          </w:rPr>
          <w:t>.</w:t>
        </w:r>
        <w:r w:rsidRPr="00132041">
          <w:rPr>
            <w:rFonts w:asciiTheme="majorBidi" w:hAnsiTheme="majorBidi" w:cstheme="majorBidi"/>
            <w:color w:val="222222"/>
            <w:sz w:val="24"/>
            <w:szCs w:val="24"/>
            <w:shd w:val="clear" w:color="auto" w:fill="FFFFFF"/>
          </w:rPr>
          <w:t xml:space="preserve"> In W. Hollway, &amp; B. Featherstone (Eds</w:t>
        </w:r>
        <w:r w:rsidRPr="00132041">
          <w:rPr>
            <w:rFonts w:asciiTheme="majorBidi" w:hAnsiTheme="majorBidi" w:cstheme="majorBidi"/>
            <w:i/>
            <w:iCs/>
            <w:color w:val="222222"/>
            <w:sz w:val="24"/>
            <w:szCs w:val="24"/>
            <w:shd w:val="clear" w:color="auto" w:fill="FFFFFF"/>
          </w:rPr>
          <w:t>.</w:t>
        </w:r>
        <w:r w:rsidRPr="00132041">
          <w:rPr>
            <w:rFonts w:asciiTheme="majorBidi" w:hAnsiTheme="majorBidi" w:cstheme="majorBidi"/>
            <w:color w:val="222222"/>
            <w:sz w:val="24"/>
            <w:szCs w:val="24"/>
            <w:shd w:val="clear" w:color="auto" w:fill="FFFFFF"/>
          </w:rPr>
          <w:t>)</w:t>
        </w:r>
        <w:r w:rsidRPr="00132041">
          <w:rPr>
            <w:rFonts w:asciiTheme="majorBidi" w:hAnsiTheme="majorBidi" w:cstheme="majorBidi"/>
            <w:i/>
            <w:iCs/>
            <w:color w:val="222222"/>
            <w:sz w:val="24"/>
            <w:szCs w:val="24"/>
            <w:shd w:val="clear" w:color="auto" w:fill="FFFFFF"/>
          </w:rPr>
          <w:t xml:space="preserve">, Mothering and ambivalence </w:t>
        </w:r>
        <w:r w:rsidRPr="00132041">
          <w:rPr>
            <w:rFonts w:asciiTheme="majorBidi" w:hAnsiTheme="majorBidi" w:cstheme="majorBidi"/>
            <w:color w:val="222222"/>
            <w:sz w:val="24"/>
            <w:szCs w:val="24"/>
            <w:shd w:val="clear" w:color="auto" w:fill="FFFFFF"/>
          </w:rPr>
          <w:t xml:space="preserve">(pp. 17-36). London &amp; New York: Routledge. </w:t>
        </w:r>
        <w:r w:rsidRPr="00132041">
          <w:rPr>
            <w:rFonts w:asciiTheme="majorBidi" w:hAnsiTheme="majorBidi" w:cstheme="majorBidi"/>
            <w:color w:val="222222"/>
            <w:sz w:val="24"/>
            <w:szCs w:val="24"/>
            <w:shd w:val="clear" w:color="auto" w:fill="FFFFFF"/>
            <w:rtl/>
          </w:rPr>
          <w:t xml:space="preserve">   </w:t>
        </w:r>
      </w:ins>
    </w:p>
    <w:moveToRangeEnd w:id="975"/>
    <w:p w14:paraId="15DC4AE8" w14:textId="32FC3F5F" w:rsidR="00202B67" w:rsidRPr="00B67107" w:rsidDel="00132041" w:rsidRDefault="00202B67" w:rsidP="00132041">
      <w:pPr>
        <w:spacing w:line="480" w:lineRule="auto"/>
        <w:ind w:left="630" w:hanging="630"/>
        <w:rPr>
          <w:del w:id="977" w:author="Liron Kranzler" w:date="2020-12-29T11:46:00Z"/>
          <w:rFonts w:ascii="David" w:hAnsi="David" w:cs="David"/>
          <w:sz w:val="24"/>
          <w:szCs w:val="24"/>
          <w:rtl/>
        </w:rPr>
        <w:pPrChange w:id="978" w:author="Liron Kranzler" w:date="2020-12-29T11:45:00Z">
          <w:pPr>
            <w:spacing w:after="0" w:line="240" w:lineRule="auto"/>
            <w:ind w:left="26"/>
            <w:jc w:val="both"/>
          </w:pPr>
        </w:pPrChange>
      </w:pPr>
      <w:del w:id="979" w:author="Liron Kranzler" w:date="2020-12-29T11:45:00Z">
        <w:r w:rsidRPr="00B67107" w:rsidDel="00132041">
          <w:rPr>
            <w:rFonts w:ascii="David" w:hAnsi="David" w:cs="David"/>
            <w:sz w:val="24"/>
            <w:szCs w:val="24"/>
            <w:rtl/>
          </w:rPr>
          <w:delText>פלגי-הקר, ע' (200</w:delText>
        </w:r>
        <w:r w:rsidRPr="00B67107" w:rsidDel="00132041">
          <w:rPr>
            <w:rFonts w:ascii="David" w:hAnsi="David" w:cs="David" w:hint="cs"/>
            <w:sz w:val="24"/>
            <w:szCs w:val="24"/>
            <w:rtl/>
          </w:rPr>
          <w:delText>5</w:delText>
        </w:r>
        <w:r w:rsidRPr="00B67107" w:rsidDel="00132041">
          <w:rPr>
            <w:rFonts w:ascii="David" w:hAnsi="David" w:cs="David"/>
            <w:sz w:val="24"/>
            <w:szCs w:val="24"/>
            <w:rtl/>
          </w:rPr>
          <w:delText xml:space="preserve">). </w:delText>
        </w:r>
        <w:r w:rsidRPr="00B67107" w:rsidDel="00132041">
          <w:rPr>
            <w:rFonts w:ascii="David" w:hAnsi="David" w:cs="David"/>
            <w:b/>
            <w:bCs/>
            <w:sz w:val="24"/>
            <w:szCs w:val="24"/>
            <w:rtl/>
          </w:rPr>
          <w:delText>מאי-מהות לאימהות</w:delText>
        </w:r>
        <w:r w:rsidRPr="00B67107" w:rsidDel="00132041">
          <w:rPr>
            <w:rFonts w:ascii="David" w:hAnsi="David" w:cs="David"/>
            <w:sz w:val="24"/>
            <w:szCs w:val="24"/>
            <w:rtl/>
          </w:rPr>
          <w:delText>. תל אביב: עם עובד.</w:delText>
        </w:r>
      </w:del>
    </w:p>
    <w:p w14:paraId="5158BECD" w14:textId="2DBD5732" w:rsidR="00202B67" w:rsidRPr="00202B67" w:rsidDel="00132041" w:rsidRDefault="00202B67" w:rsidP="00132041">
      <w:pPr>
        <w:tabs>
          <w:tab w:val="left" w:pos="8022"/>
        </w:tabs>
        <w:spacing w:after="0" w:line="240" w:lineRule="auto"/>
        <w:ind w:left="630" w:hanging="630"/>
        <w:jc w:val="both"/>
        <w:rPr>
          <w:moveFrom w:id="980" w:author="Liron Kranzler" w:date="2020-12-29T11:46:00Z"/>
          <w:rFonts w:ascii="Times New Roman" w:eastAsia="Calibri" w:hAnsi="Times New Roman" w:cs="Times New Roman"/>
          <w:sz w:val="24"/>
          <w:szCs w:val="24"/>
        </w:rPr>
        <w:pPrChange w:id="981" w:author="Liron Kranzler" w:date="2020-12-29T11:46:00Z">
          <w:pPr>
            <w:tabs>
              <w:tab w:val="left" w:pos="8022"/>
            </w:tabs>
            <w:spacing w:after="0" w:line="240" w:lineRule="auto"/>
            <w:ind w:left="720" w:hanging="720"/>
            <w:jc w:val="both"/>
          </w:pPr>
        </w:pPrChange>
      </w:pPr>
      <w:moveFromRangeStart w:id="982" w:author="Liron Kranzler" w:date="2020-12-29T11:46:00Z" w:name="move60134799"/>
      <w:moveFrom w:id="983" w:author="Liron Kranzler" w:date="2020-12-29T11:46:00Z">
        <w:r w:rsidRPr="00202B67" w:rsidDel="00132041">
          <w:rPr>
            <w:rFonts w:ascii="Times New Roman" w:eastAsia="Calibri" w:hAnsi="Times New Roman" w:cs="Times New Roman"/>
            <w:sz w:val="24"/>
            <w:szCs w:val="24"/>
          </w:rPr>
          <w:t>Parker, R. (1997).</w:t>
        </w:r>
        <w:r w:rsidRPr="00202B67" w:rsidDel="00132041">
          <w:rPr>
            <w:rFonts w:ascii="Times New Roman" w:eastAsia="Calibri" w:hAnsi="Times New Roman" w:cs="Times New Roman"/>
            <w:i/>
            <w:iCs/>
            <w:sz w:val="24"/>
            <w:szCs w:val="24"/>
          </w:rPr>
          <w:t xml:space="preserve"> </w:t>
        </w:r>
        <w:r w:rsidRPr="00202B67" w:rsidDel="00132041">
          <w:rPr>
            <w:rFonts w:ascii="Times New Roman" w:eastAsia="Calibri" w:hAnsi="Times New Roman" w:cs="Times New Roman"/>
            <w:sz w:val="24"/>
            <w:szCs w:val="24"/>
          </w:rPr>
          <w:t>The production and purposes of maternal ambivalence</w:t>
        </w:r>
        <w:r w:rsidRPr="00202B67" w:rsidDel="00132041">
          <w:rPr>
            <w:rFonts w:ascii="Times New Roman" w:eastAsia="Calibri" w:hAnsi="Times New Roman" w:cs="Times New Roman"/>
            <w:i/>
            <w:iCs/>
            <w:sz w:val="24"/>
            <w:szCs w:val="24"/>
          </w:rPr>
          <w:t>.</w:t>
        </w:r>
        <w:r w:rsidRPr="00202B67" w:rsidDel="00132041">
          <w:rPr>
            <w:rFonts w:ascii="Times New Roman" w:eastAsia="Calibri" w:hAnsi="Times New Roman" w:cs="Times New Roman"/>
            <w:sz w:val="24"/>
            <w:szCs w:val="24"/>
          </w:rPr>
          <w:t xml:space="preserve"> In W. Hollway, &amp; B. Featherstone (Eds</w:t>
        </w:r>
        <w:r w:rsidRPr="00202B67" w:rsidDel="00132041">
          <w:rPr>
            <w:rFonts w:ascii="Times New Roman" w:eastAsia="Calibri" w:hAnsi="Times New Roman" w:cs="Times New Roman"/>
            <w:i/>
            <w:iCs/>
            <w:sz w:val="24"/>
            <w:szCs w:val="24"/>
          </w:rPr>
          <w:t>.</w:t>
        </w:r>
        <w:r w:rsidRPr="00202B67" w:rsidDel="00132041">
          <w:rPr>
            <w:rFonts w:ascii="Times New Roman" w:eastAsia="Calibri" w:hAnsi="Times New Roman" w:cs="Times New Roman"/>
            <w:sz w:val="24"/>
            <w:szCs w:val="24"/>
          </w:rPr>
          <w:t>)</w:t>
        </w:r>
        <w:r w:rsidRPr="00202B67" w:rsidDel="00132041">
          <w:rPr>
            <w:rFonts w:ascii="Times New Roman" w:eastAsia="Calibri" w:hAnsi="Times New Roman" w:cs="Times New Roman"/>
            <w:i/>
            <w:iCs/>
            <w:sz w:val="24"/>
            <w:szCs w:val="24"/>
          </w:rPr>
          <w:t xml:space="preserve">, Mothering and ambivalence </w:t>
        </w:r>
        <w:r w:rsidRPr="00202B67" w:rsidDel="00132041">
          <w:rPr>
            <w:rFonts w:ascii="Times New Roman" w:eastAsia="Calibri" w:hAnsi="Times New Roman" w:cs="Times New Roman"/>
            <w:sz w:val="24"/>
            <w:szCs w:val="24"/>
          </w:rPr>
          <w:t xml:space="preserve">(pp. 17-36). London &amp; New York: Routledge. </w:t>
        </w:r>
        <w:r w:rsidRPr="00202B67" w:rsidDel="00132041">
          <w:rPr>
            <w:rFonts w:ascii="Times New Roman" w:eastAsia="Calibri" w:hAnsi="Times New Roman" w:cs="Times New Roman"/>
            <w:sz w:val="24"/>
            <w:szCs w:val="24"/>
            <w:rtl/>
          </w:rPr>
          <w:t xml:space="preserve">   </w:t>
        </w:r>
      </w:moveFrom>
    </w:p>
    <w:moveFromRangeEnd w:id="982"/>
    <w:p w14:paraId="0D7AA95B" w14:textId="12180112" w:rsidR="002327D3" w:rsidDel="00132041" w:rsidRDefault="002327D3" w:rsidP="00C92B53">
      <w:pPr>
        <w:spacing w:line="480" w:lineRule="auto"/>
        <w:ind w:left="634" w:hanging="634"/>
        <w:contextualSpacing/>
        <w:rPr>
          <w:del w:id="984" w:author="Liron Kranzler" w:date="2020-12-29T11:46:00Z"/>
          <w:rFonts w:asciiTheme="majorBidi" w:eastAsia="Calibri" w:hAnsiTheme="majorBidi" w:cstheme="majorBidi"/>
          <w:sz w:val="24"/>
          <w:szCs w:val="24"/>
        </w:rPr>
      </w:pPr>
    </w:p>
    <w:p w14:paraId="05458E0F" w14:textId="29F8A5CE" w:rsidR="00792730" w:rsidRPr="00792730" w:rsidRDefault="00792730" w:rsidP="00C92B53">
      <w:pPr>
        <w:spacing w:line="480" w:lineRule="auto"/>
        <w:ind w:left="634" w:hanging="634"/>
        <w:contextualSpacing/>
        <w:rPr>
          <w:rFonts w:asciiTheme="majorBidi" w:eastAsia="Calibri" w:hAnsiTheme="majorBidi" w:cstheme="majorBidi"/>
          <w:sz w:val="24"/>
          <w:szCs w:val="24"/>
          <w:rtl/>
        </w:rPr>
      </w:pPr>
      <w:r w:rsidRPr="00792730">
        <w:rPr>
          <w:rFonts w:asciiTheme="majorBidi" w:eastAsia="Calibri" w:hAnsiTheme="majorBidi" w:cstheme="majorBidi"/>
          <w:sz w:val="24"/>
          <w:szCs w:val="24"/>
        </w:rPr>
        <w:t xml:space="preserve">Reinharz, S. 1992. </w:t>
      </w:r>
      <w:r w:rsidRPr="00792730">
        <w:rPr>
          <w:rFonts w:asciiTheme="majorBidi" w:eastAsia="Calibri" w:hAnsiTheme="majorBidi" w:cstheme="majorBidi"/>
          <w:i/>
          <w:iCs/>
          <w:sz w:val="24"/>
          <w:szCs w:val="24"/>
        </w:rPr>
        <w:t xml:space="preserve">Feminist </w:t>
      </w:r>
      <w:r w:rsidR="002068A6">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ethods in </w:t>
      </w:r>
      <w:r w:rsidR="002068A6">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ocial </w:t>
      </w:r>
      <w:r w:rsidR="002068A6">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w:t>
      </w:r>
      <w:r w:rsidRPr="00792730">
        <w:rPr>
          <w:rFonts w:asciiTheme="majorBidi" w:eastAsia="Calibri" w:hAnsiTheme="majorBidi" w:cstheme="majorBidi"/>
          <w:sz w:val="24"/>
          <w:szCs w:val="24"/>
        </w:rPr>
        <w:t>Oxford, UK: Oxford University Press.</w:t>
      </w:r>
    </w:p>
    <w:p w14:paraId="1CDD365D" w14:textId="397664D3"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Ribbens, J., </w:t>
      </w:r>
      <w:r w:rsidR="00A60AFA">
        <w:rPr>
          <w:rFonts w:asciiTheme="majorBidi" w:eastAsia="Calibri" w:hAnsiTheme="majorBidi" w:cstheme="majorBidi"/>
          <w:sz w:val="24"/>
          <w:szCs w:val="24"/>
        </w:rPr>
        <w:t>and J. M.</w:t>
      </w:r>
      <w:r w:rsidRPr="00792730">
        <w:rPr>
          <w:rFonts w:asciiTheme="majorBidi" w:eastAsia="Calibri" w:hAnsiTheme="majorBidi" w:cstheme="majorBidi"/>
          <w:sz w:val="24"/>
          <w:szCs w:val="24"/>
        </w:rPr>
        <w:t xml:space="preserve"> Ribbens. 1994. </w:t>
      </w:r>
      <w:r w:rsidRPr="00792730">
        <w:rPr>
          <w:rFonts w:asciiTheme="majorBidi" w:eastAsia="Calibri" w:hAnsiTheme="majorBidi" w:cstheme="majorBidi"/>
          <w:i/>
          <w:iCs/>
          <w:sz w:val="24"/>
          <w:szCs w:val="24"/>
        </w:rPr>
        <w:t xml:space="preserve">Mothers and their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 xml:space="preserve">hildren: A </w:t>
      </w:r>
      <w:r w:rsidR="00A60AFA">
        <w:rPr>
          <w:rFonts w:asciiTheme="majorBidi" w:eastAsia="Calibri" w:hAnsiTheme="majorBidi" w:cstheme="majorBidi"/>
          <w:i/>
          <w:iCs/>
          <w:sz w:val="24"/>
          <w:szCs w:val="24"/>
        </w:rPr>
        <w:t>F</w:t>
      </w:r>
      <w:r w:rsidRPr="00792730">
        <w:rPr>
          <w:rFonts w:asciiTheme="majorBidi" w:eastAsia="Calibri" w:hAnsiTheme="majorBidi" w:cstheme="majorBidi"/>
          <w:i/>
          <w:iCs/>
          <w:sz w:val="24"/>
          <w:szCs w:val="24"/>
        </w:rPr>
        <w:t xml:space="preserve">eminist </w:t>
      </w:r>
      <w:r w:rsidR="00A60AFA">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ociology of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hildrearing</w:t>
      </w:r>
      <w:r w:rsidRPr="00792730">
        <w:rPr>
          <w:rFonts w:asciiTheme="majorBidi" w:eastAsia="Calibri" w:hAnsiTheme="majorBidi" w:cstheme="majorBidi"/>
          <w:sz w:val="24"/>
          <w:szCs w:val="24"/>
        </w:rPr>
        <w:t>. London, UK: Sage.</w:t>
      </w:r>
    </w:p>
    <w:p w14:paraId="5F661B58" w14:textId="007BD76C"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commentRangeStart w:id="985"/>
      <w:r w:rsidRPr="00792730">
        <w:rPr>
          <w:rFonts w:asciiTheme="majorBidi" w:hAnsiTheme="majorBidi" w:cstheme="majorBidi"/>
          <w:color w:val="222222"/>
          <w:sz w:val="24"/>
          <w:szCs w:val="24"/>
          <w:shd w:val="clear" w:color="auto" w:fill="FFFFFF"/>
        </w:rPr>
        <w:t>Rich, A. 1995.</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Of Woman Born: Motherhood as Experience and Institution</w:t>
      </w:r>
      <w:r w:rsidRPr="00792730">
        <w:rPr>
          <w:rFonts w:asciiTheme="majorBidi" w:hAnsiTheme="majorBidi" w:cstheme="majorBidi"/>
          <w:color w:val="222222"/>
          <w:sz w:val="24"/>
          <w:szCs w:val="24"/>
          <w:shd w:val="clear" w:color="auto" w:fill="FFFFFF"/>
        </w:rPr>
        <w:t xml:space="preserve">. New York: W. W Norton </w:t>
      </w:r>
      <w:r w:rsidR="001105DA">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Company.</w:t>
      </w:r>
      <w:commentRangeEnd w:id="985"/>
      <w:r w:rsidRPr="00792730">
        <w:rPr>
          <w:rStyle w:val="CommentReference"/>
          <w:rFonts w:asciiTheme="majorBidi" w:hAnsiTheme="majorBidi" w:cstheme="majorBidi"/>
          <w:sz w:val="24"/>
          <w:szCs w:val="24"/>
        </w:rPr>
        <w:commentReference w:id="985"/>
      </w:r>
    </w:p>
    <w:p w14:paraId="35A219E7" w14:textId="3E074FD1" w:rsidR="006D32EF" w:rsidRDefault="00792730" w:rsidP="00C92B53">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792730">
        <w:rPr>
          <w:rFonts w:asciiTheme="majorBidi" w:eastAsia="Calibri" w:hAnsiTheme="majorBidi" w:cstheme="majorBidi"/>
          <w:color w:val="222222"/>
          <w:sz w:val="24"/>
          <w:szCs w:val="24"/>
          <w:shd w:val="clear" w:color="auto" w:fill="FFFFFF"/>
        </w:rPr>
        <w:t>Rodgers, C. R.</w:t>
      </w:r>
      <w:r w:rsidR="00FF5639">
        <w:rPr>
          <w:rFonts w:asciiTheme="majorBidi" w:eastAsia="Calibri" w:hAnsiTheme="majorBidi" w:cstheme="majorBidi"/>
          <w:color w:val="222222"/>
          <w:sz w:val="24"/>
          <w:szCs w:val="24"/>
          <w:shd w:val="clear" w:color="auto" w:fill="FFFFFF"/>
        </w:rPr>
        <w:t xml:space="preserve"> and K. H. </w:t>
      </w:r>
      <w:r w:rsidRPr="00792730">
        <w:rPr>
          <w:rFonts w:asciiTheme="majorBidi" w:eastAsia="Calibri" w:hAnsiTheme="majorBidi" w:cstheme="majorBidi"/>
          <w:color w:val="222222"/>
          <w:sz w:val="24"/>
          <w:szCs w:val="24"/>
          <w:shd w:val="clear" w:color="auto" w:fill="FFFFFF"/>
        </w:rPr>
        <w:t>Scott</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2008. </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The </w:t>
      </w:r>
      <w:r w:rsidR="00FF5639">
        <w:rPr>
          <w:rFonts w:asciiTheme="majorBidi" w:eastAsia="Calibri" w:hAnsiTheme="majorBidi" w:cstheme="majorBidi"/>
          <w:color w:val="222222"/>
          <w:sz w:val="24"/>
          <w:szCs w:val="24"/>
          <w:shd w:val="clear" w:color="auto" w:fill="FFFFFF"/>
        </w:rPr>
        <w:t>D</w:t>
      </w:r>
      <w:r w:rsidRPr="00792730">
        <w:rPr>
          <w:rFonts w:asciiTheme="majorBidi" w:eastAsia="Calibri" w:hAnsiTheme="majorBidi" w:cstheme="majorBidi"/>
          <w:color w:val="222222"/>
          <w:sz w:val="24"/>
          <w:szCs w:val="24"/>
          <w:shd w:val="clear" w:color="auto" w:fill="FFFFFF"/>
        </w:rPr>
        <w:t xml:space="preserve">evelopment of the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ersonal </w:t>
      </w:r>
      <w:r w:rsidR="00FF5639">
        <w:rPr>
          <w:rFonts w:asciiTheme="majorBidi" w:eastAsia="Calibri" w:hAnsiTheme="majorBidi" w:cstheme="majorBidi"/>
          <w:color w:val="222222"/>
          <w:sz w:val="24"/>
          <w:szCs w:val="24"/>
          <w:shd w:val="clear" w:color="auto" w:fill="FFFFFF"/>
        </w:rPr>
        <w:t>S</w:t>
      </w:r>
      <w:r w:rsidRPr="00792730">
        <w:rPr>
          <w:rFonts w:asciiTheme="majorBidi" w:eastAsia="Calibri" w:hAnsiTheme="majorBidi" w:cstheme="majorBidi"/>
          <w:color w:val="222222"/>
          <w:sz w:val="24"/>
          <w:szCs w:val="24"/>
          <w:shd w:val="clear" w:color="auto" w:fill="FFFFFF"/>
        </w:rPr>
        <w:t xml:space="preserve">elf and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rofessional </w:t>
      </w:r>
      <w:r w:rsidR="00FF5639">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dentity in </w:t>
      </w:r>
      <w:r w:rsidR="00FF5639">
        <w:rPr>
          <w:rFonts w:asciiTheme="majorBidi" w:eastAsia="Calibri" w:hAnsiTheme="majorBidi" w:cstheme="majorBidi"/>
          <w:color w:val="222222"/>
          <w:sz w:val="24"/>
          <w:szCs w:val="24"/>
          <w:shd w:val="clear" w:color="auto" w:fill="FFFFFF"/>
        </w:rPr>
        <w:t>L</w:t>
      </w:r>
      <w:r w:rsidRPr="00792730">
        <w:rPr>
          <w:rFonts w:asciiTheme="majorBidi" w:eastAsia="Calibri" w:hAnsiTheme="majorBidi" w:cstheme="majorBidi"/>
          <w:color w:val="222222"/>
          <w:sz w:val="24"/>
          <w:szCs w:val="24"/>
          <w:shd w:val="clear" w:color="auto" w:fill="FFFFFF"/>
        </w:rPr>
        <w:t xml:space="preserve">earning to </w:t>
      </w:r>
      <w:r w:rsidR="00FF5639">
        <w:rPr>
          <w:rFonts w:asciiTheme="majorBidi" w:eastAsia="Calibri" w:hAnsiTheme="majorBidi" w:cstheme="majorBidi"/>
          <w:color w:val="222222"/>
          <w:sz w:val="24"/>
          <w:szCs w:val="24"/>
          <w:shd w:val="clear" w:color="auto" w:fill="FFFFFF"/>
        </w:rPr>
        <w:t>T</w:t>
      </w:r>
      <w:r w:rsidRPr="00792730">
        <w:rPr>
          <w:rFonts w:asciiTheme="majorBidi" w:eastAsia="Calibri" w:hAnsiTheme="majorBidi" w:cstheme="majorBidi"/>
          <w:color w:val="222222"/>
          <w:sz w:val="24"/>
          <w:szCs w:val="24"/>
          <w:shd w:val="clear" w:color="auto" w:fill="FFFFFF"/>
        </w:rPr>
        <w:t>each.</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 </w:t>
      </w:r>
      <w:r w:rsidR="00FF5639">
        <w:rPr>
          <w:rFonts w:asciiTheme="majorBidi" w:eastAsia="Calibri" w:hAnsiTheme="majorBidi" w:cstheme="majorBidi"/>
          <w:color w:val="222222"/>
          <w:sz w:val="24"/>
          <w:szCs w:val="24"/>
          <w:shd w:val="clear" w:color="auto" w:fill="FFFFFF"/>
        </w:rPr>
        <w:t>P</w:t>
      </w:r>
      <w:r w:rsidR="00FF5639" w:rsidRPr="00792730">
        <w:rPr>
          <w:rFonts w:asciiTheme="majorBidi" w:eastAsia="Calibri" w:hAnsiTheme="majorBidi" w:cstheme="majorBidi"/>
          <w:color w:val="222222"/>
          <w:sz w:val="24"/>
          <w:szCs w:val="24"/>
          <w:shd w:val="clear" w:color="auto" w:fill="FFFFFF"/>
        </w:rPr>
        <w:t>p. 732-755</w:t>
      </w:r>
      <w:r w:rsidR="00FF5639">
        <w:rPr>
          <w:rFonts w:asciiTheme="majorBidi" w:eastAsia="Calibri" w:hAnsiTheme="majorBidi" w:cstheme="majorBidi"/>
          <w:color w:val="222222"/>
          <w:sz w:val="24"/>
          <w:szCs w:val="24"/>
          <w:shd w:val="clear" w:color="auto" w:fill="FFFFFF"/>
        </w:rPr>
        <w:t xml:space="preserve"> i</w:t>
      </w:r>
      <w:r w:rsidRPr="00792730">
        <w:rPr>
          <w:rFonts w:asciiTheme="majorBidi" w:eastAsia="Calibri" w:hAnsiTheme="majorBidi" w:cstheme="majorBidi"/>
          <w:color w:val="222222"/>
          <w:sz w:val="24"/>
          <w:szCs w:val="24"/>
          <w:shd w:val="clear" w:color="auto" w:fill="FFFFFF"/>
        </w:rPr>
        <w:t xml:space="preserve">n </w:t>
      </w:r>
      <w:r w:rsidR="00FF5639" w:rsidRPr="00792730">
        <w:rPr>
          <w:rFonts w:asciiTheme="majorBidi" w:eastAsia="Calibri" w:hAnsiTheme="majorBidi" w:cstheme="majorBidi"/>
          <w:i/>
          <w:iCs/>
          <w:color w:val="222222"/>
          <w:sz w:val="24"/>
          <w:szCs w:val="24"/>
          <w:shd w:val="clear" w:color="auto" w:fill="FFFFFF"/>
        </w:rPr>
        <w:t>Handbook of Research on Teacher Education</w:t>
      </w:r>
      <w:r w:rsidR="00FF5639" w:rsidRPr="00792730">
        <w:rPr>
          <w:rFonts w:asciiTheme="majorBidi" w:eastAsia="Calibri" w:hAnsiTheme="majorBidi" w:cstheme="majorBidi"/>
          <w:color w:val="222222"/>
          <w:sz w:val="24"/>
          <w:szCs w:val="24"/>
          <w:shd w:val="clear" w:color="auto" w:fill="FFFFFF"/>
        </w:rPr>
        <w:t xml:space="preserve"> (3</w:t>
      </w:r>
      <w:r w:rsidR="00FF5639" w:rsidRPr="00792730">
        <w:rPr>
          <w:rFonts w:asciiTheme="majorBidi" w:eastAsia="Calibri" w:hAnsiTheme="majorBidi" w:cstheme="majorBidi"/>
          <w:color w:val="222222"/>
          <w:sz w:val="24"/>
          <w:szCs w:val="24"/>
          <w:shd w:val="clear" w:color="auto" w:fill="FFFFFF"/>
          <w:vertAlign w:val="superscript"/>
        </w:rPr>
        <w:t>rd</w:t>
      </w:r>
      <w:r w:rsidR="00FF5639" w:rsidRPr="00792730">
        <w:rPr>
          <w:rFonts w:asciiTheme="majorBidi" w:eastAsia="Calibri" w:hAnsiTheme="majorBidi" w:cstheme="majorBidi"/>
          <w:color w:val="222222"/>
          <w:sz w:val="24"/>
          <w:szCs w:val="24"/>
          <w:shd w:val="clear" w:color="auto" w:fill="FFFFFF"/>
        </w:rPr>
        <w:t xml:space="preserve"> ed.)</w:t>
      </w:r>
      <w:r w:rsidR="00FF5639">
        <w:rPr>
          <w:rFonts w:asciiTheme="majorBidi" w:eastAsia="Calibri" w:hAnsiTheme="majorBidi" w:cstheme="majorBidi"/>
          <w:color w:val="222222"/>
          <w:sz w:val="24"/>
          <w:szCs w:val="24"/>
          <w:shd w:val="clear" w:color="auto" w:fill="FFFFFF"/>
        </w:rPr>
        <w:t xml:space="preserve"> edited by</w:t>
      </w:r>
      <w:r w:rsidR="00FF5639" w:rsidRPr="00792730">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M. Cochran-Smith, S. Feiman-Nemser, D. </w:t>
      </w:r>
      <w:r w:rsidR="00FF5639">
        <w:rPr>
          <w:rFonts w:asciiTheme="majorBidi" w:eastAsia="Calibri" w:hAnsiTheme="majorBidi" w:cstheme="majorBidi"/>
          <w:color w:val="222222"/>
          <w:sz w:val="24"/>
          <w:szCs w:val="24"/>
          <w:shd w:val="clear" w:color="auto" w:fill="FFFFFF"/>
        </w:rPr>
        <w:t>J</w:t>
      </w:r>
      <w:r w:rsidRPr="00792730">
        <w:rPr>
          <w:rFonts w:asciiTheme="majorBidi" w:eastAsia="Calibri" w:hAnsiTheme="majorBidi" w:cstheme="majorBidi"/>
          <w:color w:val="222222"/>
          <w:sz w:val="24"/>
          <w:szCs w:val="24"/>
          <w:shd w:val="clear" w:color="auto" w:fill="FFFFFF"/>
        </w:rPr>
        <w:t>. Mc</w:t>
      </w:r>
      <w:r w:rsidR="006E51C7">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ntyre </w:t>
      </w:r>
      <w:r w:rsidR="00FF5639">
        <w:rPr>
          <w:rFonts w:asciiTheme="majorBidi" w:eastAsia="Calibri" w:hAnsiTheme="majorBidi" w:cstheme="majorBidi"/>
          <w:color w:val="222222"/>
          <w:sz w:val="24"/>
          <w:szCs w:val="24"/>
          <w:shd w:val="clear" w:color="auto" w:fill="FFFFFF"/>
        </w:rPr>
        <w:t>and</w:t>
      </w:r>
      <w:r w:rsidRPr="00792730">
        <w:rPr>
          <w:rFonts w:asciiTheme="majorBidi" w:eastAsia="Calibri" w:hAnsiTheme="majorBidi" w:cstheme="majorBidi"/>
          <w:color w:val="222222"/>
          <w:sz w:val="24"/>
          <w:szCs w:val="24"/>
          <w:shd w:val="clear" w:color="auto" w:fill="FFFFFF"/>
        </w:rPr>
        <w:t xml:space="preserve"> K.</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E. Demers</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New York: Routledge.</w:t>
      </w:r>
    </w:p>
    <w:p w14:paraId="3E4E5124" w14:textId="166B8E8E"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Rosenheim, A. 2003. </w:t>
      </w:r>
      <w:r w:rsidRPr="001B36AE">
        <w:rPr>
          <w:rFonts w:asciiTheme="majorBidi" w:hAnsiTheme="majorBidi" w:cstheme="majorBidi"/>
          <w:i/>
          <w:iCs/>
          <w:sz w:val="24"/>
          <w:szCs w:val="24"/>
        </w:rPr>
        <w:t xml:space="preserve">May </w:t>
      </w:r>
      <w:r w:rsidR="001B36AE" w:rsidRPr="001B36AE">
        <w:rPr>
          <w:rFonts w:asciiTheme="majorBidi" w:hAnsiTheme="majorBidi" w:cstheme="majorBidi"/>
          <w:i/>
          <w:iCs/>
          <w:sz w:val="24"/>
          <w:szCs w:val="24"/>
        </w:rPr>
        <w:t>M</w:t>
      </w:r>
      <w:r w:rsidRPr="001B36AE">
        <w:rPr>
          <w:rFonts w:asciiTheme="majorBidi" w:hAnsiTheme="majorBidi" w:cstheme="majorBidi"/>
          <w:i/>
          <w:iCs/>
          <w:sz w:val="24"/>
          <w:szCs w:val="24"/>
        </w:rPr>
        <w:t xml:space="preserve">y </w:t>
      </w:r>
      <w:r w:rsidR="001B36AE" w:rsidRPr="001B36AE">
        <w:rPr>
          <w:rFonts w:asciiTheme="majorBidi" w:hAnsiTheme="majorBidi" w:cstheme="majorBidi"/>
          <w:i/>
          <w:iCs/>
          <w:sz w:val="24"/>
          <w:szCs w:val="24"/>
        </w:rPr>
        <w:t>S</w:t>
      </w:r>
      <w:r w:rsidRPr="001B36AE">
        <w:rPr>
          <w:rFonts w:asciiTheme="majorBidi" w:hAnsiTheme="majorBidi" w:cstheme="majorBidi"/>
          <w:i/>
          <w:iCs/>
          <w:sz w:val="24"/>
          <w:szCs w:val="24"/>
        </w:rPr>
        <w:t xml:space="preserve">oul </w:t>
      </w:r>
      <w:r w:rsidR="001B36AE" w:rsidRPr="001B36AE">
        <w:rPr>
          <w:rFonts w:asciiTheme="majorBidi" w:hAnsiTheme="majorBidi" w:cstheme="majorBidi"/>
          <w:i/>
          <w:iCs/>
          <w:sz w:val="24"/>
          <w:szCs w:val="24"/>
        </w:rPr>
        <w:t>G</w:t>
      </w:r>
      <w:r w:rsidRPr="001B36AE">
        <w:rPr>
          <w:rFonts w:asciiTheme="majorBidi" w:hAnsiTheme="majorBidi" w:cstheme="majorBidi"/>
          <w:i/>
          <w:iCs/>
          <w:sz w:val="24"/>
          <w:szCs w:val="24"/>
        </w:rPr>
        <w:t xml:space="preserve">o </w:t>
      </w:r>
      <w:r w:rsidR="001B36AE" w:rsidRPr="001B36AE">
        <w:rPr>
          <w:rFonts w:asciiTheme="majorBidi" w:hAnsiTheme="majorBidi" w:cstheme="majorBidi"/>
          <w:i/>
          <w:iCs/>
          <w:sz w:val="24"/>
          <w:szCs w:val="24"/>
        </w:rPr>
        <w:t>O</w:t>
      </w:r>
      <w:r w:rsidRPr="001B36AE">
        <w:rPr>
          <w:rFonts w:asciiTheme="majorBidi" w:hAnsiTheme="majorBidi" w:cstheme="majorBidi"/>
          <w:i/>
          <w:iCs/>
          <w:sz w:val="24"/>
          <w:szCs w:val="24"/>
        </w:rPr>
        <w:t xml:space="preserve">ut to </w:t>
      </w:r>
      <w:r w:rsidR="001B36AE" w:rsidRPr="001B36AE">
        <w:rPr>
          <w:rFonts w:asciiTheme="majorBidi" w:hAnsiTheme="majorBidi" w:cstheme="majorBidi"/>
          <w:i/>
          <w:iCs/>
          <w:sz w:val="24"/>
          <w:szCs w:val="24"/>
        </w:rPr>
        <w:t>Y</w:t>
      </w:r>
      <w:r w:rsidRPr="001B36AE">
        <w:rPr>
          <w:rFonts w:asciiTheme="majorBidi" w:hAnsiTheme="majorBidi" w:cstheme="majorBidi"/>
          <w:i/>
          <w:iCs/>
          <w:sz w:val="24"/>
          <w:szCs w:val="24"/>
        </w:rPr>
        <w:t>ou: Psychology meets Judaism</w:t>
      </w:r>
      <w:r w:rsidRPr="00792730">
        <w:rPr>
          <w:rFonts w:asciiTheme="majorBidi" w:hAnsiTheme="majorBidi" w:cstheme="majorBidi"/>
          <w:sz w:val="24"/>
          <w:szCs w:val="24"/>
        </w:rPr>
        <w:t>. Tel Aviv, Israel: Yediot Aharonot Publishers, Safrut Hemed</w:t>
      </w:r>
      <w:r w:rsidR="006E51C7">
        <w:rPr>
          <w:rFonts w:asciiTheme="majorBidi" w:hAnsiTheme="majorBidi" w:cstheme="majorBidi"/>
          <w:sz w:val="24"/>
          <w:szCs w:val="24"/>
        </w:rPr>
        <w:t>.</w:t>
      </w:r>
      <w:r w:rsidRPr="00792730">
        <w:rPr>
          <w:rFonts w:asciiTheme="majorBidi" w:hAnsiTheme="majorBidi" w:cstheme="majorBidi"/>
          <w:sz w:val="24"/>
          <w:szCs w:val="24"/>
        </w:rPr>
        <w:t xml:space="preserve"> </w:t>
      </w:r>
      <w:r w:rsidR="006E51C7">
        <w:rPr>
          <w:rFonts w:asciiTheme="majorBidi" w:hAnsiTheme="majorBidi" w:cstheme="majorBidi"/>
          <w:sz w:val="24"/>
          <w:szCs w:val="24"/>
        </w:rPr>
        <w:t>[</w:t>
      </w:r>
      <w:r w:rsidRPr="00792730">
        <w:rPr>
          <w:rFonts w:asciiTheme="majorBidi" w:hAnsiTheme="majorBidi" w:cstheme="majorBidi"/>
          <w:sz w:val="24"/>
          <w:szCs w:val="24"/>
        </w:rPr>
        <w:t>in Hebrew</w:t>
      </w:r>
      <w:r w:rsidR="006E51C7">
        <w:rPr>
          <w:rFonts w:asciiTheme="majorBidi" w:hAnsiTheme="majorBidi" w:cstheme="majorBidi"/>
          <w:sz w:val="24"/>
          <w:szCs w:val="24"/>
        </w:rPr>
        <w:t>]</w:t>
      </w:r>
    </w:p>
    <w:p w14:paraId="1B2B588A"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bookmarkStart w:id="986" w:name="_Hlk56936675"/>
      <w:r w:rsidRPr="00792730">
        <w:rPr>
          <w:rFonts w:asciiTheme="majorBidi" w:eastAsia="Calibri" w:hAnsiTheme="majorBidi" w:cstheme="majorBidi"/>
          <w:sz w:val="24"/>
          <w:szCs w:val="24"/>
        </w:rPr>
        <w:t xml:space="preserve">Rudik, S. 1989. </w:t>
      </w:r>
      <w:r w:rsidRPr="00792730">
        <w:rPr>
          <w:rFonts w:asciiTheme="majorBidi" w:eastAsia="Calibri" w:hAnsiTheme="majorBidi" w:cstheme="majorBidi"/>
          <w:i/>
          <w:iCs/>
          <w:sz w:val="24"/>
          <w:szCs w:val="24"/>
        </w:rPr>
        <w:t>Maternal Thinking: Toward a Politics of Peace</w:t>
      </w:r>
      <w:r w:rsidRPr="00792730">
        <w:rPr>
          <w:rFonts w:asciiTheme="majorBidi" w:eastAsia="Calibri" w:hAnsiTheme="majorBidi" w:cstheme="majorBidi"/>
          <w:sz w:val="24"/>
          <w:szCs w:val="24"/>
        </w:rPr>
        <w:t>. Boston, MA: Beacon.</w:t>
      </w:r>
    </w:p>
    <w:bookmarkEnd w:id="986"/>
    <w:p w14:paraId="5F9A3C12"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lastRenderedPageBreak/>
        <w:t xml:space="preserve">Seton, S. 2002. </w:t>
      </w:r>
      <w:r w:rsidR="00165D87">
        <w:rPr>
          <w:rFonts w:asciiTheme="majorBidi" w:hAnsiTheme="majorBidi" w:cstheme="majorBidi"/>
          <w:sz w:val="24"/>
          <w:szCs w:val="24"/>
        </w:rPr>
        <w:t>“</w:t>
      </w:r>
      <w:r w:rsidRPr="00792730">
        <w:rPr>
          <w:rFonts w:asciiTheme="majorBidi" w:hAnsiTheme="majorBidi" w:cstheme="majorBidi"/>
          <w:sz w:val="24"/>
          <w:szCs w:val="24"/>
        </w:rPr>
        <w:t xml:space="preserve">Building the </w:t>
      </w:r>
      <w:r w:rsidR="00165D87">
        <w:rPr>
          <w:rFonts w:asciiTheme="majorBidi" w:hAnsiTheme="majorBidi" w:cstheme="majorBidi"/>
          <w:sz w:val="24"/>
          <w:szCs w:val="24"/>
        </w:rPr>
        <w:t>I</w:t>
      </w:r>
      <w:r w:rsidRPr="00792730">
        <w:rPr>
          <w:rFonts w:asciiTheme="majorBidi" w:hAnsiTheme="majorBidi" w:cstheme="majorBidi"/>
          <w:sz w:val="24"/>
          <w:szCs w:val="24"/>
        </w:rPr>
        <w:t xml:space="preserve">dentity of the </w:t>
      </w:r>
      <w:r w:rsidR="00165D87">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165D87">
        <w:rPr>
          <w:rFonts w:asciiTheme="majorBidi" w:hAnsiTheme="majorBidi" w:cstheme="majorBidi"/>
          <w:sz w:val="24"/>
          <w:szCs w:val="24"/>
        </w:rPr>
        <w:t>T</w:t>
      </w:r>
      <w:r w:rsidRPr="00792730">
        <w:rPr>
          <w:rFonts w:asciiTheme="majorBidi" w:hAnsiTheme="majorBidi" w:cstheme="majorBidi"/>
          <w:sz w:val="24"/>
          <w:szCs w:val="24"/>
        </w:rPr>
        <w:t>eacher (1919-1947).</w:t>
      </w:r>
      <w:r w:rsidR="00165D87">
        <w:rPr>
          <w:rFonts w:asciiTheme="majorBidi" w:hAnsiTheme="majorBidi" w:cstheme="majorBidi"/>
          <w:sz w:val="24"/>
          <w:szCs w:val="24"/>
        </w:rPr>
        <w:t>”</w:t>
      </w:r>
      <w:r w:rsidR="00052F1B">
        <w:rPr>
          <w:rFonts w:asciiTheme="majorBidi" w:hAnsiTheme="majorBidi" w:cstheme="majorBidi"/>
          <w:sz w:val="24"/>
          <w:szCs w:val="24"/>
        </w:rPr>
        <w:t xml:space="preserve"> Pp. 173-146 i</w:t>
      </w:r>
      <w:r w:rsidRPr="00792730">
        <w:rPr>
          <w:rFonts w:asciiTheme="majorBidi" w:hAnsiTheme="majorBidi" w:cstheme="majorBidi"/>
          <w:sz w:val="24"/>
          <w:szCs w:val="24"/>
        </w:rPr>
        <w:t xml:space="preserve">n </w:t>
      </w:r>
      <w:r w:rsidR="00BC0E2D" w:rsidRPr="00792730">
        <w:rPr>
          <w:rFonts w:asciiTheme="majorBidi" w:hAnsiTheme="majorBidi" w:cstheme="majorBidi"/>
          <w:i/>
          <w:iCs/>
          <w:sz w:val="24"/>
          <w:szCs w:val="24"/>
          <w:shd w:val="clear" w:color="auto" w:fill="FFFFFF"/>
        </w:rPr>
        <w:t xml:space="preserve">Teachers in Israel: A </w:t>
      </w:r>
      <w:r w:rsidR="00BC0E2D">
        <w:rPr>
          <w:rFonts w:asciiTheme="majorBidi" w:hAnsiTheme="majorBidi" w:cstheme="majorBidi"/>
          <w:i/>
          <w:iCs/>
          <w:sz w:val="24"/>
          <w:szCs w:val="24"/>
          <w:shd w:val="clear" w:color="auto" w:fill="FFFFFF"/>
        </w:rPr>
        <w:t>F</w:t>
      </w:r>
      <w:r w:rsidR="00BC0E2D" w:rsidRPr="00792730">
        <w:rPr>
          <w:rFonts w:asciiTheme="majorBidi" w:hAnsiTheme="majorBidi" w:cstheme="majorBidi"/>
          <w:i/>
          <w:iCs/>
          <w:sz w:val="24"/>
          <w:szCs w:val="24"/>
          <w:shd w:val="clear" w:color="auto" w:fill="FFFFFF"/>
        </w:rPr>
        <w:t xml:space="preserve">eminist </w:t>
      </w:r>
      <w:r w:rsidR="00BC0E2D">
        <w:rPr>
          <w:rFonts w:asciiTheme="majorBidi" w:hAnsiTheme="majorBidi" w:cstheme="majorBidi"/>
          <w:i/>
          <w:iCs/>
          <w:sz w:val="24"/>
          <w:szCs w:val="24"/>
          <w:shd w:val="clear" w:color="auto" w:fill="FFFFFF"/>
        </w:rPr>
        <w:t>P</w:t>
      </w:r>
      <w:r w:rsidR="00BC0E2D" w:rsidRPr="00792730">
        <w:rPr>
          <w:rFonts w:asciiTheme="majorBidi" w:hAnsiTheme="majorBidi" w:cstheme="majorBidi"/>
          <w:i/>
          <w:iCs/>
          <w:sz w:val="24"/>
          <w:szCs w:val="24"/>
          <w:shd w:val="clear" w:color="auto" w:fill="FFFFFF"/>
        </w:rPr>
        <w:t>erspective</w:t>
      </w:r>
      <w:r w:rsidR="00BC0E2D">
        <w:rPr>
          <w:rFonts w:asciiTheme="majorBidi" w:hAnsiTheme="majorBidi" w:cstheme="majorBidi"/>
          <w:i/>
          <w:iCs/>
          <w:sz w:val="24"/>
          <w:szCs w:val="24"/>
          <w:shd w:val="clear" w:color="auto" w:fill="FFFFFF"/>
        </w:rPr>
        <w:t>,</w:t>
      </w:r>
      <w:r w:rsidR="00BC0E2D" w:rsidRPr="00792730">
        <w:rPr>
          <w:rFonts w:asciiTheme="majorBidi" w:hAnsiTheme="majorBidi" w:cstheme="majorBidi"/>
          <w:sz w:val="24"/>
          <w:szCs w:val="24"/>
        </w:rPr>
        <w:t xml:space="preserve"> </w:t>
      </w:r>
      <w:r w:rsidR="00BC0E2D">
        <w:rPr>
          <w:rFonts w:asciiTheme="majorBidi" w:hAnsiTheme="majorBidi" w:cstheme="majorBidi"/>
          <w:sz w:val="24"/>
          <w:szCs w:val="24"/>
        </w:rPr>
        <w:t xml:space="preserve">edited by </w:t>
      </w:r>
      <w:r w:rsidRPr="00792730">
        <w:rPr>
          <w:rFonts w:asciiTheme="majorBidi" w:hAnsiTheme="majorBidi" w:cstheme="majorBidi"/>
          <w:sz w:val="24"/>
          <w:szCs w:val="24"/>
        </w:rPr>
        <w:t xml:space="preserve">M. </w:t>
      </w:r>
      <w:r w:rsidRPr="00792730">
        <w:rPr>
          <w:rFonts w:asciiTheme="majorBidi" w:hAnsiTheme="majorBidi" w:cstheme="majorBidi"/>
          <w:sz w:val="24"/>
          <w:szCs w:val="24"/>
          <w:shd w:val="clear" w:color="auto" w:fill="FFFFFF"/>
        </w:rPr>
        <w:t xml:space="preserve">Zellermeier </w:t>
      </w:r>
      <w:r w:rsidR="00BC0E2D">
        <w:rPr>
          <w:rFonts w:asciiTheme="majorBidi" w:hAnsiTheme="majorBidi" w:cstheme="majorBidi"/>
          <w:sz w:val="24"/>
          <w:szCs w:val="24"/>
          <w:shd w:val="clear" w:color="auto" w:fill="FFFFFF"/>
        </w:rPr>
        <w:t>and</w:t>
      </w:r>
      <w:r w:rsidRPr="00792730">
        <w:rPr>
          <w:rFonts w:asciiTheme="majorBidi" w:hAnsiTheme="majorBidi" w:cstheme="majorBidi"/>
          <w:sz w:val="24"/>
          <w:szCs w:val="24"/>
          <w:shd w:val="clear" w:color="auto" w:fill="FFFFFF"/>
        </w:rPr>
        <w:t xml:space="preserve"> M. Peri</w:t>
      </w:r>
      <w:r w:rsidR="00BC0E2D">
        <w:rPr>
          <w:rFonts w:asciiTheme="majorBidi" w:hAnsiTheme="majorBidi" w:cstheme="majorBidi"/>
          <w:sz w:val="24"/>
          <w:szCs w:val="24"/>
          <w:shd w:val="clear" w:color="auto" w:fill="FFFFFF"/>
        </w:rPr>
        <w:t xml:space="preserve">. </w:t>
      </w:r>
      <w:r w:rsidRPr="00792730">
        <w:rPr>
          <w:rFonts w:asciiTheme="majorBidi" w:hAnsiTheme="majorBidi" w:cstheme="majorBidi"/>
          <w:sz w:val="24"/>
          <w:szCs w:val="24"/>
        </w:rPr>
        <w:t>Bnei Brak</w:t>
      </w:r>
      <w:r w:rsidR="00BC0E2D">
        <w:rPr>
          <w:rFonts w:asciiTheme="majorBidi" w:hAnsiTheme="majorBidi" w:cstheme="majorBidi"/>
          <w:sz w:val="24"/>
          <w:szCs w:val="24"/>
        </w:rPr>
        <w:t>, Israel</w:t>
      </w:r>
      <w:r w:rsidRPr="00792730">
        <w:rPr>
          <w:rFonts w:asciiTheme="majorBidi" w:hAnsiTheme="majorBidi" w:cstheme="majorBidi"/>
          <w:sz w:val="24"/>
          <w:szCs w:val="24"/>
        </w:rPr>
        <w:t xml:space="preserve">: The United Kibbutz. </w:t>
      </w:r>
      <w:r w:rsidRPr="00792730">
        <w:rPr>
          <w:rFonts w:asciiTheme="majorBidi" w:hAnsiTheme="majorBidi" w:cstheme="majorBidi"/>
          <w:sz w:val="24"/>
          <w:szCs w:val="24"/>
          <w:shd w:val="clear" w:color="auto" w:fill="FFFFFF"/>
        </w:rPr>
        <w:t xml:space="preserve">[in Hebrew] </w:t>
      </w:r>
    </w:p>
    <w:p w14:paraId="7A9DF505" w14:textId="3C99620D" w:rsidR="006D32EF" w:rsidRDefault="00792730" w:rsidP="00C92B53">
      <w:pPr>
        <w:tabs>
          <w:tab w:val="left" w:pos="8022"/>
        </w:tabs>
        <w:spacing w:after="240" w:line="480" w:lineRule="auto"/>
        <w:ind w:left="634" w:hanging="634"/>
        <w:contextualSpacing/>
        <w:rPr>
          <w:ins w:id="987" w:author="Liron Kranzler" w:date="2020-12-29T09:04:00Z"/>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Shkedi, A. 2003. </w:t>
      </w:r>
      <w:r w:rsidRPr="00FB51C1">
        <w:rPr>
          <w:rFonts w:asciiTheme="majorBidi" w:hAnsiTheme="majorBidi" w:cstheme="majorBidi"/>
          <w:i/>
          <w:iCs/>
          <w:color w:val="222222"/>
          <w:sz w:val="24"/>
          <w:szCs w:val="24"/>
          <w:shd w:val="clear" w:color="auto" w:fill="FFFFFF"/>
        </w:rPr>
        <w:t xml:space="preserve">Words that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ry to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ouch: </w:t>
      </w:r>
      <w:r w:rsidR="00FB51C1" w:rsidRPr="00FB51C1">
        <w:rPr>
          <w:rFonts w:asciiTheme="majorBidi" w:hAnsiTheme="majorBidi" w:cstheme="majorBidi"/>
          <w:i/>
          <w:iCs/>
          <w:color w:val="222222"/>
          <w:sz w:val="24"/>
          <w:szCs w:val="24"/>
          <w:shd w:val="clear" w:color="auto" w:fill="FFFFFF"/>
        </w:rPr>
        <w:t>Q</w:t>
      </w:r>
      <w:r w:rsidRPr="00FB51C1">
        <w:rPr>
          <w:rFonts w:asciiTheme="majorBidi" w:hAnsiTheme="majorBidi" w:cstheme="majorBidi"/>
          <w:i/>
          <w:iCs/>
          <w:color w:val="222222"/>
          <w:sz w:val="24"/>
          <w:szCs w:val="24"/>
          <w:shd w:val="clear" w:color="auto" w:fill="FFFFFF"/>
        </w:rPr>
        <w:t xml:space="preserve">ualitative </w:t>
      </w:r>
      <w:r w:rsidR="00FB51C1" w:rsidRPr="00FB51C1">
        <w:rPr>
          <w:rFonts w:asciiTheme="majorBidi" w:hAnsiTheme="majorBidi" w:cstheme="majorBidi"/>
          <w:i/>
          <w:iCs/>
          <w:color w:val="222222"/>
          <w:sz w:val="24"/>
          <w:szCs w:val="24"/>
          <w:shd w:val="clear" w:color="auto" w:fill="FFFFFF"/>
        </w:rPr>
        <w:t>R</w:t>
      </w:r>
      <w:r w:rsidRPr="00FB51C1">
        <w:rPr>
          <w:rFonts w:asciiTheme="majorBidi" w:hAnsiTheme="majorBidi" w:cstheme="majorBidi"/>
          <w:i/>
          <w:iCs/>
          <w:color w:val="222222"/>
          <w:sz w:val="24"/>
          <w:szCs w:val="24"/>
          <w:shd w:val="clear" w:color="auto" w:fill="FFFFFF"/>
        </w:rPr>
        <w:t>esearch</w:t>
      </w:r>
      <w:r w:rsidR="00FB51C1" w:rsidRPr="00FB51C1">
        <w:rPr>
          <w:rFonts w:asciiTheme="majorBidi" w:hAnsiTheme="majorBidi" w:cstheme="majorBidi"/>
          <w:i/>
          <w:iCs/>
          <w:color w:val="222222"/>
          <w:sz w:val="24"/>
          <w:szCs w:val="24"/>
          <w:shd w:val="clear" w:color="auto" w:fill="FFFFFF"/>
        </w:rPr>
        <w:t xml:space="preserve"> - T</w:t>
      </w:r>
      <w:r w:rsidRPr="00FB51C1">
        <w:rPr>
          <w:rFonts w:asciiTheme="majorBidi" w:hAnsiTheme="majorBidi" w:cstheme="majorBidi"/>
          <w:i/>
          <w:iCs/>
          <w:color w:val="222222"/>
          <w:sz w:val="24"/>
          <w:szCs w:val="24"/>
          <w:shd w:val="clear" w:color="auto" w:fill="FFFFFF"/>
        </w:rPr>
        <w:t xml:space="preserve">heory and </w:t>
      </w:r>
      <w:r w:rsidR="00FB51C1" w:rsidRPr="00FB51C1">
        <w:rPr>
          <w:rFonts w:asciiTheme="majorBidi" w:hAnsiTheme="majorBidi" w:cstheme="majorBidi"/>
          <w:i/>
          <w:iCs/>
          <w:color w:val="222222"/>
          <w:sz w:val="24"/>
          <w:szCs w:val="24"/>
          <w:shd w:val="clear" w:color="auto" w:fill="FFFFFF"/>
        </w:rPr>
        <w:t>A</w:t>
      </w:r>
      <w:r w:rsidRPr="00FB51C1">
        <w:rPr>
          <w:rFonts w:asciiTheme="majorBidi" w:hAnsiTheme="majorBidi" w:cstheme="majorBidi"/>
          <w:i/>
          <w:iCs/>
          <w:color w:val="222222"/>
          <w:sz w:val="24"/>
          <w:szCs w:val="24"/>
          <w:shd w:val="clear" w:color="auto" w:fill="FFFFFF"/>
        </w:rPr>
        <w:t>pplication.</w:t>
      </w:r>
      <w:r w:rsidR="006D32EF">
        <w:rPr>
          <w:rFonts w:asciiTheme="majorBidi" w:hAnsiTheme="majorBidi" w:cstheme="majorBidi"/>
          <w:color w:val="222222"/>
          <w:sz w:val="24"/>
          <w:szCs w:val="24"/>
          <w:shd w:val="clear" w:color="auto" w:fill="FFFFFF"/>
        </w:rPr>
        <w:t xml:space="preserve"> </w:t>
      </w:r>
      <w:r w:rsidRPr="00FB51C1">
        <w:rPr>
          <w:rFonts w:asciiTheme="majorBidi" w:hAnsiTheme="majorBidi" w:cstheme="majorBidi"/>
          <w:color w:val="222222"/>
          <w:sz w:val="24"/>
          <w:szCs w:val="24"/>
          <w:shd w:val="clear" w:color="auto" w:fill="FFFFFF"/>
        </w:rPr>
        <w:t>Ramot: Tel Aviv University</w:t>
      </w:r>
      <w:r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sz w:val="24"/>
          <w:szCs w:val="24"/>
          <w:shd w:val="clear" w:color="auto" w:fill="FFFFFF"/>
        </w:rPr>
        <w:t>[in Hebrew]</w:t>
      </w:r>
    </w:p>
    <w:p w14:paraId="0ED7F36A" w14:textId="77777777" w:rsidR="006C6B46" w:rsidRDefault="006C6B46" w:rsidP="006C6B46">
      <w:pPr>
        <w:spacing w:line="480" w:lineRule="auto"/>
        <w:ind w:left="634" w:hanging="634"/>
        <w:contextualSpacing/>
        <w:rPr>
          <w:ins w:id="988" w:author="Liron Kranzler" w:date="2020-12-29T09:04:00Z"/>
          <w:rFonts w:asciiTheme="majorBidi" w:eastAsia="Calibri" w:hAnsiTheme="majorBidi" w:cstheme="majorBidi"/>
          <w:sz w:val="24"/>
          <w:szCs w:val="24"/>
        </w:rPr>
      </w:pPr>
      <w:ins w:id="989" w:author="Liron Kranzler" w:date="2020-12-29T09:04:00Z">
        <w:r>
          <w:rPr>
            <w:rFonts w:asciiTheme="majorBidi" w:hAnsiTheme="majorBidi" w:cstheme="majorBidi"/>
            <w:color w:val="222222"/>
            <w:sz w:val="24"/>
            <w:szCs w:val="24"/>
            <w:shd w:val="clear" w:color="auto" w:fill="FFFFFF"/>
          </w:rPr>
          <w:t>Snapir</w:t>
        </w:r>
        <w:r w:rsidRPr="00792730">
          <w:rPr>
            <w:rFonts w:asciiTheme="majorBidi" w:hAnsiTheme="majorBidi" w:cstheme="majorBidi"/>
            <w:color w:val="222222"/>
            <w:sz w:val="24"/>
            <w:szCs w:val="24"/>
            <w:shd w:val="clear" w:color="auto" w:fill="FFFFFF"/>
          </w:rPr>
          <w:t xml:space="preserve">, M., </w:t>
        </w:r>
        <w:r>
          <w:rPr>
            <w:rFonts w:asciiTheme="majorBidi" w:hAnsiTheme="majorBidi" w:cstheme="majorBidi"/>
            <w:color w:val="222222"/>
            <w:sz w:val="24"/>
            <w:szCs w:val="24"/>
            <w:shd w:val="clear" w:color="auto" w:fill="FFFFFF"/>
          </w:rPr>
          <w:t xml:space="preserve">S. </w:t>
        </w:r>
        <w:r w:rsidRPr="00792730">
          <w:rPr>
            <w:rFonts w:asciiTheme="majorBidi" w:hAnsiTheme="majorBidi" w:cstheme="majorBidi"/>
            <w:color w:val="222222"/>
            <w:sz w:val="24"/>
            <w:szCs w:val="24"/>
            <w:shd w:val="clear" w:color="auto" w:fill="FFFFFF"/>
          </w:rPr>
          <w:t xml:space="preserve">Seton </w:t>
        </w:r>
        <w:r>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G. </w:t>
        </w:r>
        <w:r w:rsidRPr="00792730">
          <w:rPr>
            <w:rFonts w:asciiTheme="majorBidi" w:hAnsiTheme="majorBidi" w:cstheme="majorBidi"/>
            <w:color w:val="222222"/>
            <w:sz w:val="24"/>
            <w:szCs w:val="24"/>
            <w:shd w:val="clear" w:color="auto" w:fill="FFFFFF"/>
          </w:rPr>
          <w:t xml:space="preserve">Russo-Chimet. 2012. </w:t>
        </w:r>
        <w:r w:rsidRPr="00165D87">
          <w:rPr>
            <w:rFonts w:asciiTheme="majorBidi" w:hAnsiTheme="majorBidi" w:cstheme="majorBidi"/>
            <w:i/>
            <w:iCs/>
            <w:color w:val="222222"/>
            <w:sz w:val="24"/>
            <w:szCs w:val="24"/>
            <w:shd w:val="clear" w:color="auto" w:fill="FFFFFF"/>
          </w:rPr>
          <w:t xml:space="preserve">One </w:t>
        </w:r>
        <w:r w:rsidRPr="00165D87">
          <w:rPr>
            <w:rFonts w:asciiTheme="majorBidi" w:hAnsiTheme="majorBidi" w:cstheme="majorBidi" w:hint="cs"/>
            <w:i/>
            <w:iCs/>
            <w:color w:val="222222"/>
            <w:sz w:val="24"/>
            <w:szCs w:val="24"/>
            <w:shd w:val="clear" w:color="auto" w:fill="FFFFFF"/>
          </w:rPr>
          <w:t>H</w:t>
        </w:r>
        <w:r w:rsidRPr="00165D87">
          <w:rPr>
            <w:rFonts w:asciiTheme="majorBidi" w:hAnsiTheme="majorBidi" w:cstheme="majorBidi"/>
            <w:i/>
            <w:iCs/>
            <w:color w:val="222222"/>
            <w:sz w:val="24"/>
            <w:szCs w:val="24"/>
            <w:shd w:val="clear" w:color="auto" w:fill="FFFFFF"/>
          </w:rPr>
          <w:t xml:space="preserve">undred </w:t>
        </w:r>
        <w:r w:rsidRPr="00165D87">
          <w:rPr>
            <w:rFonts w:asciiTheme="majorBidi" w:hAnsiTheme="majorBidi" w:cstheme="majorBidi" w:hint="cs"/>
            <w:i/>
            <w:iCs/>
            <w:color w:val="222222"/>
            <w:sz w:val="24"/>
            <w:szCs w:val="24"/>
            <w:shd w:val="clear" w:color="auto" w:fill="FFFFFF"/>
          </w:rPr>
          <w:t>Y</w:t>
        </w:r>
        <w:r w:rsidRPr="00165D87">
          <w:rPr>
            <w:rFonts w:asciiTheme="majorBidi" w:hAnsiTheme="majorBidi" w:cstheme="majorBidi"/>
            <w:i/>
            <w:iCs/>
            <w:color w:val="222222"/>
            <w:sz w:val="24"/>
            <w:szCs w:val="24"/>
            <w:shd w:val="clear" w:color="auto" w:fill="FFFFFF"/>
          </w:rPr>
          <w:t xml:space="preserve">ears of </w:t>
        </w:r>
        <w:r w:rsidRPr="00165D87">
          <w:rPr>
            <w:rFonts w:asciiTheme="majorBidi" w:hAnsiTheme="majorBidi" w:cstheme="majorBidi" w:hint="cs"/>
            <w:i/>
            <w:iCs/>
            <w:color w:val="222222"/>
            <w:sz w:val="24"/>
            <w:szCs w:val="24"/>
            <w:shd w:val="clear" w:color="auto" w:fill="FFFFFF"/>
          </w:rPr>
          <w:t>K</w:t>
        </w:r>
        <w:r w:rsidRPr="00165D87">
          <w:rPr>
            <w:rFonts w:asciiTheme="majorBidi" w:hAnsiTheme="majorBidi" w:cstheme="majorBidi"/>
            <w:i/>
            <w:iCs/>
            <w:color w:val="222222"/>
            <w:sz w:val="24"/>
            <w:szCs w:val="24"/>
            <w:shd w:val="clear" w:color="auto" w:fill="FFFFFF"/>
          </w:rPr>
          <w:t>indergarten in Israel</w:t>
        </w:r>
        <w:r w:rsidRPr="00792730">
          <w:rPr>
            <w:rFonts w:asciiTheme="majorBidi" w:hAnsiTheme="majorBidi" w:cstheme="majorBidi"/>
            <w:color w:val="222222"/>
            <w:sz w:val="24"/>
            <w:szCs w:val="24"/>
            <w:shd w:val="clear" w:color="auto" w:fill="FFFFFF"/>
          </w:rPr>
          <w:t xml:space="preserve">. (Pp. </w:t>
        </w:r>
        <w:commentRangeStart w:id="990"/>
        <w:r w:rsidRPr="00792730">
          <w:rPr>
            <w:rFonts w:asciiTheme="majorBidi" w:hAnsiTheme="majorBidi" w:cstheme="majorBidi"/>
            <w:color w:val="222222"/>
            <w:sz w:val="24"/>
            <w:szCs w:val="24"/>
            <w:shd w:val="clear" w:color="auto" w:fill="FFFFFF"/>
          </w:rPr>
          <w:t>18</w:t>
        </w:r>
        <w:commentRangeEnd w:id="990"/>
        <w:r>
          <w:rPr>
            <w:rStyle w:val="CommentReference"/>
            <w:rtl/>
          </w:rPr>
          <w:commentReference w:id="990"/>
        </w:r>
        <w:r w:rsidRPr="00792730">
          <w:rPr>
            <w:rFonts w:asciiTheme="majorBidi" w:hAnsiTheme="majorBidi" w:cstheme="majorBidi"/>
            <w:color w:val="222222"/>
            <w:sz w:val="24"/>
            <w:szCs w:val="24"/>
            <w:shd w:val="clear" w:color="auto" w:fill="FFFFFF"/>
          </w:rPr>
          <w:t xml:space="preserve">-38). Jerusalem, Ben Gurion. </w:t>
        </w:r>
        <w:r w:rsidRPr="00792730">
          <w:rPr>
            <w:rFonts w:asciiTheme="majorBidi" w:hAnsiTheme="majorBidi" w:cstheme="majorBidi"/>
            <w:sz w:val="24"/>
            <w:szCs w:val="24"/>
            <w:shd w:val="clear" w:color="auto" w:fill="FFFFFF"/>
          </w:rPr>
          <w:t xml:space="preserve">[in Hebrew] </w:t>
        </w:r>
      </w:ins>
    </w:p>
    <w:p w14:paraId="6353545A" w14:textId="162E9B25" w:rsidR="006C6B46" w:rsidDel="006C6B46" w:rsidRDefault="006C6B46" w:rsidP="00C92B53">
      <w:pPr>
        <w:tabs>
          <w:tab w:val="left" w:pos="8022"/>
        </w:tabs>
        <w:spacing w:after="240" w:line="480" w:lineRule="auto"/>
        <w:ind w:left="634" w:hanging="634"/>
        <w:contextualSpacing/>
        <w:rPr>
          <w:del w:id="991" w:author="Liron Kranzler" w:date="2020-12-29T09:04:00Z"/>
          <w:rFonts w:asciiTheme="majorBidi" w:eastAsia="Calibri" w:hAnsiTheme="majorBidi" w:cstheme="majorBidi"/>
          <w:sz w:val="24"/>
          <w:szCs w:val="24"/>
        </w:rPr>
      </w:pPr>
    </w:p>
    <w:p w14:paraId="28954196"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Strauss, A. </w:t>
      </w:r>
      <w:r w:rsidR="00FB51C1">
        <w:rPr>
          <w:rFonts w:asciiTheme="majorBidi" w:eastAsia="Calibri" w:hAnsiTheme="majorBidi" w:cstheme="majorBidi"/>
          <w:sz w:val="24"/>
          <w:szCs w:val="24"/>
        </w:rPr>
        <w:t>and J.</w:t>
      </w:r>
      <w:r w:rsidRPr="00792730">
        <w:rPr>
          <w:rFonts w:asciiTheme="majorBidi" w:eastAsia="Calibri" w:hAnsiTheme="majorBidi" w:cstheme="majorBidi"/>
          <w:sz w:val="24"/>
          <w:szCs w:val="24"/>
        </w:rPr>
        <w:t xml:space="preserve"> Corbin. 1990. </w:t>
      </w:r>
      <w:r w:rsidRPr="00792730">
        <w:rPr>
          <w:rFonts w:asciiTheme="majorBidi" w:eastAsia="Calibri" w:hAnsiTheme="majorBidi" w:cstheme="majorBidi"/>
          <w:i/>
          <w:iCs/>
          <w:sz w:val="24"/>
          <w:szCs w:val="24"/>
        </w:rPr>
        <w:t xml:space="preserve">Basic of </w:t>
      </w:r>
      <w:r w:rsidR="00FB51C1">
        <w:rPr>
          <w:rFonts w:asciiTheme="majorBidi" w:eastAsia="Calibri" w:hAnsiTheme="majorBidi" w:cstheme="majorBidi"/>
          <w:i/>
          <w:iCs/>
          <w:sz w:val="24"/>
          <w:szCs w:val="24"/>
        </w:rPr>
        <w:t>Q</w:t>
      </w:r>
      <w:r w:rsidRPr="00792730">
        <w:rPr>
          <w:rFonts w:asciiTheme="majorBidi" w:eastAsia="Calibri" w:hAnsiTheme="majorBidi" w:cstheme="majorBidi"/>
          <w:i/>
          <w:iCs/>
          <w:sz w:val="24"/>
          <w:szCs w:val="24"/>
        </w:rPr>
        <w:t xml:space="preserve">ualitative </w:t>
      </w:r>
      <w:r w:rsidR="00FB51C1">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Grounded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 xml:space="preserve">heory </w:t>
      </w:r>
      <w:r w:rsidR="00FB51C1">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rocedures and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echniques</w:t>
      </w:r>
      <w:r w:rsidRPr="00792730">
        <w:rPr>
          <w:rFonts w:asciiTheme="majorBidi" w:eastAsia="Calibri" w:hAnsiTheme="majorBidi" w:cstheme="majorBidi"/>
          <w:sz w:val="24"/>
          <w:szCs w:val="24"/>
        </w:rPr>
        <w:t>. London, UK: Sage.</w:t>
      </w:r>
    </w:p>
    <w:p w14:paraId="75825EFC" w14:textId="6B950662" w:rsidR="00792730" w:rsidRPr="00792730"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Times New Roman" w:hAnsiTheme="majorBidi" w:cstheme="majorBidi"/>
          <w:sz w:val="24"/>
          <w:szCs w:val="24"/>
        </w:rPr>
        <w:t xml:space="preserve">Warren, A. M. 2012. </w:t>
      </w:r>
      <w:r w:rsidRPr="00792730">
        <w:rPr>
          <w:rFonts w:asciiTheme="majorBidi" w:eastAsia="Times New Roman" w:hAnsiTheme="majorBidi" w:cstheme="majorBidi"/>
          <w:i/>
          <w:iCs/>
          <w:sz w:val="24"/>
          <w:szCs w:val="24"/>
        </w:rPr>
        <w:t xml:space="preserve">Negotiation of </w:t>
      </w:r>
      <w:r w:rsidR="0008467A" w:rsidRPr="00792730">
        <w:rPr>
          <w:rFonts w:asciiTheme="majorBidi" w:eastAsia="Times New Roman" w:hAnsiTheme="majorBidi" w:cstheme="majorBidi"/>
          <w:i/>
          <w:iCs/>
          <w:sz w:val="24"/>
          <w:szCs w:val="24"/>
        </w:rPr>
        <w:t xml:space="preserve">Personal Professional Identities </w:t>
      </w:r>
      <w:r w:rsidR="0008467A">
        <w:rPr>
          <w:rFonts w:asciiTheme="majorBidi" w:eastAsia="Times New Roman" w:hAnsiTheme="majorBidi" w:cstheme="majorBidi"/>
          <w:i/>
          <w:iCs/>
          <w:sz w:val="24"/>
          <w:szCs w:val="24"/>
        </w:rPr>
        <w:t>b</w:t>
      </w:r>
      <w:r w:rsidR="0008467A" w:rsidRPr="00792730">
        <w:rPr>
          <w:rFonts w:asciiTheme="majorBidi" w:eastAsia="Times New Roman" w:hAnsiTheme="majorBidi" w:cstheme="majorBidi"/>
          <w:i/>
          <w:iCs/>
          <w:sz w:val="24"/>
          <w:szCs w:val="24"/>
        </w:rPr>
        <w:t>y Newly Qualified Early Childhood Teachers Through Facilitated Self-Study</w:t>
      </w:r>
      <w:r w:rsidR="0008467A">
        <w:rPr>
          <w:rFonts w:asciiTheme="majorBidi" w:eastAsia="Times New Roman" w:hAnsiTheme="majorBidi" w:cstheme="majorBidi"/>
          <w:i/>
          <w:iCs/>
          <w:sz w:val="24"/>
          <w:szCs w:val="24"/>
        </w:rPr>
        <w:t>.</w:t>
      </w:r>
      <w:r w:rsidR="0008467A" w:rsidRPr="00792730">
        <w:rPr>
          <w:rFonts w:asciiTheme="majorBidi" w:eastAsia="Times New Roman" w:hAnsiTheme="majorBidi" w:cstheme="majorBidi"/>
          <w:sz w:val="24"/>
          <w:szCs w:val="24"/>
        </w:rPr>
        <w:t xml:space="preserve"> </w:t>
      </w:r>
      <w:r w:rsidRPr="00792730">
        <w:rPr>
          <w:rFonts w:asciiTheme="majorBidi" w:eastAsia="Times New Roman" w:hAnsiTheme="majorBidi" w:cstheme="majorBidi"/>
          <w:sz w:val="24"/>
          <w:szCs w:val="24"/>
        </w:rPr>
        <w:t>Master</w:t>
      </w:r>
      <w:r w:rsidR="00F5375D">
        <w:rPr>
          <w:rFonts w:asciiTheme="majorBidi" w:eastAsia="Times New Roman" w:hAnsiTheme="majorBidi" w:cstheme="majorBidi"/>
          <w:sz w:val="24"/>
          <w:szCs w:val="24"/>
        </w:rPr>
        <w:t>’</w:t>
      </w:r>
      <w:r w:rsidRPr="00792730">
        <w:rPr>
          <w:rFonts w:asciiTheme="majorBidi" w:eastAsia="Times New Roman" w:hAnsiTheme="majorBidi" w:cstheme="majorBidi"/>
          <w:sz w:val="24"/>
          <w:szCs w:val="24"/>
        </w:rPr>
        <w:t>s thesis, University of Canterbury. Retrieved from https://ir.canterbury.ac.nz/bitstream/handle/10092/7016/thesis_fulltext.pdf?sequence=1&amp;isAllowed=y</w:t>
      </w:r>
    </w:p>
    <w:sectPr w:rsidR="00792730" w:rsidRPr="007927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6B99E7D" w14:textId="77777777" w:rsidR="00A3370B" w:rsidRDefault="00A3370B">
      <w:pPr>
        <w:pStyle w:val="CommentText"/>
      </w:pPr>
      <w:r>
        <w:rPr>
          <w:rStyle w:val="CommentReference"/>
        </w:rPr>
        <w:annotationRef/>
      </w:r>
      <w:r>
        <w:t>I put the title in the plural, is it ok?</w:t>
      </w:r>
    </w:p>
    <w:p w14:paraId="5027D7CC" w14:textId="77777777" w:rsidR="00A3370B" w:rsidRDefault="00A3370B" w:rsidP="00C4375E">
      <w:pPr>
        <w:pStyle w:val="CommentText"/>
      </w:pPr>
      <w:r>
        <w:t>I’m not sure that “social” is the most fitting word to appear in the title, since the study address identity and role more than social challenges these women face.</w:t>
      </w:r>
    </w:p>
    <w:p w14:paraId="5D849386" w14:textId="241A11CA" w:rsidR="00A3370B" w:rsidRDefault="00A3370B" w:rsidP="00C4375E">
      <w:pPr>
        <w:pStyle w:val="CommentText"/>
        <w:rPr>
          <w:rtl/>
        </w:rPr>
      </w:pPr>
      <w:r>
        <w:rPr>
          <w:rFonts w:hint="cs"/>
          <w:rtl/>
        </w:rPr>
        <w:t xml:space="preserve">כן. יופי. תודה </w:t>
      </w:r>
    </w:p>
  </w:comment>
  <w:comment w:id="1" w:author="Liron Kranzler" w:date="2020-12-27T13:32:00Z" w:initials="LK">
    <w:p w14:paraId="5321ED77" w14:textId="6DAF61D4" w:rsidR="00A3370B" w:rsidRDefault="00A3370B">
      <w:pPr>
        <w:pStyle w:val="CommentText"/>
      </w:pPr>
      <w:r>
        <w:rPr>
          <w:rStyle w:val="CommentReference"/>
        </w:rPr>
        <w:annotationRef/>
      </w:r>
      <w:r>
        <w:t xml:space="preserve">Another option: </w:t>
      </w:r>
      <w:r w:rsidRPr="00A46DF0">
        <w:rPr>
          <w:b/>
          <w:bCs/>
        </w:rPr>
        <w:t xml:space="preserve">Challenges of Identity for Women </w:t>
      </w:r>
      <w:r>
        <w:rPr>
          <w:b/>
          <w:bCs/>
        </w:rPr>
        <w:t>Who are Both</w:t>
      </w:r>
      <w:r w:rsidRPr="00A46DF0">
        <w:rPr>
          <w:b/>
          <w:bCs/>
        </w:rPr>
        <w:t xml:space="preserve"> Educators and Mothers</w:t>
      </w:r>
    </w:p>
  </w:comment>
  <w:comment w:id="3" w:author="Author" w:initials="A">
    <w:p w14:paraId="4973D756" w14:textId="77777777" w:rsidR="00A3370B" w:rsidRDefault="00A3370B">
      <w:pPr>
        <w:pStyle w:val="CommentText"/>
      </w:pPr>
      <w:r>
        <w:rPr>
          <w:rStyle w:val="CommentReference"/>
        </w:rPr>
        <w:annotationRef/>
      </w:r>
      <w:r>
        <w:t xml:space="preserve">From journal guidelines: </w:t>
      </w:r>
    </w:p>
    <w:p w14:paraId="3A983169" w14:textId="7A06EBBF" w:rsidR="00A3370B" w:rsidRDefault="00A3370B" w:rsidP="0080003E">
      <w:pPr>
        <w:numPr>
          <w:ilvl w:val="0"/>
          <w:numId w:val="4"/>
        </w:numPr>
        <w:shd w:val="clear" w:color="auto" w:fill="FFFFFF"/>
        <w:spacing w:before="100" w:beforeAutospacing="1" w:after="100" w:afterAutospacing="1" w:line="390" w:lineRule="atLeast"/>
        <w:rPr>
          <w:rFonts w:ascii="Arial" w:eastAsia="Times New Roman" w:hAnsi="Arial" w:cs="Arial"/>
          <w:color w:val="000000"/>
          <w:sz w:val="24"/>
          <w:szCs w:val="24"/>
        </w:rPr>
      </w:pPr>
      <w:r w:rsidRPr="0080003E">
        <w:rPr>
          <w:rFonts w:ascii="Arial" w:eastAsia="Times New Roman" w:hAnsi="Arial" w:cs="Arial"/>
          <w:color w:val="000000"/>
          <w:sz w:val="24"/>
          <w:szCs w:val="24"/>
        </w:rPr>
        <w:t xml:space="preserve">Abstract. Please provide an abstract of </w:t>
      </w:r>
      <w:r w:rsidRPr="0080003E">
        <w:rPr>
          <w:rFonts w:ascii="Arial" w:eastAsia="Times New Roman" w:hAnsi="Arial" w:cs="Arial"/>
          <w:color w:val="000000"/>
          <w:sz w:val="24"/>
          <w:szCs w:val="24"/>
          <w:highlight w:val="yellow"/>
        </w:rPr>
        <w:t>no more than 150 word</w:t>
      </w:r>
      <w:r w:rsidRPr="0080003E">
        <w:rPr>
          <w:rFonts w:ascii="Arial" w:eastAsia="Times New Roman" w:hAnsi="Arial" w:cs="Arial"/>
          <w:color w:val="000000"/>
          <w:sz w:val="24"/>
          <w:szCs w:val="24"/>
        </w:rPr>
        <w:t xml:space="preserve">s that describes the topic of the research, the specific research questions, the data and </w:t>
      </w:r>
      <w:r w:rsidRPr="0080003E">
        <w:rPr>
          <w:rFonts w:ascii="Arial" w:eastAsia="Times New Roman" w:hAnsi="Arial" w:cs="Arial"/>
          <w:color w:val="000000"/>
          <w:sz w:val="24"/>
          <w:szCs w:val="24"/>
          <w:highlight w:val="yellow"/>
        </w:rPr>
        <w:t>basic research design</w:t>
      </w:r>
      <w:r w:rsidRPr="0080003E">
        <w:rPr>
          <w:rFonts w:ascii="Arial" w:eastAsia="Times New Roman" w:hAnsi="Arial" w:cs="Arial"/>
          <w:color w:val="000000"/>
          <w:sz w:val="24"/>
          <w:szCs w:val="24"/>
        </w:rPr>
        <w:t>, and the major conclusions. Remember that abstracts are summaries of the research project, not summaries of the background or motivation for the project.</w:t>
      </w:r>
    </w:p>
    <w:p w14:paraId="799FACA8" w14:textId="77777777" w:rsidR="00A3370B" w:rsidRDefault="00A3370B" w:rsidP="007007DC">
      <w:pPr>
        <w:shd w:val="clear" w:color="auto" w:fill="FFFFFF"/>
        <w:spacing w:before="100" w:beforeAutospacing="1" w:after="100" w:afterAutospacing="1" w:line="390" w:lineRule="atLeast"/>
        <w:rPr>
          <w:rFonts w:ascii="Arial" w:eastAsia="Times New Roman" w:hAnsi="Arial" w:cs="Arial"/>
          <w:color w:val="000000"/>
          <w:sz w:val="24"/>
          <w:szCs w:val="24"/>
        </w:rPr>
      </w:pPr>
      <w:r>
        <w:rPr>
          <w:rFonts w:ascii="Arial" w:eastAsia="Times New Roman" w:hAnsi="Arial" w:cs="Arial"/>
          <w:color w:val="000000"/>
          <w:sz w:val="24"/>
          <w:szCs w:val="24"/>
        </w:rPr>
        <w:t>The abstract needs to be revised to fit these conditions, and afterwards we can help you shorten it.</w:t>
      </w:r>
    </w:p>
    <w:p w14:paraId="55138A87" w14:textId="77777777" w:rsidR="00A3370B" w:rsidRDefault="00A3370B" w:rsidP="007007DC">
      <w:pPr>
        <w:shd w:val="clear" w:color="auto" w:fill="FFFFFF"/>
        <w:spacing w:before="100" w:beforeAutospacing="1" w:after="100" w:afterAutospacing="1" w:line="390" w:lineRule="atLeast"/>
        <w:rPr>
          <w:rFonts w:ascii="Arial" w:eastAsia="Times New Roman" w:hAnsi="Arial" w:cs="Arial"/>
          <w:color w:val="000000"/>
          <w:sz w:val="24"/>
          <w:szCs w:val="24"/>
        </w:rPr>
      </w:pPr>
    </w:p>
    <w:p w14:paraId="6A5E57AE" w14:textId="77777777" w:rsidR="00A3370B" w:rsidRDefault="00A3370B" w:rsidP="007007DC">
      <w:pPr>
        <w:shd w:val="clear" w:color="auto" w:fill="FFFFFF"/>
        <w:spacing w:before="100" w:beforeAutospacing="1" w:after="100" w:afterAutospacing="1" w:line="390" w:lineRule="atLeast"/>
        <w:rPr>
          <w:rFonts w:ascii="Arial" w:eastAsia="Times New Roman" w:hAnsi="Arial" w:cs="Arial"/>
          <w:color w:val="000000"/>
          <w:sz w:val="24"/>
          <w:szCs w:val="24"/>
        </w:rPr>
      </w:pPr>
      <w:r>
        <w:rPr>
          <w:rFonts w:ascii="Arial" w:eastAsia="Times New Roman" w:hAnsi="Arial" w:cs="Arial"/>
          <w:color w:val="000000"/>
          <w:sz w:val="24"/>
          <w:szCs w:val="24"/>
        </w:rPr>
        <w:t>You will also need to add keywords.</w:t>
      </w:r>
    </w:p>
    <w:p w14:paraId="78B9EAC2" w14:textId="59853D10" w:rsidR="00A3370B" w:rsidRDefault="00A3370B" w:rsidP="007007DC">
      <w:pPr>
        <w:shd w:val="clear" w:color="auto" w:fill="FFFFFF"/>
        <w:spacing w:before="100" w:beforeAutospacing="1" w:after="100" w:afterAutospacing="1" w:line="390" w:lineRule="atLeast"/>
      </w:pPr>
    </w:p>
  </w:comment>
  <w:comment w:id="7" w:author="Author" w:initials="A">
    <w:p w14:paraId="56CEA84D" w14:textId="77777777" w:rsidR="00A3370B" w:rsidRDefault="00A3370B">
      <w:pPr>
        <w:pStyle w:val="CommentText"/>
      </w:pPr>
      <w:r>
        <w:rPr>
          <w:rStyle w:val="CommentReference"/>
        </w:rPr>
        <w:annotationRef/>
      </w:r>
      <w:r>
        <w:t>There seem to be several questions linked together, so I separated them. Or maybe it can be condensed into one question.</w:t>
      </w:r>
    </w:p>
    <w:p w14:paraId="22F2C886" w14:textId="77777777" w:rsidR="00A3370B" w:rsidRDefault="00A3370B">
      <w:pPr>
        <w:pStyle w:val="CommentText"/>
      </w:pPr>
    </w:p>
    <w:p w14:paraId="09D8A230" w14:textId="77777777" w:rsidR="00A3370B" w:rsidRDefault="00A3370B">
      <w:pPr>
        <w:pStyle w:val="CommentText"/>
        <w:rPr>
          <w:rtl/>
        </w:rPr>
      </w:pPr>
      <w:r>
        <w:rPr>
          <w:rFonts w:hint="cs"/>
          <w:rtl/>
        </w:rPr>
        <w:t>מקווה שבתקציר החדש הדגשתי יותר מה השאלה ומה כבר שייך למסקנות...</w:t>
      </w:r>
    </w:p>
    <w:p w14:paraId="669DAD1B" w14:textId="035C7C82" w:rsidR="00A3370B" w:rsidRDefault="00A3370B">
      <w:pPr>
        <w:pStyle w:val="CommentText"/>
        <w:rPr>
          <w:rtl/>
        </w:rPr>
      </w:pPr>
    </w:p>
  </w:comment>
  <w:comment w:id="19" w:author="איריס גלילי" w:date="2020-12-02T23:06:00Z" w:initials="אג">
    <w:p w14:paraId="7ECB16E3" w14:textId="1F0FE005" w:rsidR="00A3370B" w:rsidRDefault="00A3370B">
      <w:pPr>
        <w:pStyle w:val="CommentText"/>
      </w:pPr>
      <w:r>
        <w:rPr>
          <w:rStyle w:val="CommentReference"/>
        </w:rPr>
        <w:annotationRef/>
      </w:r>
      <w:r>
        <w:rPr>
          <w:rFonts w:hint="cs"/>
          <w:rtl/>
        </w:rPr>
        <w:t>מקווה שעכשיו זה לא יותר מדיי "יבש"</w:t>
      </w:r>
    </w:p>
  </w:comment>
  <w:comment w:id="22" w:author="Liron Kranzler" w:date="2020-12-27T13:54:00Z" w:initials="LK">
    <w:p w14:paraId="1F86661D" w14:textId="64D025B6" w:rsidR="00A3370B" w:rsidRDefault="00A3370B">
      <w:pPr>
        <w:pStyle w:val="CommentText"/>
      </w:pPr>
      <w:r>
        <w:rPr>
          <w:rStyle w:val="CommentReference"/>
        </w:rPr>
        <w:annotationRef/>
      </w:r>
      <w:r>
        <w:t>I translated the abstract and then edited it to reach 150 words. Please review.</w:t>
      </w:r>
    </w:p>
  </w:comment>
  <w:comment w:id="34" w:author="Liron Kranzler" w:date="2020-12-27T13:46:00Z" w:initials="LK">
    <w:p w14:paraId="3C3FD21E" w14:textId="21800CDB" w:rsidR="00A3370B" w:rsidRDefault="00A3370B">
      <w:pPr>
        <w:pStyle w:val="CommentText"/>
      </w:pPr>
      <w:r>
        <w:rPr>
          <w:rStyle w:val="CommentReference"/>
        </w:rPr>
        <w:annotationRef/>
      </w:r>
      <w:r>
        <w:t>Or: supported, fed by</w:t>
      </w:r>
    </w:p>
  </w:comment>
  <w:comment w:id="66" w:author="Author" w:initials="A">
    <w:p w14:paraId="6C625E9A" w14:textId="77777777" w:rsidR="00A3370B" w:rsidRDefault="00A3370B">
      <w:pPr>
        <w:pStyle w:val="CommentText"/>
      </w:pPr>
      <w:r>
        <w:rPr>
          <w:rStyle w:val="CommentReference"/>
        </w:rPr>
        <w:annotationRef/>
      </w:r>
      <w:r>
        <w:t>Or early education teacher?</w:t>
      </w:r>
    </w:p>
    <w:p w14:paraId="5FC92827" w14:textId="77777777" w:rsidR="00A3370B" w:rsidRDefault="00A3370B">
      <w:pPr>
        <w:pStyle w:val="CommentText"/>
        <w:rPr>
          <w:rtl/>
        </w:rPr>
      </w:pPr>
      <w:r>
        <w:rPr>
          <w:rFonts w:hint="cs"/>
          <w:rtl/>
        </w:rPr>
        <w:t>אוכלוסיית המחקר הן בעיקר גננות ויש גם מורות</w:t>
      </w:r>
    </w:p>
    <w:p w14:paraId="379857E3" w14:textId="414333DE" w:rsidR="00A3370B" w:rsidRDefault="00A3370B">
      <w:pPr>
        <w:pStyle w:val="CommentText"/>
        <w:rPr>
          <w:rtl/>
        </w:rPr>
      </w:pPr>
      <w:r>
        <w:rPr>
          <w:rFonts w:hint="cs"/>
          <w:rtl/>
        </w:rPr>
        <w:t xml:space="preserve">חשוב לי שהגננות יודגשו (יש הרבה מחקרים על מורות ומעט על גננות)  </w:t>
      </w:r>
    </w:p>
    <w:p w14:paraId="79BA0579" w14:textId="49C6B10B" w:rsidR="00A3370B" w:rsidRDefault="00A3370B" w:rsidP="0031601E">
      <w:pPr>
        <w:pStyle w:val="CommentText"/>
        <w:rPr>
          <w:rtl/>
        </w:rPr>
      </w:pPr>
      <w:r>
        <w:rPr>
          <w:rFonts w:hint="cs"/>
          <w:rtl/>
        </w:rPr>
        <w:t xml:space="preserve"> </w:t>
      </w:r>
    </w:p>
  </w:comment>
  <w:comment w:id="104" w:author="Liron Kranzler" w:date="2020-12-29T11:47:00Z" w:initials="LK">
    <w:p w14:paraId="11190344" w14:textId="4300310E" w:rsidR="00612B5F" w:rsidRDefault="00612B5F">
      <w:pPr>
        <w:pStyle w:val="CommentText"/>
      </w:pPr>
      <w:r>
        <w:rPr>
          <w:rStyle w:val="CommentReference"/>
        </w:rPr>
        <w:annotationRef/>
      </w:r>
      <w:r>
        <w:t>This is not in the reference list</w:t>
      </w:r>
    </w:p>
  </w:comment>
  <w:comment w:id="112" w:author="Liron Kranzler" w:date="2020-12-28T13:30:00Z" w:initials="LK">
    <w:p w14:paraId="755FB6CC" w14:textId="0A6ADDDA" w:rsidR="00A3370B" w:rsidRDefault="00A3370B">
      <w:pPr>
        <w:pStyle w:val="CommentText"/>
      </w:pPr>
      <w:r>
        <w:rPr>
          <w:rStyle w:val="CommentReference"/>
        </w:rPr>
        <w:annotationRef/>
      </w:r>
      <w:r>
        <w:t>I would consider clarifying that it does not specifically have to be the mother, but rather at least one primary caregiver. This is how it is often discussed.</w:t>
      </w:r>
    </w:p>
  </w:comment>
  <w:comment w:id="99" w:author="Liron Kranzler" w:date="2020-12-28T13:09:00Z" w:initials="LK">
    <w:p w14:paraId="3CBA1E9F" w14:textId="55C419EF" w:rsidR="00A3370B" w:rsidRDefault="00A3370B">
      <w:pPr>
        <w:pStyle w:val="CommentText"/>
      </w:pPr>
      <w:r>
        <w:rPr>
          <w:rStyle w:val="CommentReference"/>
        </w:rPr>
        <w:annotationRef/>
      </w:r>
      <w:r>
        <w:t>Yes?</w:t>
      </w:r>
    </w:p>
  </w:comment>
  <w:comment w:id="83" w:author="Liron Kranzler" w:date="2020-12-28T13:11:00Z" w:initials="LK">
    <w:p w14:paraId="2FF99D22" w14:textId="61891202" w:rsidR="00A3370B" w:rsidRDefault="00A3370B" w:rsidP="00DA2C47">
      <w:pPr>
        <w:pStyle w:val="CommentText"/>
      </w:pPr>
      <w:r>
        <w:rPr>
          <w:rStyle w:val="CommentReference"/>
        </w:rPr>
        <w:annotationRef/>
      </w:r>
      <w:r>
        <w:t xml:space="preserve">Or: “Some claim that Freud’s most important legacy is the idea that the mother-child relationship has incredible significance, </w:t>
      </w:r>
      <w:r w:rsidRPr="00DA2C47">
        <w:t>as a basis for all future love relationships as well as for the mother’s health (Birns &amp; Hay, 1988).</w:t>
      </w:r>
      <w:r w:rsidRPr="00DA2C47">
        <w:annotationRef/>
      </w:r>
      <w:r w:rsidRPr="00DA2C47">
        <w:annotationRef/>
      </w:r>
      <w:r>
        <w:t>”</w:t>
      </w:r>
    </w:p>
    <w:p w14:paraId="6284C88A" w14:textId="5926AB64" w:rsidR="00A3370B" w:rsidRPr="00DA2C47" w:rsidRDefault="00A3370B" w:rsidP="00DA2C47">
      <w:pPr>
        <w:pStyle w:val="CommentText"/>
        <w:rPr>
          <w:rtl/>
        </w:rPr>
      </w:pPr>
      <w:r>
        <w:t>I think the way it’s written now is preferrable.</w:t>
      </w:r>
    </w:p>
    <w:p w14:paraId="00B9482C" w14:textId="160DE730" w:rsidR="00A3370B" w:rsidRDefault="00A3370B">
      <w:pPr>
        <w:pStyle w:val="CommentText"/>
      </w:pPr>
    </w:p>
  </w:comment>
  <w:comment w:id="132" w:author="Liron Kranzler" w:date="2020-12-28T13:26:00Z" w:initials="LK">
    <w:p w14:paraId="6AB12236" w14:textId="28A040D0" w:rsidR="00A3370B" w:rsidRDefault="00A3370B">
      <w:pPr>
        <w:pStyle w:val="CommentText"/>
      </w:pPr>
      <w:r>
        <w:rPr>
          <w:rStyle w:val="CommentReference"/>
        </w:rPr>
        <w:annotationRef/>
      </w:r>
      <w:r>
        <w:t>Yes?</w:t>
      </w:r>
    </w:p>
  </w:comment>
  <w:comment w:id="148" w:author="Liron Kranzler" w:date="2020-12-28T13:28:00Z" w:initials="LK">
    <w:p w14:paraId="2865F04C" w14:textId="3D6A834F" w:rsidR="00A3370B" w:rsidRDefault="00A3370B">
      <w:pPr>
        <w:pStyle w:val="CommentText"/>
      </w:pPr>
      <w:r>
        <w:rPr>
          <w:rStyle w:val="CommentReference"/>
        </w:rPr>
        <w:annotationRef/>
      </w:r>
      <w:r>
        <w:t>This is sometimes called “anxious-ambivalent”</w:t>
      </w:r>
    </w:p>
  </w:comment>
  <w:comment w:id="156" w:author="Liron Kranzler" w:date="2020-12-28T13:24:00Z" w:initials="LK">
    <w:p w14:paraId="1C08C936" w14:textId="77777777" w:rsidR="00A3370B" w:rsidRDefault="00A3370B">
      <w:pPr>
        <w:pStyle w:val="CommentText"/>
        <w:rPr>
          <w:rFonts w:asciiTheme="majorBidi" w:hAnsiTheme="majorBidi" w:cstheme="majorBidi"/>
          <w:sz w:val="24"/>
          <w:szCs w:val="24"/>
        </w:rPr>
      </w:pPr>
      <w:r>
        <w:rPr>
          <w:rStyle w:val="CommentReference"/>
        </w:rPr>
        <w:annotationRef/>
      </w:r>
      <w:r w:rsidRPr="009D7B50">
        <w:rPr>
          <w:rFonts w:asciiTheme="majorBidi" w:hAnsiTheme="majorBidi" w:cs="Times New Roman"/>
          <w:sz w:val="24"/>
          <w:szCs w:val="24"/>
          <w:highlight w:val="yellow"/>
          <w:rtl/>
        </w:rPr>
        <w:t>סולברג (תשס"ז)</w:t>
      </w:r>
      <w:r w:rsidRPr="009D7B50">
        <w:rPr>
          <w:rFonts w:asciiTheme="majorBidi" w:hAnsiTheme="majorBidi" w:cstheme="majorBidi"/>
          <w:sz w:val="24"/>
          <w:szCs w:val="24"/>
          <w:highlight w:val="yellow"/>
        </w:rPr>
        <w:t>.</w:t>
      </w:r>
    </w:p>
    <w:p w14:paraId="13D8E965" w14:textId="11BE7007" w:rsidR="00A3370B" w:rsidRDefault="00A3370B">
      <w:pPr>
        <w:pStyle w:val="CommentText"/>
      </w:pPr>
      <w:r>
        <w:rPr>
          <w:rFonts w:asciiTheme="majorBidi" w:hAnsiTheme="majorBidi" w:cstheme="majorBidi"/>
          <w:sz w:val="24"/>
          <w:szCs w:val="24"/>
        </w:rPr>
        <w:t>Please check spelling and year</w:t>
      </w:r>
    </w:p>
  </w:comment>
  <w:comment w:id="170" w:author="Author" w:initials="A">
    <w:p w14:paraId="0F6B5BEF" w14:textId="77777777" w:rsidR="00A3370B" w:rsidRDefault="00A3370B">
      <w:pPr>
        <w:pStyle w:val="CommentText"/>
      </w:pPr>
      <w:r>
        <w:rPr>
          <w:rStyle w:val="CommentReference"/>
        </w:rPr>
        <w:annotationRef/>
      </w:r>
      <w:r>
        <w:t>Was not able to locate this phrase. If you are able to, please double-check</w:t>
      </w:r>
    </w:p>
    <w:p w14:paraId="2EEECAD3" w14:textId="55FD2C4C" w:rsidR="00A3370B" w:rsidRDefault="00A3370B">
      <w:pPr>
        <w:pStyle w:val="CommentText"/>
        <w:rPr>
          <w:rtl/>
        </w:rPr>
      </w:pPr>
      <w:r>
        <w:rPr>
          <w:rFonts w:hint="cs"/>
          <w:rtl/>
        </w:rPr>
        <w:t xml:space="preserve">. </w:t>
      </w:r>
    </w:p>
    <w:p w14:paraId="10763562" w14:textId="0A30A2A2" w:rsidR="00A3370B" w:rsidRDefault="00A3370B" w:rsidP="00786AD8">
      <w:pPr>
        <w:pStyle w:val="CommentText"/>
        <w:rPr>
          <w:rtl/>
        </w:rPr>
      </w:pPr>
      <w:r>
        <w:rPr>
          <w:rFonts w:hint="cs"/>
          <w:rtl/>
        </w:rPr>
        <w:t xml:space="preserve">המכללה ביצעה השאלה בין ספרייתית. כשהספר יגיע הם יסרקו לי את המבוא והדיון. </w:t>
      </w:r>
    </w:p>
    <w:p w14:paraId="05CFC55D" w14:textId="3BEC4F7D" w:rsidR="00A3370B" w:rsidRDefault="00A3370B">
      <w:pPr>
        <w:pStyle w:val="CommentText"/>
      </w:pPr>
      <w:r>
        <w:rPr>
          <w:rFonts w:hint="cs"/>
          <w:rtl/>
        </w:rPr>
        <w:t xml:space="preserve">.  </w:t>
      </w:r>
      <w:r>
        <w:rPr>
          <w:rFonts w:hint="cs"/>
          <w:rtl/>
        </w:rPr>
        <w:t xml:space="preserve">בעיקרון, רודיק מדברת על הקשר בין ההבניה החברתית של האימהות לבין ההתנסות של הנשים בחברה. לדוגמה, החברה מגדירה את האם כמטפלת ומשגיחה על הילדים ועלי ידי כך שהילדה חווה את האם ואת הטיפול בה, נוצרת חשיבה אימהית מתוך פרקטיקה של גידול הילדים.  </w:t>
      </w:r>
    </w:p>
  </w:comment>
  <w:comment w:id="171" w:author="Liron Kranzler" w:date="2020-12-28T13:35:00Z" w:initials="LK">
    <w:p w14:paraId="080534A7" w14:textId="2CDA9233" w:rsidR="00A3370B" w:rsidRDefault="00A3370B">
      <w:pPr>
        <w:pStyle w:val="CommentText"/>
      </w:pPr>
      <w:r>
        <w:rPr>
          <w:rStyle w:val="CommentReference"/>
        </w:rPr>
        <w:annotationRef/>
      </w:r>
      <w:r>
        <w:t>Please see edited sentence</w:t>
      </w:r>
    </w:p>
  </w:comment>
  <w:comment w:id="183" w:author="איריס גלילי" w:date="2020-11-22T11:44:00Z" w:initials="אג">
    <w:p w14:paraId="352817A3" w14:textId="77777777" w:rsidR="00A3370B" w:rsidRDefault="00A3370B">
      <w:pPr>
        <w:pStyle w:val="CommentText"/>
        <w:rPr>
          <w:rtl/>
        </w:rPr>
      </w:pPr>
      <w:r>
        <w:rPr>
          <w:rStyle w:val="CommentReference"/>
        </w:rPr>
        <w:annotationRef/>
      </w:r>
      <w:r>
        <w:rPr>
          <w:rFonts w:hint="cs"/>
          <w:rtl/>
        </w:rPr>
        <w:t>משנה את פירוש המשפט</w:t>
      </w:r>
    </w:p>
    <w:p w14:paraId="5EB63390" w14:textId="77777777" w:rsidR="00A3370B" w:rsidRDefault="00A3370B">
      <w:pPr>
        <w:pStyle w:val="CommentText"/>
        <w:rPr>
          <w:rtl/>
        </w:rPr>
      </w:pPr>
      <w:r>
        <w:rPr>
          <w:rFonts w:hint="cs"/>
          <w:rtl/>
        </w:rPr>
        <w:t>החשיבה האימהית כן נוצרת על ידי כך שהבנות נחשפו לפרקטיקה האימהית של גידול הילדים וקיבלו את האהבה והדאגה מאמן..</w:t>
      </w:r>
    </w:p>
    <w:p w14:paraId="22AD6A3F" w14:textId="587CC628" w:rsidR="00A3370B" w:rsidRDefault="00A3370B">
      <w:pPr>
        <w:pStyle w:val="CommentText"/>
        <w:rPr>
          <w:rtl/>
        </w:rPr>
      </w:pPr>
      <w:r>
        <w:rPr>
          <w:rFonts w:hint="cs"/>
          <w:rtl/>
        </w:rPr>
        <w:t xml:space="preserve">זו ההבניה החברתית. </w:t>
      </w:r>
    </w:p>
  </w:comment>
  <w:comment w:id="185" w:author="Author" w:initials="A">
    <w:p w14:paraId="3C14127A" w14:textId="77777777" w:rsidR="00A3370B" w:rsidRDefault="00A3370B">
      <w:pPr>
        <w:pStyle w:val="CommentText"/>
      </w:pPr>
      <w:r>
        <w:rPr>
          <w:rStyle w:val="CommentReference"/>
        </w:rPr>
        <w:annotationRef/>
      </w:r>
      <w:r>
        <w:t>NOTE in the reference list, you cited a 2006 translation of this book into Hebrew. It seems more logical to cite the original English version, so I changed the date correspondingly. If you have a reason for citing the Hebrew one, it can be changed back.</w:t>
      </w:r>
    </w:p>
    <w:p w14:paraId="606F11A3" w14:textId="77777777" w:rsidR="00A3370B" w:rsidRDefault="00A3370B">
      <w:pPr>
        <w:pStyle w:val="CommentText"/>
        <w:rPr>
          <w:rtl/>
        </w:rPr>
      </w:pPr>
      <w:r>
        <w:rPr>
          <w:rFonts w:hint="cs"/>
          <w:rtl/>
        </w:rPr>
        <w:t xml:space="preserve">בהחלט עדיפה הגרסה האנגלית </w:t>
      </w:r>
    </w:p>
    <w:p w14:paraId="2D27AAF2" w14:textId="63BFBBAF" w:rsidR="00A3370B" w:rsidRDefault="00A3370B">
      <w:pPr>
        <w:pStyle w:val="CommentText"/>
        <w:rPr>
          <w:rtl/>
        </w:rPr>
      </w:pPr>
    </w:p>
  </w:comment>
  <w:comment w:id="186" w:author="Author" w:initials="A">
    <w:p w14:paraId="62C43B0B" w14:textId="77777777" w:rsidR="00A3370B" w:rsidRDefault="00A3370B">
      <w:pPr>
        <w:pStyle w:val="CommentText"/>
      </w:pPr>
      <w:r>
        <w:rPr>
          <w:rStyle w:val="CommentReference"/>
        </w:rPr>
        <w:annotationRef/>
      </w:r>
      <w:r>
        <w:t>I’m not sure this phrase is needed.</w:t>
      </w:r>
    </w:p>
    <w:p w14:paraId="42551795" w14:textId="183BB907" w:rsidR="00A3370B" w:rsidRDefault="00A3370B">
      <w:pPr>
        <w:pStyle w:val="CommentText"/>
        <w:rPr>
          <w:rtl/>
        </w:rPr>
      </w:pPr>
      <w:r>
        <w:rPr>
          <w:rFonts w:hint="cs"/>
          <w:rtl/>
        </w:rPr>
        <w:t xml:space="preserve">למה? היא מחזקת את דבריהן. </w:t>
      </w:r>
    </w:p>
  </w:comment>
  <w:comment w:id="187" w:author="Author" w:initials="A">
    <w:p w14:paraId="1EBAD5DA" w14:textId="77777777" w:rsidR="00A3370B" w:rsidRDefault="00A3370B">
      <w:pPr>
        <w:pStyle w:val="CommentText"/>
      </w:pPr>
      <w:r>
        <w:rPr>
          <w:rStyle w:val="CommentReference"/>
        </w:rPr>
        <w:annotationRef/>
      </w:r>
      <w:r>
        <w:t>I added a few words here for clarity, verify it doesn’t change the meaning (I cannot access the cited book)</w:t>
      </w:r>
    </w:p>
    <w:p w14:paraId="50DCA7D2" w14:textId="0DA3A878" w:rsidR="00A3370B" w:rsidRDefault="00A3370B">
      <w:pPr>
        <w:pStyle w:val="CommentText"/>
        <w:rPr>
          <w:rtl/>
        </w:rPr>
      </w:pPr>
      <w:r>
        <w:rPr>
          <w:rFonts w:hint="cs"/>
          <w:rtl/>
        </w:rPr>
        <w:t>כן משנה...</w:t>
      </w:r>
    </w:p>
    <w:p w14:paraId="6733F6FD" w14:textId="77777777" w:rsidR="00A3370B" w:rsidRDefault="00A3370B">
      <w:pPr>
        <w:pStyle w:val="CommentText"/>
        <w:rPr>
          <w:rtl/>
        </w:rPr>
      </w:pPr>
      <w:r>
        <w:rPr>
          <w:rFonts w:hint="cs"/>
          <w:rtl/>
        </w:rPr>
        <w:t>לא מדובר בנשים אחרות, מדובר בבנות שלהן. ההוגות פה מסבירות כיצד החברה משמרת את התפקיד האימהי בידי הנשים על ידי העברתו מדור לדור ע"י האימהות עצמן.</w:t>
      </w:r>
    </w:p>
    <w:p w14:paraId="774C4E02" w14:textId="77777777" w:rsidR="00A3370B" w:rsidRDefault="00A3370B">
      <w:pPr>
        <w:pStyle w:val="CommentText"/>
        <w:rPr>
          <w:rtl/>
        </w:rPr>
      </w:pPr>
    </w:p>
    <w:p w14:paraId="4E1592A9" w14:textId="77777777" w:rsidR="00A3370B" w:rsidRDefault="00A3370B">
      <w:pPr>
        <w:pStyle w:val="CommentText"/>
        <w:rPr>
          <w:rtl/>
        </w:rPr>
      </w:pPr>
      <w:r>
        <w:rPr>
          <w:rFonts w:hint="cs"/>
          <w:rtl/>
        </w:rPr>
        <w:t xml:space="preserve">בהמשך אפטר מסייגת זאת מעט בכך שאומרת שנמצא כי בנות מתלהבות יותר מפנים אנושיות כבר כתינוקות... </w:t>
      </w:r>
    </w:p>
    <w:p w14:paraId="033D411F" w14:textId="31FD9AD6" w:rsidR="00A3370B" w:rsidRDefault="00A3370B">
      <w:pPr>
        <w:pStyle w:val="CommentText"/>
        <w:rPr>
          <w:rtl/>
        </w:rPr>
      </w:pPr>
      <w:r>
        <w:rPr>
          <w:rFonts w:hint="cs"/>
          <w:rtl/>
        </w:rPr>
        <w:t xml:space="preserve">(גם לטענתה, התרבות מחברתת נשים להיות אימהוהת)  </w:t>
      </w:r>
    </w:p>
    <w:p w14:paraId="19A4555E" w14:textId="04BA8998" w:rsidR="00A3370B" w:rsidRDefault="00A3370B">
      <w:pPr>
        <w:pStyle w:val="CommentText"/>
        <w:rPr>
          <w:rtl/>
        </w:rPr>
      </w:pPr>
      <w:r>
        <w:rPr>
          <w:rFonts w:hint="cs"/>
          <w:rtl/>
        </w:rPr>
        <w:t xml:space="preserve"> </w:t>
      </w:r>
    </w:p>
  </w:comment>
  <w:comment w:id="192" w:author="איריס גלילי" w:date="2020-11-22T11:57:00Z" w:initials="אג">
    <w:p w14:paraId="5681F663" w14:textId="338F1961" w:rsidR="00A3370B" w:rsidRDefault="00A3370B">
      <w:pPr>
        <w:pStyle w:val="CommentText"/>
        <w:rPr>
          <w:rtl/>
        </w:rPr>
      </w:pPr>
      <w:r>
        <w:rPr>
          <w:rStyle w:val="CommentReference"/>
        </w:rPr>
        <w:annotationRef/>
      </w:r>
      <w:r>
        <w:rPr>
          <w:rFonts w:hint="cs"/>
          <w:rtl/>
        </w:rPr>
        <w:t xml:space="preserve">כפי שהסברתי בהערה קודמת- לא מדויק. </w:t>
      </w:r>
    </w:p>
  </w:comment>
  <w:comment w:id="193" w:author="Liron Kranzler" w:date="2020-12-28T13:37:00Z" w:initials="LK">
    <w:p w14:paraId="373D5D1D" w14:textId="256908A7" w:rsidR="00A3370B" w:rsidRDefault="00A3370B">
      <w:pPr>
        <w:pStyle w:val="CommentText"/>
      </w:pPr>
      <w:r>
        <w:rPr>
          <w:rStyle w:val="CommentReference"/>
        </w:rPr>
        <w:annotationRef/>
      </w:r>
      <w:r>
        <w:t>I think this sentence now expresses what you wrote.</w:t>
      </w:r>
    </w:p>
  </w:comment>
  <w:comment w:id="228" w:author="Liron Kranzler" w:date="2020-12-29T11:48:00Z" w:initials="LK">
    <w:p w14:paraId="0BFEC8FA" w14:textId="0D81F627" w:rsidR="0082323D" w:rsidRDefault="0082323D">
      <w:pPr>
        <w:pStyle w:val="CommentText"/>
      </w:pPr>
      <w:r>
        <w:rPr>
          <w:rStyle w:val="CommentReference"/>
        </w:rPr>
        <w:annotationRef/>
      </w:r>
      <w:r>
        <w:t>Does not appear in the reference list</w:t>
      </w:r>
    </w:p>
  </w:comment>
  <w:comment w:id="233" w:author="Liron Kranzler" w:date="2020-12-28T13:45:00Z" w:initials="LK">
    <w:p w14:paraId="2646F299" w14:textId="77777777" w:rsidR="00A3370B" w:rsidRDefault="00A3370B">
      <w:pPr>
        <w:pStyle w:val="CommentText"/>
        <w:rPr>
          <w:rFonts w:asciiTheme="minorBidi" w:hAnsiTheme="minorBidi" w:cs="Arial"/>
          <w:sz w:val="24"/>
          <w:szCs w:val="24"/>
          <w:rtl/>
        </w:rPr>
      </w:pPr>
      <w:r>
        <w:rPr>
          <w:rStyle w:val="CommentReference"/>
        </w:rPr>
        <w:annotationRef/>
      </w:r>
      <w:r w:rsidRPr="009D7B50">
        <w:rPr>
          <w:rFonts w:asciiTheme="minorBidi" w:hAnsiTheme="minorBidi" w:cs="Arial"/>
          <w:sz w:val="24"/>
          <w:szCs w:val="24"/>
          <w:highlight w:val="yellow"/>
          <w:rtl/>
        </w:rPr>
        <w:t>נוצרת על ידי סיבוך יחסים פנימיים אישיים וחיצוניים חברתיים הממוקמים תרבותית</w:t>
      </w:r>
    </w:p>
    <w:p w14:paraId="286332A8" w14:textId="168CD0F1" w:rsidR="00A3370B" w:rsidRDefault="00A3370B">
      <w:pPr>
        <w:pStyle w:val="CommentText"/>
      </w:pPr>
      <w:r>
        <w:rPr>
          <w:rFonts w:asciiTheme="minorBidi" w:hAnsiTheme="minorBidi" w:cs="Arial" w:hint="cs"/>
          <w:sz w:val="24"/>
          <w:szCs w:val="24"/>
        </w:rPr>
        <w:t>I</w:t>
      </w:r>
      <w:r>
        <w:rPr>
          <w:rFonts w:asciiTheme="minorBidi" w:hAnsiTheme="minorBidi" w:cs="Arial"/>
          <w:sz w:val="24"/>
          <w:szCs w:val="24"/>
        </w:rPr>
        <w:t>s this what you mean?</w:t>
      </w:r>
    </w:p>
  </w:comment>
  <w:comment w:id="274" w:author="Liron Kranzler" w:date="2020-12-29T08:49:00Z" w:initials="LK">
    <w:p w14:paraId="6D22321E" w14:textId="333ECFAB" w:rsidR="00A3370B" w:rsidRDefault="00A3370B">
      <w:pPr>
        <w:pStyle w:val="CommentText"/>
      </w:pPr>
      <w:r>
        <w:rPr>
          <w:rStyle w:val="CommentReference"/>
        </w:rPr>
        <w:annotationRef/>
      </w:r>
      <w:r>
        <w:t>Or: Real mothers have…</w:t>
      </w:r>
    </w:p>
  </w:comment>
  <w:comment w:id="355" w:author="Liron Kranzler" w:date="2020-12-28T14:05:00Z" w:initials="LK">
    <w:p w14:paraId="2F5C783D" w14:textId="77777777" w:rsidR="00A3370B" w:rsidRDefault="00A3370B">
      <w:pPr>
        <w:pStyle w:val="CommentText"/>
      </w:pPr>
      <w:r>
        <w:rPr>
          <w:rStyle w:val="CommentReference"/>
        </w:rPr>
        <w:annotationRef/>
      </w:r>
      <w:r w:rsidRPr="009D7B50">
        <w:rPr>
          <w:rFonts w:asciiTheme="minorBidi" w:hAnsiTheme="minorBidi" w:cs="Arial"/>
          <w:sz w:val="24"/>
          <w:szCs w:val="24"/>
          <w:highlight w:val="yellow"/>
          <w:rtl/>
        </w:rPr>
        <w:t>שיוביץ-גורמן, 2009</w:t>
      </w:r>
    </w:p>
    <w:p w14:paraId="668D0137" w14:textId="6A9B1D10" w:rsidR="00A3370B" w:rsidRDefault="00A3370B">
      <w:pPr>
        <w:pStyle w:val="CommentText"/>
      </w:pPr>
      <w:r>
        <w:t xml:space="preserve">Please </w:t>
      </w:r>
      <w:r w:rsidR="0082323D">
        <w:t>c</w:t>
      </w:r>
      <w:r>
        <w:t>heck spelling and add reference</w:t>
      </w:r>
    </w:p>
  </w:comment>
  <w:comment w:id="382" w:author="Author" w:initials="A">
    <w:p w14:paraId="61BC7C72" w14:textId="77777777" w:rsidR="00A3370B" w:rsidRDefault="00A3370B">
      <w:pPr>
        <w:pStyle w:val="CommentText"/>
      </w:pPr>
      <w:r>
        <w:rPr>
          <w:rStyle w:val="CommentReference"/>
        </w:rPr>
        <w:annotationRef/>
      </w:r>
      <w:r>
        <w:t>What reports about it? In the media? Scientific reports?</w:t>
      </w:r>
    </w:p>
    <w:p w14:paraId="58007C9A" w14:textId="068DEA26" w:rsidR="00A3370B" w:rsidRDefault="00A3370B">
      <w:pPr>
        <w:pStyle w:val="CommentText"/>
        <w:rPr>
          <w:rtl/>
        </w:rPr>
      </w:pPr>
      <w:r>
        <w:rPr>
          <w:rFonts w:hint="cs"/>
          <w:rtl/>
        </w:rPr>
        <w:t xml:space="preserve">היא כתבה על כך מאמר בכתב עת שפיט (הביבליוגרפיה ברשימה למטה) ו.. התופעה היא חברתית לא מדעית לא מדובר על הנגיף מדובר על התפקיד האימהי </w:t>
      </w:r>
    </w:p>
    <w:p w14:paraId="35BFC42A" w14:textId="77777777" w:rsidR="00A3370B" w:rsidRDefault="00A3370B">
      <w:pPr>
        <w:pStyle w:val="CommentText"/>
        <w:rPr>
          <w:rtl/>
        </w:rPr>
      </w:pPr>
      <w:r>
        <w:rPr>
          <w:rFonts w:hint="cs"/>
          <w:rtl/>
        </w:rPr>
        <w:t>על כך שגם בשנת 2020 ובעתות של משבר, עדיין הטיפול בילדים מוטל על האם</w:t>
      </w:r>
    </w:p>
    <w:p w14:paraId="14A00B95" w14:textId="0098CB2B" w:rsidR="00A3370B" w:rsidRPr="005026C5" w:rsidRDefault="00A3370B">
      <w:pPr>
        <w:pStyle w:val="CommentText"/>
        <w:rPr>
          <w:b/>
          <w:bCs/>
          <w:rtl/>
        </w:rPr>
      </w:pPr>
      <w:r w:rsidRPr="005026C5">
        <w:rPr>
          <w:rFonts w:hint="cs"/>
          <w:b/>
          <w:bCs/>
          <w:rtl/>
        </w:rPr>
        <w:t xml:space="preserve">אם נראה לך מיותר, אפשר לוותר ולמחוק </w:t>
      </w:r>
      <w:r>
        <w:rPr>
          <w:b/>
          <w:bCs/>
          <w:rtl/>
        </w:rPr>
        <w:t>–</w:t>
      </w:r>
      <w:r>
        <w:rPr>
          <w:rFonts w:hint="cs"/>
          <w:b/>
          <w:bCs/>
          <w:rtl/>
        </w:rPr>
        <w:t xml:space="preserve"> בפרט כעת שהוספתי שלושה סעיפים (בהתאם להערותיך) </w:t>
      </w:r>
      <w:r w:rsidRPr="005026C5">
        <w:rPr>
          <w:rFonts w:hint="cs"/>
          <w:b/>
          <w:bCs/>
          <w:rtl/>
        </w:rPr>
        <w:t xml:space="preserve"> </w:t>
      </w:r>
    </w:p>
  </w:comment>
  <w:comment w:id="373" w:author="Liron Kranzler" w:date="2020-12-29T08:53:00Z" w:initials="LK">
    <w:p w14:paraId="65C1259B" w14:textId="1C822D79" w:rsidR="00A3370B" w:rsidRDefault="00A3370B">
      <w:pPr>
        <w:pStyle w:val="CommentText"/>
      </w:pPr>
      <w:r>
        <w:rPr>
          <w:rStyle w:val="CommentReference"/>
        </w:rPr>
        <w:annotationRef/>
      </w:r>
      <w:r>
        <w:t>I don’t think this really fits here. The only reason to keep would be if the journal specifically asks authors to tie their article to COVID. But I’ve checked the website (</w:t>
      </w:r>
      <w:hyperlink r:id="rId1" w:history="1">
        <w:r w:rsidRPr="00C661D6">
          <w:rPr>
            <w:rStyle w:val="Hyperlink"/>
          </w:rPr>
          <w:t>https://journals.sagepub.com/author-instructions/SOE</w:t>
        </w:r>
      </w:hyperlink>
      <w:r>
        <w:t>) and it does not ask this, so I suggest deleting this paragraph.</w:t>
      </w:r>
    </w:p>
  </w:comment>
  <w:comment w:id="398" w:author="Author" w:initials="A">
    <w:p w14:paraId="07AE892F" w14:textId="154346D7" w:rsidR="00A3370B" w:rsidRDefault="00A3370B">
      <w:pPr>
        <w:pStyle w:val="CommentText"/>
      </w:pPr>
      <w:r>
        <w:rPr>
          <w:rStyle w:val="CommentReference"/>
        </w:rPr>
        <w:annotationRef/>
      </w:r>
      <w:r w:rsidRPr="003E5672">
        <w:rPr>
          <w:rFonts w:asciiTheme="majorBidi" w:hAnsiTheme="majorBidi" w:cstheme="majorBidi"/>
          <w:sz w:val="24"/>
          <w:szCs w:val="24"/>
        </w:rPr>
        <w:t>Garcia et al., 1998</w:t>
      </w:r>
      <w:r>
        <w:rPr>
          <w:rFonts w:asciiTheme="majorBidi" w:hAnsiTheme="majorBidi" w:cstheme="majorBidi"/>
          <w:sz w:val="24"/>
          <w:szCs w:val="24"/>
        </w:rPr>
        <w:t xml:space="preserve"> and </w:t>
      </w:r>
      <w:r w:rsidRPr="003E5672">
        <w:rPr>
          <w:rFonts w:asciiTheme="majorBidi" w:hAnsiTheme="majorBidi" w:cstheme="majorBidi"/>
          <w:sz w:val="24"/>
          <w:szCs w:val="24"/>
        </w:rPr>
        <w:t>Pe</w:t>
      </w:r>
      <w:r w:rsidR="00132041">
        <w:rPr>
          <w:rFonts w:asciiTheme="majorBidi" w:hAnsiTheme="majorBidi" w:cstheme="majorBidi"/>
          <w:sz w:val="24"/>
          <w:szCs w:val="24"/>
        </w:rPr>
        <w:t>r</w:t>
      </w:r>
      <w:r w:rsidRPr="003E5672">
        <w:rPr>
          <w:rFonts w:asciiTheme="majorBidi" w:hAnsiTheme="majorBidi" w:cstheme="majorBidi"/>
          <w:sz w:val="24"/>
          <w:szCs w:val="24"/>
        </w:rPr>
        <w:t>roni, 2009</w:t>
      </w:r>
      <w:r>
        <w:rPr>
          <w:rFonts w:asciiTheme="majorBidi" w:hAnsiTheme="majorBidi" w:cstheme="majorBidi"/>
          <w:sz w:val="24"/>
          <w:szCs w:val="24"/>
        </w:rPr>
        <w:t xml:space="preserve"> are not in the reference list</w:t>
      </w:r>
    </w:p>
    <w:p w14:paraId="074406D1" w14:textId="1287CC6C" w:rsidR="00A3370B" w:rsidRDefault="00A3370B">
      <w:pPr>
        <w:pStyle w:val="CommentText"/>
        <w:rPr>
          <w:rtl/>
        </w:rPr>
      </w:pPr>
      <w:r>
        <w:rPr>
          <w:rFonts w:hint="cs"/>
          <w:rtl/>
        </w:rPr>
        <w:t xml:space="preserve">תודה.. הוספתי. </w:t>
      </w:r>
    </w:p>
  </w:comment>
  <w:comment w:id="404" w:author="Author" w:initials="A">
    <w:p w14:paraId="5D7B8B3E" w14:textId="77777777" w:rsidR="00A3370B" w:rsidRDefault="00A3370B">
      <w:pPr>
        <w:pStyle w:val="CommentText"/>
      </w:pPr>
      <w:r>
        <w:rPr>
          <w:rStyle w:val="CommentReference"/>
        </w:rPr>
        <w:annotationRef/>
      </w:r>
      <w:r>
        <w:t>Add when and where this took place</w:t>
      </w:r>
    </w:p>
    <w:p w14:paraId="367E8AF7" w14:textId="77777777" w:rsidR="00A3370B" w:rsidRDefault="00A3370B" w:rsidP="00967693">
      <w:pPr>
        <w:pStyle w:val="CommentText"/>
        <w:rPr>
          <w:rtl/>
        </w:rPr>
      </w:pPr>
      <w:r>
        <w:rPr>
          <w:rFonts w:hint="cs"/>
          <w:rtl/>
        </w:rPr>
        <w:t>לא הבנתי את הבקשה</w:t>
      </w:r>
    </w:p>
    <w:p w14:paraId="640915EE" w14:textId="77777777" w:rsidR="00A3370B" w:rsidRDefault="00A3370B" w:rsidP="00967693">
      <w:pPr>
        <w:pStyle w:val="CommentText"/>
        <w:rPr>
          <w:rtl/>
        </w:rPr>
      </w:pPr>
      <w:r>
        <w:rPr>
          <w:rFonts w:hint="cs"/>
          <w:rtl/>
        </w:rPr>
        <w:t xml:space="preserve">מהיכן לקוחים דברים אלו? </w:t>
      </w:r>
    </w:p>
    <w:p w14:paraId="7C79EC71" w14:textId="02350888" w:rsidR="00A3370B" w:rsidRDefault="00A3370B" w:rsidP="00967693">
      <w:pPr>
        <w:pStyle w:val="CommentText"/>
        <w:rPr>
          <w:rtl/>
        </w:rPr>
      </w:pPr>
      <w:r>
        <w:rPr>
          <w:rFonts w:hint="cs"/>
          <w:rtl/>
        </w:rPr>
        <w:t>סנפייר, סיטון ורוסו צימט ציינו זאת בספר שכתבו יחד והוא כתוב בסוף הפסקה.</w:t>
      </w:r>
    </w:p>
    <w:p w14:paraId="5BEDDD09" w14:textId="3E2715BE" w:rsidR="00A3370B" w:rsidRDefault="00A3370B" w:rsidP="00967693">
      <w:pPr>
        <w:pStyle w:val="CommentText"/>
        <w:rPr>
          <w:rtl/>
        </w:rPr>
      </w:pPr>
      <w:r>
        <w:rPr>
          <w:rFonts w:hint="cs"/>
          <w:rtl/>
        </w:rPr>
        <w:t xml:space="preserve"> </w:t>
      </w:r>
    </w:p>
    <w:p w14:paraId="5722CBB2" w14:textId="499B360F" w:rsidR="00A3370B" w:rsidRDefault="00A3370B" w:rsidP="00967693">
      <w:pPr>
        <w:pStyle w:val="CommentText"/>
        <w:rPr>
          <w:rtl/>
        </w:rPr>
      </w:pPr>
      <w:r>
        <w:rPr>
          <w:rFonts w:hint="cs"/>
          <w:rtl/>
        </w:rPr>
        <w:t xml:space="preserve"> </w:t>
      </w:r>
    </w:p>
  </w:comment>
  <w:comment w:id="402" w:author="Liron Kranzler" w:date="2020-12-29T09:01:00Z" w:initials="LK">
    <w:p w14:paraId="0F4E32CD" w14:textId="549D27FD" w:rsidR="00A3370B" w:rsidRDefault="00A3370B">
      <w:pPr>
        <w:pStyle w:val="CommentText"/>
      </w:pPr>
      <w:r>
        <w:rPr>
          <w:rStyle w:val="CommentReference"/>
        </w:rPr>
        <w:annotationRef/>
      </w:r>
      <w:r>
        <w:t>I looked him up online and added the years he lived and his nationality. I did not really see anything about this using mothers as educators, though it did say that certain books he wrote described the centrality of mothers in their children’s education. Please double-check in your source that what you wrote is correct.</w:t>
      </w:r>
    </w:p>
  </w:comment>
  <w:comment w:id="411" w:author="איריס גלילי" w:date="2020-11-22T12:46:00Z" w:initials="אג">
    <w:p w14:paraId="02E7D63A" w14:textId="77777777" w:rsidR="00A3370B" w:rsidRDefault="00A3370B">
      <w:pPr>
        <w:pStyle w:val="CommentText"/>
        <w:rPr>
          <w:rtl/>
        </w:rPr>
      </w:pPr>
      <w:r>
        <w:rPr>
          <w:rStyle w:val="CommentReference"/>
        </w:rPr>
        <w:annotationRef/>
      </w:r>
      <w:r>
        <w:rPr>
          <w:rFonts w:hint="cs"/>
          <w:rtl/>
        </w:rPr>
        <w:t xml:space="preserve">למה לא </w:t>
      </w:r>
    </w:p>
    <w:p w14:paraId="610A72C2" w14:textId="09283079" w:rsidR="00A3370B" w:rsidRDefault="00A3370B">
      <w:pPr>
        <w:pStyle w:val="CommentText"/>
        <w:rPr>
          <w:rFonts w:asciiTheme="majorBidi" w:hAnsiTheme="majorBidi" w:cstheme="majorBidi"/>
          <w:sz w:val="24"/>
          <w:szCs w:val="24"/>
        </w:rPr>
      </w:pPr>
      <w:r w:rsidRPr="00E47209">
        <w:rPr>
          <w:rFonts w:asciiTheme="majorBidi" w:hAnsiTheme="majorBidi" w:cstheme="majorBidi"/>
          <w:color w:val="333333"/>
          <w:sz w:val="24"/>
          <w:szCs w:val="24"/>
          <w:shd w:val="clear" w:color="auto" w:fill="FFFFFF"/>
        </w:rPr>
        <w:t>Successor</w:t>
      </w:r>
      <w:r>
        <w:rPr>
          <w:rFonts w:asciiTheme="majorBidi" w:hAnsiTheme="majorBidi" w:cstheme="majorBidi"/>
          <w:sz w:val="24"/>
          <w:szCs w:val="24"/>
        </w:rPr>
        <w:t>?</w:t>
      </w:r>
    </w:p>
    <w:p w14:paraId="6822DF3D" w14:textId="1F237123" w:rsidR="00A3370B" w:rsidRDefault="00A3370B">
      <w:pPr>
        <w:pStyle w:val="CommentText"/>
        <w:rPr>
          <w:rFonts w:asciiTheme="majorBidi" w:hAnsiTheme="majorBidi" w:cstheme="majorBidi"/>
          <w:sz w:val="24"/>
          <w:szCs w:val="24"/>
        </w:rPr>
      </w:pPr>
      <w:r>
        <w:rPr>
          <w:rFonts w:asciiTheme="majorBidi" w:hAnsiTheme="majorBidi" w:cstheme="majorBidi" w:hint="cs"/>
          <w:sz w:val="24"/>
          <w:szCs w:val="24"/>
          <w:rtl/>
        </w:rPr>
        <w:t xml:space="preserve">הכוונה למישהו שהמשיך את דרכו החינוכית </w:t>
      </w:r>
    </w:p>
    <w:p w14:paraId="45D4E045" w14:textId="6978F98D" w:rsidR="00A3370B" w:rsidRPr="00E47209" w:rsidRDefault="00A3370B">
      <w:pPr>
        <w:pStyle w:val="CommentText"/>
        <w:rPr>
          <w:rFonts w:asciiTheme="majorBidi" w:hAnsiTheme="majorBidi" w:cstheme="majorBidi"/>
          <w:sz w:val="24"/>
          <w:szCs w:val="24"/>
        </w:rPr>
      </w:pPr>
    </w:p>
  </w:comment>
  <w:comment w:id="414" w:author="איריס גלילי" w:date="2020-11-22T12:38:00Z" w:initials="אג">
    <w:p w14:paraId="5B6D4A6E" w14:textId="7FCE0F07" w:rsidR="00A3370B" w:rsidRDefault="00A3370B">
      <w:pPr>
        <w:pStyle w:val="CommentText"/>
        <w:rPr>
          <w:rStyle w:val="CommentReference"/>
          <w:sz w:val="22"/>
          <w:szCs w:val="22"/>
        </w:rPr>
      </w:pPr>
      <w:r>
        <w:rPr>
          <w:rStyle w:val="CommentReference"/>
        </w:rPr>
        <w:annotationRef/>
      </w:r>
    </w:p>
    <w:p w14:paraId="7B3E938B" w14:textId="0ACD449E" w:rsidR="00A3370B" w:rsidRPr="00967693" w:rsidRDefault="00A3370B">
      <w:pPr>
        <w:pStyle w:val="CommentText"/>
        <w:rPr>
          <w:rStyle w:val="CommentReference"/>
          <w:sz w:val="22"/>
          <w:szCs w:val="22"/>
          <w:rtl/>
        </w:rPr>
      </w:pPr>
      <w:r w:rsidRPr="00967693">
        <w:rPr>
          <w:rStyle w:val="CommentReference"/>
          <w:rFonts w:hint="cs"/>
          <w:sz w:val="22"/>
          <w:szCs w:val="22"/>
          <w:rtl/>
        </w:rPr>
        <w:t>שמה ס</w:t>
      </w:r>
      <w:r>
        <w:rPr>
          <w:rStyle w:val="CommentReference"/>
          <w:rFonts w:hint="cs"/>
          <w:sz w:val="22"/>
          <w:szCs w:val="22"/>
          <w:rtl/>
        </w:rPr>
        <w:t>נ</w:t>
      </w:r>
      <w:r w:rsidRPr="00967693">
        <w:rPr>
          <w:rStyle w:val="CommentReference"/>
          <w:rFonts w:hint="cs"/>
          <w:sz w:val="22"/>
          <w:szCs w:val="22"/>
          <w:rtl/>
        </w:rPr>
        <w:t xml:space="preserve">פיר </w:t>
      </w:r>
    </w:p>
    <w:p w14:paraId="56B429E9" w14:textId="0D056706" w:rsidR="00A3370B" w:rsidRPr="00967693" w:rsidRDefault="00A3370B">
      <w:pPr>
        <w:pStyle w:val="CommentText"/>
        <w:rPr>
          <w:sz w:val="22"/>
          <w:szCs w:val="22"/>
        </w:rPr>
      </w:pPr>
    </w:p>
  </w:comment>
  <w:comment w:id="420" w:author="Author" w:initials="A">
    <w:p w14:paraId="079165AE" w14:textId="77777777" w:rsidR="00A3370B" w:rsidRDefault="00A3370B">
      <w:pPr>
        <w:pStyle w:val="CommentText"/>
      </w:pPr>
      <w:r>
        <w:rPr>
          <w:rStyle w:val="CommentReference"/>
        </w:rPr>
        <w:annotationRef/>
      </w:r>
      <w:r>
        <w:rPr>
          <w:rStyle w:val="CommentReference"/>
        </w:rPr>
        <w:t>The transition here is unclear.</w:t>
      </w:r>
      <w:r>
        <w:t xml:space="preserve"> If you note in the previous paragraph what time period and where it took place, it will be clearer.</w:t>
      </w:r>
    </w:p>
    <w:p w14:paraId="5F8253C7" w14:textId="77777777" w:rsidR="00A3370B" w:rsidRDefault="00A3370B">
      <w:pPr>
        <w:pStyle w:val="CommentText"/>
      </w:pPr>
    </w:p>
    <w:p w14:paraId="1CDBCFF1" w14:textId="77777777" w:rsidR="00A3370B" w:rsidRDefault="00A3370B">
      <w:pPr>
        <w:pStyle w:val="CommentText"/>
        <w:rPr>
          <w:rtl/>
        </w:rPr>
      </w:pPr>
      <w:r>
        <w:rPr>
          <w:rFonts w:hint="cs"/>
          <w:rtl/>
        </w:rPr>
        <w:t>בשנת 1768 קנה פסטלוצי אחוזה קטנה (ויש פירוט עליה ועל פעילויות נוספות שלדעתי לא רלוונטיות לכך שהכול התחיל בו.</w:t>
      </w:r>
    </w:p>
    <w:p w14:paraId="7A23B2B6" w14:textId="37C5048D" w:rsidR="00A3370B" w:rsidRDefault="00A3370B">
      <w:pPr>
        <w:pStyle w:val="CommentText"/>
        <w:rPr>
          <w:rtl/>
        </w:rPr>
      </w:pPr>
      <w:r>
        <w:rPr>
          <w:rFonts w:hint="cs"/>
          <w:rtl/>
        </w:rPr>
        <w:t xml:space="preserve">בפרובל לקח זאת לכיוון הגיל הרך) </w:t>
      </w:r>
    </w:p>
    <w:p w14:paraId="2D41CC34" w14:textId="7AB1FFAE" w:rsidR="00A3370B" w:rsidRDefault="00A3370B">
      <w:pPr>
        <w:pStyle w:val="CommentText"/>
        <w:rPr>
          <w:rtl/>
        </w:rPr>
      </w:pPr>
      <w:r>
        <w:rPr>
          <w:rFonts w:hint="cs"/>
          <w:rtl/>
        </w:rPr>
        <w:t xml:space="preserve">בשנת 1816 פתח פרובל את ההמוסד החינוכי הראשון שלו בגרמניה  </w:t>
      </w:r>
    </w:p>
    <w:p w14:paraId="5A228029" w14:textId="4D79FF19" w:rsidR="00A3370B" w:rsidRDefault="00A3370B">
      <w:pPr>
        <w:pStyle w:val="CommentText"/>
        <w:rPr>
          <w:rtl/>
        </w:rPr>
      </w:pPr>
      <w:r>
        <w:rPr>
          <w:rFonts w:hint="cs"/>
          <w:rtl/>
        </w:rPr>
        <w:t xml:space="preserve">רעיון גן הילדים עורר גלים וויכוח ציבורי... (הרבה אינפורמציה ואני רוצה להיות עניינית) </w:t>
      </w:r>
    </w:p>
    <w:p w14:paraId="11488200" w14:textId="77777777" w:rsidR="00A3370B" w:rsidRDefault="00A3370B">
      <w:pPr>
        <w:pStyle w:val="CommentText"/>
        <w:rPr>
          <w:rtl/>
        </w:rPr>
      </w:pPr>
      <w:r>
        <w:rPr>
          <w:rFonts w:hint="cs"/>
          <w:rtl/>
        </w:rPr>
        <w:t>בשנת 1851 נסגר גן הילדים של פרובל מכיוון שהוא היה ברוח דמוקרטית.</w:t>
      </w:r>
    </w:p>
    <w:p w14:paraId="641E0488" w14:textId="2C43A7D5" w:rsidR="00A3370B" w:rsidRDefault="00A3370B">
      <w:pPr>
        <w:pStyle w:val="CommentText"/>
        <w:rPr>
          <w:rtl/>
        </w:rPr>
      </w:pPr>
      <w:r>
        <w:rPr>
          <w:rFonts w:hint="cs"/>
          <w:rtl/>
        </w:rPr>
        <w:t xml:space="preserve"> אבל באיטליה ובהולד קיבלו את רעיון גן הילדים וגם בארצות הברית (המהגרים הגרמניים הביאו זאת).</w:t>
      </w:r>
    </w:p>
    <w:p w14:paraId="69456571" w14:textId="77777777" w:rsidR="00A3370B" w:rsidRDefault="00A3370B">
      <w:pPr>
        <w:pStyle w:val="CommentText"/>
        <w:rPr>
          <w:rtl/>
        </w:rPr>
      </w:pPr>
    </w:p>
    <w:p w14:paraId="63F9CE4D" w14:textId="3A8A5E03" w:rsidR="00A3370B" w:rsidRDefault="00A3370B">
      <w:pPr>
        <w:pStyle w:val="CommentText"/>
        <w:rPr>
          <w:rtl/>
        </w:rPr>
      </w:pPr>
      <w:r>
        <w:rPr>
          <w:rFonts w:hint="cs"/>
          <w:rtl/>
        </w:rPr>
        <w:t xml:space="preserve">מכיוון שאני רק רוצה לציין היסטורית את המעצבים של החינוך לגיל הרך לא מצאתי שזה נכון לפרט על מה שלא יודגש בכלל בממצאים. זה רק כרקע לרעיון גן הילדים. </w:t>
      </w:r>
    </w:p>
    <w:p w14:paraId="315CE1F1" w14:textId="77777777" w:rsidR="00A3370B" w:rsidRDefault="00A3370B">
      <w:pPr>
        <w:pStyle w:val="CommentText"/>
        <w:rPr>
          <w:rtl/>
        </w:rPr>
      </w:pPr>
    </w:p>
    <w:p w14:paraId="707461B6" w14:textId="77777777" w:rsidR="00A3370B" w:rsidRDefault="00A3370B">
      <w:pPr>
        <w:pStyle w:val="CommentText"/>
        <w:rPr>
          <w:rtl/>
        </w:rPr>
      </w:pPr>
    </w:p>
    <w:p w14:paraId="2BB0DE0E" w14:textId="680747CE" w:rsidR="00A3370B" w:rsidRDefault="00A3370B">
      <w:pPr>
        <w:pStyle w:val="CommentText"/>
        <w:rPr>
          <w:rtl/>
        </w:rPr>
      </w:pPr>
      <w:r>
        <w:rPr>
          <w:rFonts w:hint="cs"/>
          <w:rtl/>
        </w:rPr>
        <w:t>בקשר לתנועה "אימהות רוחנית" היא נוסדה בשנת 1848</w:t>
      </w:r>
    </w:p>
    <w:p w14:paraId="35CA6B08" w14:textId="26517D6A" w:rsidR="00A3370B" w:rsidRDefault="00A3370B">
      <w:pPr>
        <w:pStyle w:val="CommentText"/>
        <w:rPr>
          <w:rtl/>
        </w:rPr>
      </w:pPr>
      <w:r>
        <w:rPr>
          <w:rFonts w:hint="cs"/>
          <w:rtl/>
        </w:rPr>
        <w:t>כאמור, זרם פמיניסטי שהדגיש את ההבדלים בין הגברים לנשים</w:t>
      </w:r>
    </w:p>
    <w:p w14:paraId="2A35254D" w14:textId="5802BFF0" w:rsidR="00A3370B" w:rsidRDefault="00A3370B">
      <w:pPr>
        <w:pStyle w:val="CommentText"/>
      </w:pPr>
      <w:r>
        <w:rPr>
          <w:rFonts w:hint="cs"/>
          <w:rtl/>
        </w:rPr>
        <w:t xml:space="preserve">התנועה ביקשה לשחרר את האימהות מכבלי המשפחה הפרטית ולאפשר לה לשרת את החברה כולה. </w:t>
      </w:r>
    </w:p>
    <w:p w14:paraId="728EAD1F" w14:textId="22025A50" w:rsidR="00A3370B" w:rsidRDefault="00A3370B">
      <w:pPr>
        <w:pStyle w:val="CommentText"/>
        <w:rPr>
          <w:rtl/>
        </w:rPr>
      </w:pPr>
      <w:r>
        <w:rPr>
          <w:rFonts w:hint="cs"/>
          <w:rtl/>
        </w:rPr>
        <w:t xml:space="preserve">כאמור, הפדגוגיה של פסטלוצי ופרובל היתה הבסיס התיאורטי של אימהות רוחנית...    </w:t>
      </w:r>
    </w:p>
    <w:p w14:paraId="46824356" w14:textId="29927491" w:rsidR="00A3370B" w:rsidRDefault="00A3370B">
      <w:pPr>
        <w:pStyle w:val="CommentText"/>
        <w:rPr>
          <w:rtl/>
        </w:rPr>
      </w:pPr>
      <w:r>
        <w:rPr>
          <w:rFonts w:hint="cs"/>
          <w:rtl/>
        </w:rPr>
        <w:t xml:space="preserve"> </w:t>
      </w:r>
    </w:p>
  </w:comment>
  <w:comment w:id="446" w:author="איריס גלילי" w:date="2020-11-22T13:22:00Z" w:initials="אג">
    <w:p w14:paraId="147EFBEE" w14:textId="28210E02" w:rsidR="00A3370B" w:rsidRDefault="00A3370B">
      <w:pPr>
        <w:pStyle w:val="CommentText"/>
      </w:pPr>
      <w:r>
        <w:rPr>
          <w:rStyle w:val="CommentReference"/>
        </w:rPr>
        <w:annotationRef/>
      </w:r>
      <w:r>
        <w:rPr>
          <w:rFonts w:hint="cs"/>
          <w:rtl/>
        </w:rPr>
        <w:t xml:space="preserve">שמה מרים ספיר (אולי ראית משהו אחר במקום אחר) </w:t>
      </w:r>
    </w:p>
  </w:comment>
  <w:comment w:id="456" w:author="Author" w:initials="A">
    <w:p w14:paraId="44B87533" w14:textId="77777777" w:rsidR="00A3370B" w:rsidRDefault="00A3370B">
      <w:pPr>
        <w:pStyle w:val="CommentText"/>
      </w:pPr>
      <w:r>
        <w:rPr>
          <w:rStyle w:val="CommentReference"/>
        </w:rPr>
        <w:annotationRef/>
      </w:r>
      <w:r>
        <w:t>This sentence seems out of place. Also, how did this question arise? Is it part of the findings (i.e. did the interviewees bring it up)?</w:t>
      </w:r>
    </w:p>
    <w:p w14:paraId="684DA3A6" w14:textId="77777777" w:rsidR="00A3370B" w:rsidRDefault="00A3370B">
      <w:pPr>
        <w:pStyle w:val="CommentText"/>
      </w:pPr>
    </w:p>
    <w:p w14:paraId="1C41D5AB" w14:textId="77777777" w:rsidR="00A3370B" w:rsidRDefault="00A3370B">
      <w:pPr>
        <w:pStyle w:val="CommentText"/>
        <w:rPr>
          <w:rtl/>
        </w:rPr>
      </w:pPr>
      <w:r>
        <w:rPr>
          <w:rFonts w:hint="cs"/>
          <w:rtl/>
        </w:rPr>
        <w:t>אסביר</w:t>
      </w:r>
    </w:p>
    <w:p w14:paraId="0088825B" w14:textId="2D96EAF5" w:rsidR="00A3370B" w:rsidRDefault="00A3370B">
      <w:pPr>
        <w:pStyle w:val="CommentText"/>
        <w:rPr>
          <w:rtl/>
        </w:rPr>
      </w:pPr>
    </w:p>
    <w:p w14:paraId="54A32911" w14:textId="34B70229" w:rsidR="00A3370B" w:rsidRDefault="00A3370B">
      <w:pPr>
        <w:pStyle w:val="CommentText"/>
      </w:pPr>
      <w:r>
        <w:rPr>
          <w:rFonts w:hint="cs"/>
          <w:rtl/>
        </w:rPr>
        <w:t xml:space="preserve">אני מסבירה שעל רקע ההיסטוריה שמקצוע הגננת הגיע מתוך השאיפה לשלב נשים בחברה בשל המיומנויות האימהיות שלהן ומתוך ההבנה שיש צורך בנשים משכילות שתגדלנה ילדים. במחקר הזה עולה </w:t>
      </w:r>
    </w:p>
    <w:p w14:paraId="4156507C" w14:textId="32EEEA33" w:rsidR="00A3370B" w:rsidRDefault="00A3370B">
      <w:pPr>
        <w:pStyle w:val="CommentText"/>
        <w:rPr>
          <w:rtl/>
        </w:rPr>
      </w:pPr>
      <w:r w:rsidRPr="00C63F89">
        <w:rPr>
          <w:rFonts w:ascii="Arial" w:eastAsia="Calibri" w:hAnsi="Arial" w:cs="Arial" w:hint="cs"/>
          <w:sz w:val="24"/>
          <w:szCs w:val="24"/>
          <w:rtl/>
        </w:rPr>
        <w:t>שאלת המינון שצריכות המחנכות לגיל הרך להשתמש בשילוב התכונות האימהיות עם ההשכלה</w:t>
      </w:r>
      <w:r>
        <w:rPr>
          <w:rFonts w:hint="cs"/>
          <w:rtl/>
        </w:rPr>
        <w:t xml:space="preserve"> </w:t>
      </w:r>
    </w:p>
    <w:p w14:paraId="129B7954" w14:textId="718A33F9" w:rsidR="00A3370B" w:rsidRDefault="00A3370B">
      <w:pPr>
        <w:pStyle w:val="CommentText"/>
        <w:rPr>
          <w:rtl/>
        </w:rPr>
      </w:pPr>
    </w:p>
    <w:p w14:paraId="5DF8DAF4" w14:textId="1FA9965D" w:rsidR="00A3370B" w:rsidRDefault="00A3370B">
      <w:pPr>
        <w:pStyle w:val="CommentText"/>
      </w:pPr>
      <w:r>
        <w:rPr>
          <w:rFonts w:hint="cs"/>
          <w:rtl/>
        </w:rPr>
        <w:t xml:space="preserve">ובהמשך אני מסבירה שקליין ויבלון מדברים על חשיבות הקשר של האימהות עם ילדיהן  ו ופוירשטיין על כוחן של הגננות "לתקן" כאשר משהו בבית לא מסתדר. כלומר, עדיין יש צורך בכישורים האימהיים ובהשכלה כדי לדאוג להתפתחות תקינה של הילדים.   </w:t>
      </w:r>
    </w:p>
    <w:p w14:paraId="6D7CDA61" w14:textId="12397551" w:rsidR="00A3370B" w:rsidRDefault="00A3370B">
      <w:pPr>
        <w:pStyle w:val="CommentText"/>
      </w:pPr>
    </w:p>
  </w:comment>
  <w:comment w:id="466" w:author="Liron Kranzler" w:date="2020-12-29T09:57:00Z" w:initials="LK">
    <w:p w14:paraId="3CC89675" w14:textId="41D6C3A1" w:rsidR="00A3370B" w:rsidRPr="00071D43" w:rsidRDefault="00A3370B" w:rsidP="00071D43">
      <w:pPr>
        <w:spacing w:line="480" w:lineRule="auto"/>
        <w:rPr>
          <w:rFonts w:asciiTheme="majorBidi" w:hAnsiTheme="majorBidi" w:cstheme="majorBidi"/>
          <w:i/>
          <w:iCs/>
          <w:sz w:val="24"/>
          <w:szCs w:val="24"/>
        </w:rPr>
      </w:pPr>
      <w:r>
        <w:rPr>
          <w:rStyle w:val="CommentReference"/>
        </w:rPr>
        <w:annotationRef/>
      </w:r>
      <w:r>
        <w:t>I suggest deleting this or moving it up to the section “</w:t>
      </w:r>
      <w:r>
        <w:rPr>
          <w:rFonts w:asciiTheme="majorBidi" w:hAnsiTheme="majorBidi" w:cstheme="majorBidi"/>
          <w:i/>
          <w:iCs/>
          <w:sz w:val="24"/>
          <w:szCs w:val="24"/>
        </w:rPr>
        <w:t>The Mother-Child Relationship and Its Impact on Childhood Development”</w:t>
      </w:r>
    </w:p>
  </w:comment>
  <w:comment w:id="470" w:author="Author" w:initials="A">
    <w:p w14:paraId="01DAF3B4" w14:textId="77777777" w:rsidR="00A3370B" w:rsidRDefault="00A3370B">
      <w:pPr>
        <w:pStyle w:val="CommentText"/>
      </w:pPr>
      <w:r>
        <w:rPr>
          <w:rStyle w:val="CommentReference"/>
        </w:rPr>
        <w:annotationRef/>
      </w:r>
      <w:r>
        <w:t>I shortened this subtitle</w:t>
      </w:r>
    </w:p>
    <w:p w14:paraId="423E26D6" w14:textId="77777777" w:rsidR="00A3370B" w:rsidRDefault="00A3370B">
      <w:pPr>
        <w:pStyle w:val="CommentText"/>
        <w:rPr>
          <w:rtl/>
        </w:rPr>
      </w:pPr>
      <w:r>
        <w:rPr>
          <w:rFonts w:hint="cs"/>
          <w:rtl/>
        </w:rPr>
        <w:t>גם אחרי שקראת את התוכן את עדיין חושבת שאין צורך לצין שמדובר גם בחינוך בכלל?</w:t>
      </w:r>
    </w:p>
    <w:p w14:paraId="47878F3E" w14:textId="4A3E7EF3" w:rsidR="00A3370B" w:rsidRDefault="00A3370B">
      <w:pPr>
        <w:pStyle w:val="CommentText"/>
        <w:rPr>
          <w:rtl/>
        </w:rPr>
      </w:pPr>
      <w:r>
        <w:rPr>
          <w:rFonts w:hint="cs"/>
          <w:rtl/>
        </w:rPr>
        <w:t xml:space="preserve">אני מגעה גם לגן אבל מתחילה מחינוך בכלל.  </w:t>
      </w:r>
    </w:p>
  </w:comment>
  <w:comment w:id="471" w:author="Liron Kranzler" w:date="2020-12-29T09:59:00Z" w:initials="LK">
    <w:p w14:paraId="4F86246A" w14:textId="759932E5" w:rsidR="00A3370B" w:rsidRDefault="00A3370B">
      <w:pPr>
        <w:pStyle w:val="CommentText"/>
      </w:pPr>
      <w:r>
        <w:rPr>
          <w:rStyle w:val="CommentReference"/>
        </w:rPr>
        <w:annotationRef/>
      </w:r>
      <w:r>
        <w:t>See edited. I think this is best way to phrase it, including boths</w:t>
      </w:r>
    </w:p>
  </w:comment>
  <w:comment w:id="474" w:author="איריס גלילי" w:date="2020-11-22T19:42:00Z" w:initials="אג">
    <w:p w14:paraId="310B3BC3" w14:textId="77777777" w:rsidR="00A3370B" w:rsidRDefault="00A3370B">
      <w:pPr>
        <w:pStyle w:val="CommentText"/>
        <w:rPr>
          <w:rtl/>
        </w:rPr>
      </w:pPr>
      <w:r>
        <w:rPr>
          <w:rStyle w:val="CommentReference"/>
        </w:rPr>
        <w:annotationRef/>
      </w:r>
      <w:r>
        <w:rPr>
          <w:rFonts w:hint="cs"/>
          <w:rtl/>
        </w:rPr>
        <w:t>חשוב שיהיה מובן שמדובר בגננות כאן!</w:t>
      </w:r>
    </w:p>
    <w:p w14:paraId="529D3258" w14:textId="77777777" w:rsidR="00A3370B" w:rsidRDefault="00A3370B">
      <w:pPr>
        <w:pStyle w:val="CommentText"/>
        <w:rPr>
          <w:rtl/>
        </w:rPr>
      </w:pPr>
      <w:r>
        <w:rPr>
          <w:rFonts w:hint="cs"/>
          <w:rtl/>
        </w:rPr>
        <w:t xml:space="preserve">אם זה כמו </w:t>
      </w:r>
    </w:p>
    <w:p w14:paraId="183E2509" w14:textId="77777777" w:rsidR="00A3370B" w:rsidRPr="005805C0" w:rsidRDefault="00A3370B" w:rsidP="005805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5805C0">
        <w:rPr>
          <w:rFonts w:ascii="inherit" w:eastAsia="Times New Roman" w:hAnsi="inherit" w:cs="Courier New"/>
          <w:color w:val="202124"/>
          <w:sz w:val="42"/>
          <w:szCs w:val="42"/>
          <w:lang w:val="en"/>
        </w:rPr>
        <w:t>Kindergarten Teacher</w:t>
      </w:r>
    </w:p>
    <w:p w14:paraId="5BCD0EF7" w14:textId="18A2DFC6" w:rsidR="00A3370B" w:rsidRDefault="00A3370B">
      <w:pPr>
        <w:pStyle w:val="CommentText"/>
        <w:rPr>
          <w:rtl/>
        </w:rPr>
      </w:pPr>
      <w:r>
        <w:rPr>
          <w:rFonts w:hint="cs"/>
          <w:rtl/>
        </w:rPr>
        <w:t xml:space="preserve">זה בסדר גמור... אבל אם עולה המחשבה שאלו גננות בתוך בית ספר, אעדיף לשנות כי מדובר בניהול גן עצמאי.  </w:t>
      </w:r>
    </w:p>
  </w:comment>
  <w:comment w:id="475" w:author="Liron Kranzler" w:date="2020-12-29T10:00:00Z" w:initials="LK">
    <w:p w14:paraId="1142745B" w14:textId="57A7AC4F" w:rsidR="00A3370B" w:rsidRDefault="00A3370B">
      <w:pPr>
        <w:pStyle w:val="CommentText"/>
      </w:pPr>
      <w:r>
        <w:rPr>
          <w:rStyle w:val="CommentReference"/>
        </w:rPr>
        <w:annotationRef/>
      </w:r>
      <w:r>
        <w:t>In the US and UK, “preschool” is education from ages 2-5/6 (i.e., before starting elementary school). So yes, it is clear that this refers to gananot. “Kindergarten” is used in some European countries to mean the same thing.</w:t>
      </w:r>
    </w:p>
  </w:comment>
  <w:comment w:id="477" w:author="Liron Kranzler" w:date="2020-12-29T10:07:00Z" w:initials="LK">
    <w:p w14:paraId="4523479E" w14:textId="24C66E39" w:rsidR="00A3370B" w:rsidRDefault="00A3370B">
      <w:pPr>
        <w:pStyle w:val="CommentText"/>
      </w:pPr>
      <w:r>
        <w:rPr>
          <w:rStyle w:val="CommentReference"/>
        </w:rPr>
        <w:annotationRef/>
      </w:r>
      <w:r>
        <w:t>It just sounding like it repeated the previous sentence. I’ve changed it a bit.</w:t>
      </w:r>
    </w:p>
  </w:comment>
  <w:comment w:id="481" w:author="Author" w:initials="A">
    <w:p w14:paraId="321CF7C1" w14:textId="77777777" w:rsidR="00A3370B" w:rsidRDefault="00A3370B">
      <w:pPr>
        <w:pStyle w:val="CommentText"/>
      </w:pPr>
      <w:r>
        <w:rPr>
          <w:rStyle w:val="CommentReference"/>
        </w:rPr>
        <w:annotationRef/>
      </w:r>
      <w:r>
        <w:t xml:space="preserve">This sentence is somewhat redundant with the </w:t>
      </w:r>
    </w:p>
    <w:p w14:paraId="0C7378AA" w14:textId="77777777" w:rsidR="00A3370B" w:rsidRDefault="00A3370B">
      <w:pPr>
        <w:pStyle w:val="CommentText"/>
      </w:pPr>
      <w:r>
        <w:t>previous one.</w:t>
      </w:r>
    </w:p>
    <w:p w14:paraId="311AE0A7" w14:textId="77777777" w:rsidR="00A3370B" w:rsidRDefault="00A3370B">
      <w:pPr>
        <w:pStyle w:val="CommentText"/>
        <w:rPr>
          <w:rtl/>
        </w:rPr>
      </w:pPr>
      <w:r>
        <w:rPr>
          <w:rFonts w:hint="cs"/>
          <w:rtl/>
        </w:rPr>
        <w:t xml:space="preserve">לא הבנתי איזה משפט. </w:t>
      </w:r>
    </w:p>
    <w:p w14:paraId="6AE55F06" w14:textId="77777777" w:rsidR="00A3370B" w:rsidRDefault="00A3370B">
      <w:pPr>
        <w:pStyle w:val="CommentText"/>
        <w:rPr>
          <w:rtl/>
        </w:rPr>
      </w:pPr>
      <w:r>
        <w:rPr>
          <w:rFonts w:hint="cs"/>
          <w:rtl/>
        </w:rPr>
        <w:t>זה שהן כמנהיגות חינוכיו</w:t>
      </w:r>
      <w:r>
        <w:rPr>
          <w:rFonts w:hint="eastAsia"/>
          <w:rtl/>
        </w:rPr>
        <w:t>ת</w:t>
      </w:r>
      <w:r>
        <w:rPr>
          <w:rFonts w:hint="cs"/>
          <w:rtl/>
        </w:rPr>
        <w:t xml:space="preserve"> צריכות לקיים קשרים עם הקהילה?</w:t>
      </w:r>
    </w:p>
    <w:p w14:paraId="31E119EB" w14:textId="77777777" w:rsidR="00A3370B" w:rsidRDefault="00A3370B">
      <w:pPr>
        <w:pStyle w:val="CommentText"/>
        <w:rPr>
          <w:rtl/>
        </w:rPr>
      </w:pPr>
      <w:r>
        <w:rPr>
          <w:rFonts w:hint="cs"/>
          <w:rtl/>
        </w:rPr>
        <w:t>זה חלק ממורכבות התפקיד</w:t>
      </w:r>
    </w:p>
    <w:p w14:paraId="6A2E9BD9" w14:textId="7DC28852" w:rsidR="00A3370B" w:rsidRDefault="00A3370B">
      <w:pPr>
        <w:pStyle w:val="CommentText"/>
        <w:rPr>
          <w:rtl/>
        </w:rPr>
      </w:pPr>
      <w:r>
        <w:rPr>
          <w:rFonts w:hint="cs"/>
          <w:rtl/>
        </w:rPr>
        <w:t xml:space="preserve">צריכה שתסבירי לי למה התכוונת..  </w:t>
      </w:r>
    </w:p>
  </w:comment>
  <w:comment w:id="486" w:author="Author" w:initials="A">
    <w:p w14:paraId="456A77EF" w14:textId="77777777" w:rsidR="00A3370B" w:rsidRDefault="00A3370B" w:rsidP="00A3370B">
      <w:pPr>
        <w:pStyle w:val="CommentText"/>
      </w:pPr>
      <w:r>
        <w:rPr>
          <w:rStyle w:val="CommentReference"/>
        </w:rPr>
        <w:annotationRef/>
      </w:r>
      <w:r>
        <w:t>This definition of empathy seems like it should be the first sentence in this subsection.</w:t>
      </w:r>
    </w:p>
    <w:p w14:paraId="2087E537" w14:textId="77777777" w:rsidR="00A3370B" w:rsidRDefault="00A3370B" w:rsidP="00A3370B">
      <w:pPr>
        <w:pStyle w:val="CommentText"/>
      </w:pPr>
      <w:r>
        <w:rPr>
          <w:rFonts w:hint="cs"/>
          <w:rtl/>
        </w:rPr>
        <w:t>בסדר. תנסי ונראה אם זה מסתדר עם הניסוח טוב יותר.</w:t>
      </w:r>
    </w:p>
  </w:comment>
  <w:comment w:id="490" w:author="Author" w:initials="A">
    <w:p w14:paraId="10FEAEF8" w14:textId="77777777" w:rsidR="00A3370B" w:rsidRDefault="00A3370B">
      <w:pPr>
        <w:pStyle w:val="CommentText"/>
      </w:pPr>
      <w:r>
        <w:rPr>
          <w:rStyle w:val="CommentReference"/>
        </w:rPr>
        <w:annotationRef/>
      </w:r>
      <w:r>
        <w:t xml:space="preserve">Terms from </w:t>
      </w:r>
      <w:hyperlink r:id="rId2" w:history="1">
        <w:r w:rsidRPr="004D12FB">
          <w:rPr>
            <w:rStyle w:val="Hyperlink"/>
          </w:rPr>
          <w:t>https://onlinelibrary.wiley.com/doi/pdf/10.1002/sce.20069</w:t>
        </w:r>
      </w:hyperlink>
      <w:r>
        <w:t xml:space="preserve"> (see table 1)</w:t>
      </w:r>
    </w:p>
    <w:p w14:paraId="18FB9D73" w14:textId="77777777" w:rsidR="00A3370B" w:rsidRDefault="00A3370B">
      <w:pPr>
        <w:pStyle w:val="CommentText"/>
        <w:rPr>
          <w:rtl/>
        </w:rPr>
      </w:pPr>
      <w:r>
        <w:rPr>
          <w:rFonts w:hint="cs"/>
          <w:rtl/>
        </w:rPr>
        <w:t xml:space="preserve">פתחתי וקראתי. </w:t>
      </w:r>
    </w:p>
    <w:p w14:paraId="30907026" w14:textId="3E8D855E" w:rsidR="00A3370B" w:rsidRDefault="00A3370B">
      <w:pPr>
        <w:pStyle w:val="CommentText"/>
        <w:rPr>
          <w:rtl/>
        </w:rPr>
      </w:pPr>
      <w:r>
        <w:rPr>
          <w:rFonts w:hint="cs"/>
          <w:rtl/>
        </w:rPr>
        <w:t xml:space="preserve">אנא הסבירי לי למה שלחת אותי למקור זה. </w:t>
      </w:r>
    </w:p>
    <w:p w14:paraId="279A018C" w14:textId="77777777" w:rsidR="00A3370B" w:rsidRDefault="00A3370B">
      <w:pPr>
        <w:pStyle w:val="CommentText"/>
        <w:rPr>
          <w:rtl/>
        </w:rPr>
      </w:pPr>
      <w:r>
        <w:rPr>
          <w:rFonts w:hint="cs"/>
          <w:rtl/>
        </w:rPr>
        <w:t>אני לא רוצה להתעמק בדבריו, אני רק מעלה כיצד הוא מזהה את הזהות וממשיכה לאחרים.</w:t>
      </w:r>
    </w:p>
    <w:p w14:paraId="77858FDF" w14:textId="576CC5E3" w:rsidR="00A3370B" w:rsidRDefault="00A3370B">
      <w:pPr>
        <w:pStyle w:val="CommentText"/>
        <w:rPr>
          <w:rtl/>
        </w:rPr>
      </w:pPr>
      <w:r>
        <w:rPr>
          <w:rFonts w:hint="cs"/>
          <w:rtl/>
        </w:rPr>
        <w:t xml:space="preserve">לא מעוניינת לפרט...  </w:t>
      </w:r>
    </w:p>
  </w:comment>
  <w:comment w:id="491" w:author="Liron Kranzler" w:date="2020-12-29T10:09:00Z" w:initials="LK">
    <w:p w14:paraId="6B7F42F1" w14:textId="7A173C1E" w:rsidR="00A3370B" w:rsidRDefault="00A3370B">
      <w:pPr>
        <w:pStyle w:val="CommentText"/>
      </w:pPr>
      <w:r>
        <w:rPr>
          <w:rStyle w:val="CommentReference"/>
        </w:rPr>
        <w:annotationRef/>
      </w:r>
      <w:r>
        <w:t>In order to translate the terms correctly, we checked what were the original English terms used by Gee. That’s why we gave the link. You don’t need to do anything.</w:t>
      </w:r>
    </w:p>
  </w:comment>
  <w:comment w:id="493" w:author="Author" w:initials="A">
    <w:p w14:paraId="2588EC1E" w14:textId="77777777" w:rsidR="00A3370B" w:rsidRDefault="00A3370B" w:rsidP="00A3370B">
      <w:pPr>
        <w:pStyle w:val="CommentText"/>
      </w:pPr>
      <w:r>
        <w:rPr>
          <w:rStyle w:val="CommentReference"/>
        </w:rPr>
        <w:annotationRef/>
      </w:r>
      <w:r>
        <w:t>This definition of empathy seems like it should be the first sentence in this subsection.</w:t>
      </w:r>
    </w:p>
    <w:p w14:paraId="10D6EED4" w14:textId="77777777" w:rsidR="00A3370B" w:rsidRDefault="00A3370B" w:rsidP="00A3370B">
      <w:pPr>
        <w:pStyle w:val="CommentText"/>
      </w:pPr>
      <w:r>
        <w:rPr>
          <w:rFonts w:hint="cs"/>
          <w:rtl/>
        </w:rPr>
        <w:t>בסדר. תנסי ונראה אם זה מסתדר עם הניסוח טוב יותר.</w:t>
      </w:r>
    </w:p>
  </w:comment>
  <w:comment w:id="496" w:author="Author" w:initials="A">
    <w:p w14:paraId="4CE2CDC5" w14:textId="77777777" w:rsidR="00A3370B" w:rsidRDefault="00A3370B">
      <w:pPr>
        <w:pStyle w:val="CommentText"/>
      </w:pPr>
      <w:r>
        <w:rPr>
          <w:rStyle w:val="CommentReference"/>
        </w:rPr>
        <w:annotationRef/>
      </w:r>
      <w:r>
        <w:t>The date in the Hebrew for Rosenheim was 2005 here and 2003 in the reference list. From what I found online, 2003 is correct.</w:t>
      </w:r>
    </w:p>
    <w:p w14:paraId="59921D04" w14:textId="77777777" w:rsidR="00A3370B" w:rsidRDefault="00A3370B">
      <w:pPr>
        <w:pStyle w:val="CommentText"/>
        <w:rPr>
          <w:rtl/>
        </w:rPr>
      </w:pPr>
      <w:r>
        <w:rPr>
          <w:rFonts w:hint="cs"/>
          <w:rtl/>
        </w:rPr>
        <w:t>תודה.</w:t>
      </w:r>
    </w:p>
    <w:p w14:paraId="3DFAF88B" w14:textId="03764433" w:rsidR="00A3370B" w:rsidRDefault="00A3370B">
      <w:pPr>
        <w:pStyle w:val="CommentText"/>
        <w:rPr>
          <w:rtl/>
        </w:rPr>
      </w:pPr>
      <w:r>
        <w:rPr>
          <w:rFonts w:hint="cs"/>
          <w:rtl/>
        </w:rPr>
        <w:t>יכול להיות שפשוט התבלבתי</w:t>
      </w:r>
    </w:p>
  </w:comment>
  <w:comment w:id="499" w:author="Author" w:initials="A">
    <w:p w14:paraId="4F0BD9B4" w14:textId="77777777" w:rsidR="00A3370B" w:rsidRDefault="00A3370B">
      <w:pPr>
        <w:pStyle w:val="CommentText"/>
      </w:pPr>
      <w:r>
        <w:rPr>
          <w:rStyle w:val="CommentReference"/>
        </w:rPr>
        <w:annotationRef/>
      </w:r>
      <w:r>
        <w:t>This definition of empathy seems like it should be the first sentence in this subsection.</w:t>
      </w:r>
    </w:p>
    <w:p w14:paraId="58DBB4CE" w14:textId="1A1B70CA" w:rsidR="00A3370B" w:rsidRDefault="00A3370B">
      <w:pPr>
        <w:pStyle w:val="CommentText"/>
      </w:pPr>
      <w:r>
        <w:rPr>
          <w:rFonts w:hint="cs"/>
          <w:rtl/>
        </w:rPr>
        <w:t>בסדר. תנסי ונראה אם זה מסתדר עם הניסוח טוב יותר.</w:t>
      </w:r>
    </w:p>
  </w:comment>
  <w:comment w:id="503" w:author="Author" w:initials="A">
    <w:p w14:paraId="73F470FE" w14:textId="77777777" w:rsidR="00A3370B" w:rsidRDefault="00A3370B">
      <w:pPr>
        <w:pStyle w:val="CommentText"/>
      </w:pPr>
      <w:r>
        <w:rPr>
          <w:rStyle w:val="CommentReference"/>
        </w:rPr>
        <w:annotationRef/>
      </w:r>
      <w:r>
        <w:t>In English you lose the feminine ending of the noun so I added this. Maybe the brackets aren’t necessary.</w:t>
      </w:r>
    </w:p>
    <w:p w14:paraId="047B8951" w14:textId="77777777" w:rsidR="00A3370B" w:rsidRDefault="00A3370B">
      <w:pPr>
        <w:pStyle w:val="CommentText"/>
        <w:rPr>
          <w:rtl/>
        </w:rPr>
      </w:pPr>
      <w:r>
        <w:rPr>
          <w:rFonts w:hint="cs"/>
          <w:rtl/>
        </w:rPr>
        <w:t>בסדר גמור.</w:t>
      </w:r>
    </w:p>
    <w:p w14:paraId="4A601515" w14:textId="7D060EDE" w:rsidR="00A3370B" w:rsidRDefault="00A3370B">
      <w:pPr>
        <w:pStyle w:val="CommentText"/>
      </w:pPr>
    </w:p>
  </w:comment>
  <w:comment w:id="501" w:author="Liron Kranzler" w:date="2020-12-29T10:16:00Z" w:initials="LK">
    <w:p w14:paraId="1F66E00F" w14:textId="77777777" w:rsidR="00470CF6" w:rsidRDefault="00470CF6" w:rsidP="00470CF6">
      <w:pPr>
        <w:pStyle w:val="CommentText"/>
      </w:pPr>
      <w:r>
        <w:rPr>
          <w:rStyle w:val="CommentReference"/>
        </w:rPr>
        <w:annotationRef/>
      </w:r>
      <w:r>
        <w:t>Or: feminist researchers?</w:t>
      </w:r>
    </w:p>
    <w:p w14:paraId="62E0FD92" w14:textId="77777777" w:rsidR="00470CF6" w:rsidRDefault="00470CF6" w:rsidP="00470CF6">
      <w:pPr>
        <w:pStyle w:val="CommentText"/>
      </w:pPr>
    </w:p>
    <w:p w14:paraId="19CBF52D" w14:textId="2B378C47" w:rsidR="00470CF6" w:rsidRDefault="00470CF6" w:rsidP="00470CF6">
      <w:pPr>
        <w:pStyle w:val="CommentText"/>
      </w:pPr>
      <w:r>
        <w:t>Also, it seems like you should have a citation (reference) for this sentence</w:t>
      </w:r>
    </w:p>
  </w:comment>
  <w:comment w:id="509" w:author="Author" w:initials="A">
    <w:p w14:paraId="4DA99842" w14:textId="77777777" w:rsidR="00A3370B" w:rsidRDefault="00A3370B">
      <w:pPr>
        <w:pStyle w:val="CommentText"/>
      </w:pPr>
      <w:r>
        <w:rPr>
          <w:rStyle w:val="CommentReference"/>
        </w:rPr>
        <w:annotationRef/>
      </w:r>
      <w:r>
        <w:t>What is meant by ‘rather than separation’? Men’s sexual identity is based on separation?</w:t>
      </w:r>
    </w:p>
    <w:p w14:paraId="54373F4B" w14:textId="77777777" w:rsidR="00A3370B" w:rsidRDefault="00A3370B">
      <w:pPr>
        <w:pStyle w:val="CommentText"/>
        <w:rPr>
          <w:rtl/>
        </w:rPr>
      </w:pPr>
      <w:r>
        <w:rPr>
          <w:rFonts w:hint="cs"/>
          <w:rtl/>
        </w:rPr>
        <w:t xml:space="preserve">כן. </w:t>
      </w:r>
    </w:p>
    <w:p w14:paraId="15AA9754" w14:textId="77777777" w:rsidR="00A3370B" w:rsidRDefault="00A3370B">
      <w:pPr>
        <w:pStyle w:val="CommentText"/>
        <w:rPr>
          <w:rtl/>
        </w:rPr>
      </w:pPr>
      <w:r>
        <w:rPr>
          <w:rFonts w:hint="cs"/>
          <w:rtl/>
        </w:rPr>
        <w:t>הטענה העיקרית שמעלות החוקרות הפמיניסטיו</w:t>
      </w:r>
      <w:r>
        <w:rPr>
          <w:rFonts w:hint="eastAsia"/>
          <w:rtl/>
        </w:rPr>
        <w:t>ת</w:t>
      </w:r>
      <w:r>
        <w:rPr>
          <w:rFonts w:hint="cs"/>
          <w:rtl/>
        </w:rPr>
        <w:t xml:space="preserve"> הינה שאת הבנות מגדלים לקשר ואת הבנים להיפרדות. לכן הגברים עצמאים יותר ויש להם יותר שאיפות במרחב הציבורי והנשים (גם הקרייריסטיות) מוצאות באימהות את מהותן</w:t>
      </w:r>
    </w:p>
    <w:p w14:paraId="39FF7462" w14:textId="64C88E5C" w:rsidR="00A3370B" w:rsidRDefault="00A3370B">
      <w:pPr>
        <w:pStyle w:val="CommentText"/>
        <w:rPr>
          <w:rtl/>
        </w:rPr>
      </w:pPr>
      <w:r>
        <w:rPr>
          <w:rFonts w:hint="cs"/>
          <w:rtl/>
        </w:rPr>
        <w:t>(אפשר כמובן להתווכח, כאן אני מציגה דעה זו)</w:t>
      </w:r>
    </w:p>
  </w:comment>
  <w:comment w:id="510" w:author="Author" w:initials="A">
    <w:p w14:paraId="75684F66" w14:textId="49EA526E" w:rsidR="00A3370B" w:rsidRDefault="00A3370B" w:rsidP="00962E93">
      <w:pPr>
        <w:pStyle w:val="CommentText"/>
      </w:pPr>
      <w:r>
        <w:rPr>
          <w:rStyle w:val="CommentReference"/>
        </w:rPr>
        <w:annotationRef/>
      </w:r>
      <w:r>
        <w:t>There is no Friedman 200</w:t>
      </w:r>
      <w:r w:rsidRPr="00D41D19">
        <w:rPr>
          <w:rFonts w:cstheme="minorHAnsi"/>
          <w:rtl/>
        </w:rPr>
        <w:t>7</w:t>
      </w:r>
      <w:r>
        <w:t xml:space="preserve"> in the reference list, only Friedman 2010. Should this be 2010? Or is a reference missing?</w:t>
      </w:r>
    </w:p>
    <w:p w14:paraId="38910740" w14:textId="5F76FEF6" w:rsidR="00A3370B" w:rsidRDefault="00A3370B" w:rsidP="00962E93">
      <w:pPr>
        <w:pStyle w:val="CommentText"/>
        <w:rPr>
          <w:rtl/>
        </w:rPr>
      </w:pPr>
      <w:r>
        <w:rPr>
          <w:rFonts w:hint="cs"/>
          <w:rtl/>
        </w:rPr>
        <w:t>תודה. חסרה התייחסות.</w:t>
      </w:r>
    </w:p>
    <w:p w14:paraId="5FA3B739" w14:textId="42344DAD" w:rsidR="00A3370B" w:rsidRDefault="00A3370B" w:rsidP="00962E93">
      <w:pPr>
        <w:pStyle w:val="CommentText"/>
        <w:rPr>
          <w:rtl/>
        </w:rPr>
      </w:pPr>
      <w:r>
        <w:rPr>
          <w:rFonts w:hint="cs"/>
          <w:rtl/>
        </w:rPr>
        <w:t xml:space="preserve">זו אפילו לא אותה חוקרת (רק אותו שם משפחה).. </w:t>
      </w:r>
    </w:p>
  </w:comment>
  <w:comment w:id="512" w:author="Author" w:initials="A">
    <w:p w14:paraId="0BDA6BE4" w14:textId="77777777" w:rsidR="00A3370B" w:rsidRDefault="00A3370B" w:rsidP="003D05E2">
      <w:pPr>
        <w:pStyle w:val="CommentText"/>
      </w:pPr>
      <w:r>
        <w:rPr>
          <w:rStyle w:val="CommentReference"/>
        </w:rPr>
        <w:annotationRef/>
      </w:r>
      <w:r>
        <w:t>This is the first time Chodorow is mentioned. Either the sentences about Chodorow that appear later in the article need to be moved here, or delete the phrase “goes beyond Chodorow’s words” from here.</w:t>
      </w:r>
    </w:p>
    <w:p w14:paraId="56E8114E" w14:textId="3247CCCC" w:rsidR="00A3370B" w:rsidRDefault="00A3370B" w:rsidP="003D05E2">
      <w:pPr>
        <w:pStyle w:val="CommentText"/>
        <w:rPr>
          <w:rtl/>
        </w:rPr>
      </w:pPr>
      <w:r>
        <w:rPr>
          <w:rFonts w:hint="cs"/>
          <w:rtl/>
        </w:rPr>
        <w:t xml:space="preserve">בסדר. </w:t>
      </w:r>
      <w:r>
        <w:rPr>
          <w:rFonts w:hint="cs"/>
          <w:rtl/>
        </w:rPr>
        <w:t xml:space="preserve">תורידי- קראתי את הדברים האלו אצל פרידמן אבל מסכימה אתך שנציין את הפרטים של צ'ודורו.  </w:t>
      </w:r>
    </w:p>
  </w:comment>
  <w:comment w:id="513" w:author="Author" w:initials="A">
    <w:p w14:paraId="68EBC464" w14:textId="498ADA08" w:rsidR="00A3370B" w:rsidRDefault="00A3370B">
      <w:pPr>
        <w:pStyle w:val="CommentText"/>
      </w:pPr>
      <w:r>
        <w:rPr>
          <w:rStyle w:val="CommentReference"/>
        </w:rPr>
        <w:annotationRef/>
      </w:r>
      <w:r>
        <w:t>There is no Friedman 2007 in the reference list. Should this be 2010?</w:t>
      </w:r>
    </w:p>
    <w:p w14:paraId="6EDB4DCE" w14:textId="77777777" w:rsidR="00A3370B" w:rsidRDefault="00A3370B">
      <w:pPr>
        <w:pStyle w:val="CommentText"/>
      </w:pPr>
    </w:p>
    <w:p w14:paraId="679B3D48" w14:textId="77777777" w:rsidR="00A3370B" w:rsidRDefault="00A3370B">
      <w:pPr>
        <w:pStyle w:val="CommentText"/>
      </w:pPr>
      <w:r>
        <w:t>2007</w:t>
      </w:r>
    </w:p>
    <w:p w14:paraId="50471D59" w14:textId="18CC1055" w:rsidR="00A3370B" w:rsidRDefault="00A3370B">
      <w:pPr>
        <w:pStyle w:val="CommentText"/>
      </w:pPr>
      <w:r>
        <w:t xml:space="preserve"> </w:t>
      </w:r>
    </w:p>
    <w:p w14:paraId="1AE67446" w14:textId="0E138908" w:rsidR="00A3370B" w:rsidRDefault="00A3370B">
      <w:pPr>
        <w:pStyle w:val="CommentText"/>
        <w:rPr>
          <w:rtl/>
        </w:rPr>
      </w:pPr>
      <w:r>
        <w:rPr>
          <w:rFonts w:hint="cs"/>
          <w:rtl/>
        </w:rPr>
        <w:t xml:space="preserve">פרידמן 2010 לא מדבר על אימהות אלא על מערכת יחסים של בית הספר עם ההורים.. </w:t>
      </w:r>
    </w:p>
  </w:comment>
  <w:comment w:id="514" w:author="Liron Kranzler" w:date="2020-12-29T10:18:00Z" w:initials="LK">
    <w:p w14:paraId="28A13414" w14:textId="12BEECF5" w:rsidR="00470CF6" w:rsidRDefault="00470CF6">
      <w:pPr>
        <w:pStyle w:val="CommentText"/>
      </w:pPr>
      <w:r>
        <w:rPr>
          <w:rStyle w:val="CommentReference"/>
        </w:rPr>
        <w:annotationRef/>
      </w:r>
      <w:r>
        <w:rPr>
          <w:rFonts w:hint="cs"/>
        </w:rPr>
        <w:t>S</w:t>
      </w:r>
      <w:r>
        <w:t>o please add Friedman (2007) to the reference list.</w:t>
      </w:r>
    </w:p>
  </w:comment>
  <w:comment w:id="521" w:author="Author" w:initials="A">
    <w:p w14:paraId="2D1A9058" w14:textId="77777777" w:rsidR="00A3370B" w:rsidRDefault="00A3370B">
      <w:pPr>
        <w:pStyle w:val="CommentText"/>
      </w:pPr>
      <w:r>
        <w:rPr>
          <w:rStyle w:val="CommentReference"/>
        </w:rPr>
        <w:annotationRef/>
      </w:r>
      <w:r>
        <w:t xml:space="preserve">Reference? Friedman? </w:t>
      </w:r>
    </w:p>
    <w:p w14:paraId="1D90DD80" w14:textId="67FEE795" w:rsidR="00A3370B" w:rsidRDefault="00A3370B">
      <w:pPr>
        <w:pStyle w:val="CommentText"/>
        <w:rPr>
          <w:rtl/>
        </w:rPr>
      </w:pPr>
      <w:r>
        <w:rPr>
          <w:rFonts w:hint="cs"/>
          <w:rtl/>
        </w:rPr>
        <w:t>כן. וכאן זה  2010</w:t>
      </w:r>
    </w:p>
  </w:comment>
  <w:comment w:id="529" w:author="Liron Kranzler" w:date="2020-12-29T10:33:00Z" w:initials="LK">
    <w:p w14:paraId="290FC707" w14:textId="2BCFEA85" w:rsidR="001C47F4" w:rsidRDefault="001C47F4">
      <w:pPr>
        <w:pStyle w:val="CommentText"/>
      </w:pPr>
      <w:r>
        <w:rPr>
          <w:rStyle w:val="CommentReference"/>
        </w:rPr>
        <w:annotationRef/>
      </w:r>
      <w:r>
        <w:t>Add to reference list</w:t>
      </w:r>
    </w:p>
  </w:comment>
  <w:comment w:id="557" w:author="Liron Kranzler" w:date="2020-12-29T10:33:00Z" w:initials="LK">
    <w:p w14:paraId="6264C7C2" w14:textId="31D20BC8" w:rsidR="001C47F4" w:rsidRDefault="001C47F4">
      <w:pPr>
        <w:pStyle w:val="CommentText"/>
      </w:pPr>
      <w:r>
        <w:rPr>
          <w:rStyle w:val="CommentReference"/>
        </w:rPr>
        <w:annotationRef/>
      </w:r>
      <w:r>
        <w:t>Add to reference list</w:t>
      </w:r>
    </w:p>
  </w:comment>
  <w:comment w:id="560" w:author="Liron Kranzler" w:date="2020-12-29T10:33:00Z" w:initials="LK">
    <w:p w14:paraId="621AD384" w14:textId="1733EA4C" w:rsidR="001C47F4" w:rsidRDefault="001C47F4">
      <w:pPr>
        <w:pStyle w:val="CommentText"/>
      </w:pPr>
      <w:r>
        <w:rPr>
          <w:rStyle w:val="CommentReference"/>
        </w:rPr>
        <w:annotationRef/>
      </w:r>
      <w:r>
        <w:t>Add to reference list</w:t>
      </w:r>
    </w:p>
  </w:comment>
  <w:comment w:id="594" w:author="Liron Kranzler" w:date="2020-12-29T10:38:00Z" w:initials="LK">
    <w:p w14:paraId="3C6D9057" w14:textId="52472C40" w:rsidR="00F47E0E" w:rsidRDefault="00F47E0E">
      <w:pPr>
        <w:pStyle w:val="CommentText"/>
      </w:pPr>
      <w:r w:rsidRPr="009D7B50">
        <w:rPr>
          <w:rFonts w:asciiTheme="minorBidi" w:eastAsiaTheme="minorEastAsia" w:hAnsiTheme="minorBidi" w:hint="cs"/>
          <w:kern w:val="24"/>
          <w:sz w:val="24"/>
          <w:szCs w:val="24"/>
          <w:highlight w:val="yellow"/>
          <w:rtl/>
        </w:rPr>
        <w:t xml:space="preserve">במחקרה של גלילי </w:t>
      </w:r>
      <w:r w:rsidRPr="009D7B50">
        <w:rPr>
          <w:rFonts w:asciiTheme="minorBidi" w:eastAsiaTheme="minorEastAsia" w:hAnsiTheme="minorBidi"/>
          <w:kern w:val="24"/>
          <w:sz w:val="24"/>
          <w:szCs w:val="24"/>
          <w:highlight w:val="yellow"/>
          <w:rtl/>
        </w:rPr>
        <w:t xml:space="preserve">עלתה סוגיה המדברת על השעות שמנטרלות את הגננות והמורות מהיכולת לתפקד מול ילדיהן גם כשהן נמצאות שם באופן פיסי והן סיימו את כל המטלות שהביאו עמן </w:t>
      </w:r>
      <w:r w:rsidRPr="009D7B50">
        <w:rPr>
          <w:rFonts w:asciiTheme="minorBidi" w:eastAsiaTheme="minorEastAsia" w:hAnsiTheme="minorBidi" w:hint="cs"/>
          <w:kern w:val="24"/>
          <w:sz w:val="24"/>
          <w:szCs w:val="24"/>
          <w:highlight w:val="yellow"/>
          <w:rtl/>
        </w:rPr>
        <w:t xml:space="preserve">מבית הספר ומהגן </w:t>
      </w:r>
      <w:r w:rsidRPr="009D7B50">
        <w:rPr>
          <w:rFonts w:asciiTheme="minorBidi" w:eastAsiaTheme="minorEastAsia" w:hAnsiTheme="minorBidi"/>
          <w:kern w:val="24"/>
          <w:sz w:val="24"/>
          <w:szCs w:val="24"/>
          <w:highlight w:val="yellow"/>
          <w:rtl/>
        </w:rPr>
        <w:t>אל ביתן</w:t>
      </w:r>
    </w:p>
    <w:p w14:paraId="7253539B" w14:textId="7B9273B3" w:rsidR="00F47E0E" w:rsidRDefault="00F47E0E">
      <w:pPr>
        <w:pStyle w:val="CommentText"/>
      </w:pPr>
      <w:r>
        <w:rPr>
          <w:rStyle w:val="CommentReference"/>
        </w:rPr>
        <w:annotationRef/>
      </w:r>
      <w:r>
        <w:t>Is this what you meant? Or that they still have tasks from work that they need to do, and that is why they are not really available?</w:t>
      </w:r>
    </w:p>
    <w:p w14:paraId="0D5667CE" w14:textId="77777777" w:rsidR="00F47E0E" w:rsidRDefault="00F47E0E">
      <w:pPr>
        <w:pStyle w:val="CommentText"/>
      </w:pPr>
    </w:p>
    <w:p w14:paraId="64276502" w14:textId="0A3D25C5" w:rsidR="00F47E0E" w:rsidRDefault="00F47E0E">
      <w:pPr>
        <w:pStyle w:val="CommentText"/>
      </w:pPr>
      <w:r>
        <w:t>If not, then what makes them unable to function?</w:t>
      </w:r>
    </w:p>
  </w:comment>
  <w:comment w:id="607" w:author="Author" w:initials="A">
    <w:p w14:paraId="2E52DA8F" w14:textId="77777777" w:rsidR="00A3370B" w:rsidRDefault="00A3370B">
      <w:pPr>
        <w:pStyle w:val="CommentText"/>
      </w:pPr>
      <w:r>
        <w:rPr>
          <w:rStyle w:val="CommentReference"/>
        </w:rPr>
        <w:annotationRef/>
      </w:r>
      <w:r>
        <w:t xml:space="preserve">This is a result of the study. It would seem that this should go in the Results section, not the Literature Review. </w:t>
      </w:r>
    </w:p>
    <w:p w14:paraId="25C739E0" w14:textId="77777777" w:rsidR="00A3370B" w:rsidRDefault="00A3370B">
      <w:pPr>
        <w:pStyle w:val="CommentText"/>
        <w:rPr>
          <w:rtl/>
        </w:rPr>
      </w:pPr>
      <w:r>
        <w:rPr>
          <w:rFonts w:hint="cs"/>
          <w:rtl/>
        </w:rPr>
        <w:t>בסדר.</w:t>
      </w:r>
    </w:p>
    <w:p w14:paraId="708D216E" w14:textId="77777777" w:rsidR="00A3370B" w:rsidRDefault="00A3370B">
      <w:pPr>
        <w:pStyle w:val="CommentText"/>
        <w:rPr>
          <w:rtl/>
        </w:rPr>
      </w:pPr>
      <w:r>
        <w:rPr>
          <w:rFonts w:hint="cs"/>
          <w:rtl/>
        </w:rPr>
        <w:t>אם את חושבת שצריך להוריד, תורידי.</w:t>
      </w:r>
    </w:p>
    <w:p w14:paraId="710BAB11" w14:textId="0DBD7F7F" w:rsidR="00A3370B" w:rsidRDefault="00A3370B">
      <w:pPr>
        <w:pStyle w:val="CommentText"/>
      </w:pPr>
    </w:p>
  </w:comment>
  <w:comment w:id="611" w:author="איריס גלילי" w:date="2020-11-25T12:51:00Z" w:initials="אג">
    <w:p w14:paraId="688B5DE2" w14:textId="77777777" w:rsidR="00A3370B" w:rsidRDefault="00A3370B" w:rsidP="00172636">
      <w:pPr>
        <w:pStyle w:val="CommentText"/>
        <w:rPr>
          <w:rtl/>
        </w:rPr>
      </w:pPr>
      <w:r>
        <w:rPr>
          <w:rStyle w:val="CommentReference"/>
        </w:rPr>
        <w:annotationRef/>
      </w:r>
      <w:r>
        <w:rPr>
          <w:rFonts w:hint="cs"/>
          <w:rtl/>
        </w:rPr>
        <w:t>יכול להיות שאני טועה וזה כן כך</w:t>
      </w:r>
    </w:p>
    <w:p w14:paraId="088F4CCD" w14:textId="4FC5103E" w:rsidR="00A3370B" w:rsidRDefault="00A3370B" w:rsidP="00172636">
      <w:pPr>
        <w:pStyle w:val="CommentText"/>
        <w:rPr>
          <w:rtl/>
        </w:rPr>
      </w:pPr>
      <w:r>
        <w:rPr>
          <w:rFonts w:hint="cs"/>
          <w:rtl/>
        </w:rPr>
        <w:t>אני קוראת שכתוב מורות לגיל הרך ולא נשות חינוך לגיל הרך שזה כולל מורות וגננות.</w:t>
      </w:r>
    </w:p>
    <w:p w14:paraId="4C7A0943" w14:textId="77777777" w:rsidR="00A3370B" w:rsidRDefault="00A3370B" w:rsidP="00172636">
      <w:pPr>
        <w:pStyle w:val="CommentText"/>
        <w:rPr>
          <w:rtl/>
        </w:rPr>
      </w:pPr>
      <w:r>
        <w:rPr>
          <w:rFonts w:hint="cs"/>
          <w:rtl/>
        </w:rPr>
        <w:t xml:space="preserve"> </w:t>
      </w:r>
    </w:p>
    <w:p w14:paraId="1AAAC931" w14:textId="6619802B" w:rsidR="00A3370B" w:rsidRDefault="00A3370B" w:rsidP="00172636">
      <w:pPr>
        <w:pStyle w:val="CommentText"/>
        <w:rPr>
          <w:rtl/>
        </w:rPr>
      </w:pPr>
      <w:r>
        <w:rPr>
          <w:rFonts w:hint="cs"/>
          <w:rtl/>
        </w:rPr>
        <w:t xml:space="preserve">חשוב לי שיהיה ברור שמדובר גם בגננות (כאמור רובן גננות) </w:t>
      </w:r>
    </w:p>
    <w:p w14:paraId="3C731E57" w14:textId="04CBD4AE" w:rsidR="00A3370B" w:rsidRDefault="00A3370B">
      <w:pPr>
        <w:pStyle w:val="CommentText"/>
        <w:rPr>
          <w:rtl/>
        </w:rPr>
      </w:pPr>
      <w:r>
        <w:rPr>
          <w:rFonts w:hint="cs"/>
          <w:rtl/>
        </w:rPr>
        <w:t xml:space="preserve"> </w:t>
      </w:r>
    </w:p>
    <w:p w14:paraId="258D00F8" w14:textId="0C9CA1BB" w:rsidR="00A3370B" w:rsidRDefault="00A3370B">
      <w:pPr>
        <w:pStyle w:val="CommentText"/>
        <w:rPr>
          <w:rtl/>
        </w:rPr>
      </w:pPr>
      <w:r>
        <w:rPr>
          <w:rFonts w:hint="cs"/>
          <w:rtl/>
        </w:rPr>
        <w:t xml:space="preserve"> </w:t>
      </w:r>
    </w:p>
  </w:comment>
  <w:comment w:id="612" w:author="Liron Kranzler" w:date="2020-12-29T10:21:00Z" w:initials="LK">
    <w:p w14:paraId="5458C70B" w14:textId="31D952B9" w:rsidR="000A2630" w:rsidRDefault="000A2630">
      <w:pPr>
        <w:pStyle w:val="CommentText"/>
      </w:pPr>
      <w:r>
        <w:rPr>
          <w:rStyle w:val="CommentReference"/>
        </w:rPr>
        <w:annotationRef/>
      </w:r>
      <w:r>
        <w:t>They mean the same thing, but I’ve changed it for greater clarity</w:t>
      </w:r>
    </w:p>
  </w:comment>
  <w:comment w:id="628" w:author="איריס גלילי" w:date="2020-11-25T12:51:00Z" w:initials="אג">
    <w:p w14:paraId="4124A025" w14:textId="77777777" w:rsidR="000A2630" w:rsidRDefault="000A2630" w:rsidP="000A2630">
      <w:pPr>
        <w:pStyle w:val="CommentText"/>
        <w:rPr>
          <w:rtl/>
        </w:rPr>
      </w:pPr>
      <w:r>
        <w:rPr>
          <w:rStyle w:val="CommentReference"/>
        </w:rPr>
        <w:annotationRef/>
      </w:r>
      <w:r>
        <w:rPr>
          <w:rFonts w:hint="cs"/>
          <w:rtl/>
        </w:rPr>
        <w:t>יכול להיות שאני טועה וזה כן כך</w:t>
      </w:r>
    </w:p>
    <w:p w14:paraId="35208BE0" w14:textId="77777777" w:rsidR="000A2630" w:rsidRDefault="000A2630" w:rsidP="000A2630">
      <w:pPr>
        <w:pStyle w:val="CommentText"/>
        <w:rPr>
          <w:rtl/>
        </w:rPr>
      </w:pPr>
      <w:r>
        <w:rPr>
          <w:rFonts w:hint="cs"/>
          <w:rtl/>
        </w:rPr>
        <w:t>אני קוראת שכתוב מורות לגיל הרך ולא נשות חינוך לגיל הרך שזה כולל מורות וגננות.</w:t>
      </w:r>
    </w:p>
    <w:p w14:paraId="3CA2E173" w14:textId="77777777" w:rsidR="000A2630" w:rsidRDefault="000A2630" w:rsidP="000A2630">
      <w:pPr>
        <w:pStyle w:val="CommentText"/>
        <w:rPr>
          <w:rtl/>
        </w:rPr>
      </w:pPr>
      <w:r>
        <w:rPr>
          <w:rFonts w:hint="cs"/>
          <w:rtl/>
        </w:rPr>
        <w:t xml:space="preserve"> </w:t>
      </w:r>
    </w:p>
    <w:p w14:paraId="4FAFC0C8" w14:textId="77777777" w:rsidR="000A2630" w:rsidRDefault="000A2630" w:rsidP="000A2630">
      <w:pPr>
        <w:pStyle w:val="CommentText"/>
        <w:rPr>
          <w:rtl/>
        </w:rPr>
      </w:pPr>
      <w:r>
        <w:rPr>
          <w:rFonts w:hint="cs"/>
          <w:rtl/>
        </w:rPr>
        <w:t xml:space="preserve">חשוב לי שיהיה ברור שמדובר גם בגננות (כאמור רובן גננות) </w:t>
      </w:r>
    </w:p>
    <w:p w14:paraId="2483A7DA" w14:textId="77777777" w:rsidR="000A2630" w:rsidRDefault="000A2630" w:rsidP="000A2630">
      <w:pPr>
        <w:pStyle w:val="CommentText"/>
        <w:rPr>
          <w:rtl/>
        </w:rPr>
      </w:pPr>
      <w:r>
        <w:rPr>
          <w:rFonts w:hint="cs"/>
          <w:rtl/>
        </w:rPr>
        <w:t xml:space="preserve"> </w:t>
      </w:r>
    </w:p>
    <w:p w14:paraId="69CB1EF3" w14:textId="77777777" w:rsidR="000A2630" w:rsidRDefault="000A2630" w:rsidP="000A2630">
      <w:pPr>
        <w:pStyle w:val="CommentText"/>
        <w:rPr>
          <w:rtl/>
        </w:rPr>
      </w:pPr>
      <w:r>
        <w:rPr>
          <w:rFonts w:hint="cs"/>
          <w:rtl/>
        </w:rPr>
        <w:t xml:space="preserve"> </w:t>
      </w:r>
    </w:p>
  </w:comment>
  <w:comment w:id="629" w:author="Liron Kranzler" w:date="2020-12-29T10:21:00Z" w:initials="LK">
    <w:p w14:paraId="306F386E" w14:textId="77777777" w:rsidR="000A2630" w:rsidRDefault="000A2630" w:rsidP="000A2630">
      <w:pPr>
        <w:pStyle w:val="CommentText"/>
      </w:pPr>
      <w:r>
        <w:rPr>
          <w:rStyle w:val="CommentReference"/>
        </w:rPr>
        <w:annotationRef/>
      </w:r>
      <w:r>
        <w:t>They mean the same thing, but I’ve changed it for greater clarity</w:t>
      </w:r>
    </w:p>
  </w:comment>
  <w:comment w:id="635" w:author="Author" w:initials="A">
    <w:p w14:paraId="435916D8" w14:textId="77777777" w:rsidR="00A3370B" w:rsidRDefault="00A3370B">
      <w:pPr>
        <w:pStyle w:val="CommentText"/>
      </w:pPr>
      <w:r>
        <w:rPr>
          <w:rStyle w:val="CommentReference"/>
        </w:rPr>
        <w:annotationRef/>
      </w:r>
      <w:r>
        <w:rPr>
          <w:rStyle w:val="CommentReference"/>
        </w:rPr>
        <w:t>Better to simply say the age range: “between the ages of 40 and 60” (or 70 or whatever is correct</w:t>
      </w:r>
      <w:r>
        <w:t>)</w:t>
      </w:r>
    </w:p>
    <w:p w14:paraId="1BD7525C" w14:textId="77777777" w:rsidR="00A3370B" w:rsidRDefault="00A3370B">
      <w:pPr>
        <w:pStyle w:val="CommentText"/>
        <w:rPr>
          <w:rtl/>
        </w:rPr>
      </w:pPr>
      <w:r>
        <w:rPr>
          <w:rFonts w:hint="cs"/>
          <w:rtl/>
        </w:rPr>
        <w:t>או.קי. בסדר גמור</w:t>
      </w:r>
    </w:p>
    <w:p w14:paraId="5024A79F" w14:textId="39FB8868" w:rsidR="00A3370B" w:rsidRDefault="00A3370B">
      <w:pPr>
        <w:pStyle w:val="CommentText"/>
        <w:rPr>
          <w:rtl/>
        </w:rPr>
      </w:pPr>
      <w:r>
        <w:rPr>
          <w:rFonts w:hint="cs"/>
          <w:rtl/>
        </w:rPr>
        <w:t xml:space="preserve">אז בין 30 ל52  </w:t>
      </w:r>
    </w:p>
  </w:comment>
  <w:comment w:id="644" w:author="Author" w:initials="A">
    <w:p w14:paraId="5F262D6C" w14:textId="77777777" w:rsidR="00A3370B" w:rsidRDefault="00A3370B">
      <w:pPr>
        <w:pStyle w:val="CommentText"/>
      </w:pPr>
      <w:r>
        <w:rPr>
          <w:rStyle w:val="CommentReference"/>
        </w:rPr>
        <w:annotationRef/>
      </w:r>
      <w:r>
        <w:t xml:space="preserve">When did the interviews take place? Maybe note if they were before Covid and distance learning, since it is mentioned in the introduction, but not the study results. </w:t>
      </w:r>
    </w:p>
    <w:p w14:paraId="12696170" w14:textId="77777777" w:rsidR="00A3370B" w:rsidRDefault="00A3370B" w:rsidP="00172636">
      <w:pPr>
        <w:pStyle w:val="CommentText"/>
      </w:pPr>
    </w:p>
    <w:p w14:paraId="68BD4A38" w14:textId="77777777" w:rsidR="00A3370B" w:rsidRDefault="00A3370B" w:rsidP="00172636">
      <w:pPr>
        <w:pStyle w:val="CommentText"/>
        <w:rPr>
          <w:rtl/>
        </w:rPr>
      </w:pPr>
      <w:r>
        <w:rPr>
          <w:rFonts w:hint="cs"/>
          <w:rtl/>
        </w:rPr>
        <w:t xml:space="preserve">אכן המחקר נעשה לפני תקופת הקורונה. </w:t>
      </w:r>
    </w:p>
    <w:p w14:paraId="050C69CB" w14:textId="77777777" w:rsidR="00A3370B" w:rsidRDefault="00A3370B" w:rsidP="00172636">
      <w:pPr>
        <w:pStyle w:val="CommentText"/>
        <w:rPr>
          <w:rtl/>
        </w:rPr>
      </w:pPr>
      <w:r>
        <w:rPr>
          <w:rFonts w:hint="cs"/>
          <w:rtl/>
        </w:rPr>
        <w:t xml:space="preserve">פשוט רציתי לציין שגם כעת שאנו בשנות 2020 האימהות עדיין האחראיות העיקריות על הילדים </w:t>
      </w:r>
    </w:p>
    <w:p w14:paraId="088B21D3" w14:textId="18B531B1" w:rsidR="00A3370B" w:rsidRDefault="00A3370B" w:rsidP="00172636">
      <w:pPr>
        <w:pStyle w:val="CommentText"/>
        <w:rPr>
          <w:rtl/>
        </w:rPr>
      </w:pPr>
      <w:r>
        <w:rPr>
          <w:rFonts w:hint="cs"/>
          <w:rtl/>
        </w:rPr>
        <w:t xml:space="preserve">אבל כאמור, אם זה לא מתאים- מחקי.  </w:t>
      </w:r>
    </w:p>
  </w:comment>
  <w:comment w:id="646" w:author="איריס גלילי" w:date="2020-11-25T18:39:00Z" w:initials="אג">
    <w:p w14:paraId="243FFD61" w14:textId="7A400ECA" w:rsidR="00A3370B" w:rsidRDefault="00A3370B">
      <w:pPr>
        <w:pStyle w:val="CommentText"/>
        <w:rPr>
          <w:rtl/>
        </w:rPr>
      </w:pPr>
      <w:r>
        <w:rPr>
          <w:rStyle w:val="CommentReference"/>
        </w:rPr>
        <w:annotationRef/>
      </w:r>
      <w:r>
        <w:rPr>
          <w:rFonts w:hint="cs"/>
          <w:rtl/>
        </w:rPr>
        <w:t>הן לא עוזרות!!</w:t>
      </w:r>
    </w:p>
    <w:p w14:paraId="5193BA08" w14:textId="5C8447E7" w:rsidR="00A3370B" w:rsidRDefault="00A3370B">
      <w:pPr>
        <w:pStyle w:val="CommentText"/>
        <w:rPr>
          <w:rtl/>
        </w:rPr>
      </w:pPr>
      <w:r>
        <w:rPr>
          <w:rFonts w:hint="cs"/>
          <w:rtl/>
        </w:rPr>
        <w:t xml:space="preserve">הן גננות לכל דבר. הן מגיעות לגן אחת לשבוע (עושות סבב בין הגנים) </w:t>
      </w:r>
    </w:p>
    <w:p w14:paraId="48A63576" w14:textId="77777777" w:rsidR="00A3370B" w:rsidRDefault="00A3370B">
      <w:pPr>
        <w:pStyle w:val="CommentText"/>
        <w:rPr>
          <w:rtl/>
        </w:rPr>
      </w:pPr>
      <w:r>
        <w:rPr>
          <w:rFonts w:hint="cs"/>
          <w:rtl/>
        </w:rPr>
        <w:t xml:space="preserve">כך תרגמו לי במאמר הקודם : </w:t>
      </w:r>
    </w:p>
    <w:p w14:paraId="7226F663" w14:textId="757812B3" w:rsidR="00A3370B" w:rsidRDefault="00A3370B" w:rsidP="00791281">
      <w:pPr>
        <w:pStyle w:val="CommentText"/>
        <w:rPr>
          <w:rtl/>
        </w:rPr>
      </w:pPr>
      <w:r w:rsidRPr="00FB2D1E">
        <w:rPr>
          <w:rFonts w:ascii="Times New Roman" w:eastAsia="Times New Roman" w:hAnsi="Times New Roman" w:cs="Times New Roman"/>
          <w:sz w:val="24"/>
          <w:szCs w:val="24"/>
          <w:lang w:val="en-CA" w:bidi="ar-SA"/>
        </w:rPr>
        <w:t>two were substitute teachers</w:t>
      </w:r>
    </w:p>
    <w:p w14:paraId="23AE8266" w14:textId="1547B08C" w:rsidR="00A3370B" w:rsidRDefault="00A3370B">
      <w:pPr>
        <w:pStyle w:val="CommentText"/>
      </w:pPr>
    </w:p>
  </w:comment>
  <w:comment w:id="651" w:author="Author" w:initials="A">
    <w:p w14:paraId="3257EF09" w14:textId="77777777" w:rsidR="00863B29" w:rsidRDefault="00863B29" w:rsidP="00863B29">
      <w:pPr>
        <w:pStyle w:val="CommentText"/>
      </w:pPr>
      <w:r>
        <w:rPr>
          <w:rStyle w:val="CommentReference"/>
        </w:rPr>
        <w:annotationRef/>
      </w:r>
      <w:r>
        <w:t>It seems this should follow the section on study participants</w:t>
      </w:r>
    </w:p>
    <w:p w14:paraId="7279FF23" w14:textId="77777777" w:rsidR="00863B29" w:rsidRDefault="00863B29" w:rsidP="00863B29">
      <w:pPr>
        <w:pStyle w:val="CommentText"/>
        <w:rPr>
          <w:rtl/>
        </w:rPr>
      </w:pPr>
      <w:r>
        <w:rPr>
          <w:rFonts w:hint="cs"/>
          <w:rtl/>
        </w:rPr>
        <w:t>בסדר, את יכולה להעביר</w:t>
      </w:r>
    </w:p>
  </w:comment>
  <w:comment w:id="652" w:author="Liron Kranzler" w:date="2020-12-29T10:47:00Z" w:initials="LK">
    <w:p w14:paraId="59758D1A" w14:textId="1E5633CE" w:rsidR="00863B29" w:rsidRDefault="00863B29">
      <w:pPr>
        <w:pStyle w:val="CommentText"/>
      </w:pPr>
      <w:r>
        <w:rPr>
          <w:rStyle w:val="CommentReference"/>
        </w:rPr>
        <w:annotationRef/>
      </w:r>
      <w:r>
        <w:t>I’ve moved it</w:t>
      </w:r>
    </w:p>
  </w:comment>
  <w:comment w:id="658" w:author="Author" w:initials="A">
    <w:p w14:paraId="137E887E" w14:textId="77777777" w:rsidR="00A3370B" w:rsidRDefault="00A3370B">
      <w:pPr>
        <w:pStyle w:val="CommentText"/>
      </w:pPr>
      <w:r>
        <w:rPr>
          <w:rStyle w:val="CommentReference"/>
        </w:rPr>
        <w:annotationRef/>
      </w:r>
      <w:r>
        <w:t>Not sure it’s clear to readers which theories you’re referring to. Educational theories?</w:t>
      </w:r>
    </w:p>
    <w:p w14:paraId="3FBFFCFE" w14:textId="77777777" w:rsidR="00A3370B" w:rsidRDefault="00A3370B">
      <w:pPr>
        <w:pStyle w:val="CommentText"/>
        <w:rPr>
          <w:rtl/>
        </w:rPr>
      </w:pPr>
    </w:p>
    <w:p w14:paraId="661A43CD" w14:textId="31AFC908" w:rsidR="00A3370B" w:rsidRDefault="00A3370B">
      <w:pPr>
        <w:pStyle w:val="CommentText"/>
      </w:pPr>
      <w:r>
        <w:rPr>
          <w:rFonts w:hint="cs"/>
          <w:rtl/>
        </w:rPr>
        <w:t>חשבתי שזה מובן שמדובר על פסיכולוגיה וחינוך.</w:t>
      </w:r>
    </w:p>
    <w:p w14:paraId="5BF71A10" w14:textId="77777777" w:rsidR="00A3370B" w:rsidRDefault="00A3370B">
      <w:pPr>
        <w:pStyle w:val="CommentText"/>
      </w:pPr>
    </w:p>
    <w:p w14:paraId="7AABD7D5" w14:textId="77777777" w:rsidR="00A3370B" w:rsidRDefault="00A3370B">
      <w:pPr>
        <w:pStyle w:val="CommentText"/>
        <w:rPr>
          <w:rtl/>
        </w:rPr>
      </w:pPr>
      <w:r>
        <w:rPr>
          <w:rFonts w:hint="cs"/>
          <w:rtl/>
        </w:rPr>
        <w:t>הן מחנכות ואימהות לאילו תיאוריות הן נחשפות?</w:t>
      </w:r>
    </w:p>
    <w:p w14:paraId="47786C65" w14:textId="447A1409" w:rsidR="00A3370B" w:rsidRDefault="00A3370B">
      <w:pPr>
        <w:pStyle w:val="CommentText"/>
        <w:rPr>
          <w:rtl/>
        </w:rPr>
      </w:pPr>
    </w:p>
    <w:p w14:paraId="5DDEC285" w14:textId="77777777" w:rsidR="00A3370B" w:rsidRDefault="00A3370B">
      <w:pPr>
        <w:pStyle w:val="CommentText"/>
        <w:rPr>
          <w:rtl/>
        </w:rPr>
      </w:pPr>
      <w:r>
        <w:rPr>
          <w:rFonts w:hint="cs"/>
          <w:rtl/>
        </w:rPr>
        <w:t xml:space="preserve">איזו תאוריה יוצרת מתחים עם השדה? (השדה זה העבודה בגן או בכיתה) </w:t>
      </w:r>
    </w:p>
    <w:p w14:paraId="276D6ED6" w14:textId="77777777" w:rsidR="00A3370B" w:rsidRDefault="00A3370B">
      <w:pPr>
        <w:pStyle w:val="CommentText"/>
        <w:rPr>
          <w:rtl/>
        </w:rPr>
      </w:pPr>
      <w:r>
        <w:rPr>
          <w:rFonts w:hint="cs"/>
          <w:rtl/>
        </w:rPr>
        <w:t>אם את חושבת שזה לא מובן, תוסיפי.</w:t>
      </w:r>
    </w:p>
    <w:p w14:paraId="55ED8ACE" w14:textId="675A65A6" w:rsidR="00A3370B" w:rsidRDefault="00A3370B">
      <w:pPr>
        <w:pStyle w:val="CommentText"/>
        <w:rPr>
          <w:rtl/>
        </w:rPr>
      </w:pPr>
      <w:r>
        <w:rPr>
          <w:rFonts w:hint="cs"/>
          <w:rtl/>
        </w:rPr>
        <w:t>מי שבא משדה החינוך מבין.</w:t>
      </w:r>
    </w:p>
  </w:comment>
  <w:comment w:id="662" w:author="Author" w:initials="A">
    <w:p w14:paraId="53852B13" w14:textId="77777777" w:rsidR="00A3370B" w:rsidRDefault="00A3370B">
      <w:pPr>
        <w:pStyle w:val="CommentText"/>
      </w:pPr>
      <w:r>
        <w:rPr>
          <w:rStyle w:val="CommentReference"/>
        </w:rPr>
        <w:annotationRef/>
      </w:r>
      <w:r>
        <w:t>It seems this should follow the section on study participants</w:t>
      </w:r>
    </w:p>
    <w:p w14:paraId="38FDA6F2" w14:textId="7B88C2F1" w:rsidR="00A3370B" w:rsidRDefault="00A3370B">
      <w:pPr>
        <w:pStyle w:val="CommentText"/>
        <w:rPr>
          <w:rtl/>
        </w:rPr>
      </w:pPr>
      <w:r>
        <w:rPr>
          <w:rFonts w:hint="cs"/>
          <w:rtl/>
        </w:rPr>
        <w:t>בסדר, את יכולה להעביר</w:t>
      </w:r>
    </w:p>
  </w:comment>
  <w:comment w:id="666" w:author="Author" w:initials="A">
    <w:p w14:paraId="1898E6C4" w14:textId="77777777" w:rsidR="00A3370B" w:rsidRDefault="00A3370B">
      <w:pPr>
        <w:pStyle w:val="CommentText"/>
      </w:pPr>
      <w:r>
        <w:rPr>
          <w:rStyle w:val="CommentReference"/>
        </w:rPr>
        <w:annotationRef/>
      </w:r>
      <w:r>
        <w:t>I did not format this as bullet points as in the original.</w:t>
      </w:r>
    </w:p>
    <w:p w14:paraId="29C6D7EC" w14:textId="64D951A1" w:rsidR="00A3370B" w:rsidRDefault="00A3370B">
      <w:pPr>
        <w:pStyle w:val="CommentText"/>
        <w:rPr>
          <w:rtl/>
        </w:rPr>
      </w:pPr>
      <w:r>
        <w:rPr>
          <w:rFonts w:hint="cs"/>
          <w:rtl/>
        </w:rPr>
        <w:t xml:space="preserve">אם נראה לך שכך מתאים יותר... זה בסדר מצדי. </w:t>
      </w:r>
    </w:p>
  </w:comment>
  <w:comment w:id="668" w:author="Author" w:initials="A">
    <w:p w14:paraId="777AD4B5" w14:textId="77777777" w:rsidR="00A3370B" w:rsidRDefault="00A3370B">
      <w:pPr>
        <w:pStyle w:val="CommentText"/>
      </w:pPr>
      <w:r>
        <w:rPr>
          <w:rStyle w:val="CommentReference"/>
        </w:rPr>
        <w:annotationRef/>
      </w:r>
      <w:r>
        <w:t>Or “shared”</w:t>
      </w:r>
    </w:p>
    <w:p w14:paraId="3D2B4B7A" w14:textId="09E634B3" w:rsidR="00A3370B" w:rsidRDefault="00A3370B" w:rsidP="009E4E47">
      <w:pPr>
        <w:pStyle w:val="CommentText"/>
        <w:rPr>
          <w:rtl/>
        </w:rPr>
      </w:pPr>
      <w:r>
        <w:rPr>
          <w:rFonts w:hint="cs"/>
          <w:rtl/>
        </w:rPr>
        <w:t>אני חושבת שזה אכן מתאים יותר</w:t>
      </w:r>
    </w:p>
    <w:p w14:paraId="567D6E7D" w14:textId="3D8F4A89" w:rsidR="00A3370B" w:rsidRDefault="00A3370B">
      <w:pPr>
        <w:pStyle w:val="CommentText"/>
        <w:rPr>
          <w:rtl/>
        </w:rPr>
      </w:pPr>
      <w:r>
        <w:rPr>
          <w:rFonts w:hint="cs"/>
          <w:rtl/>
        </w:rPr>
        <w:t xml:space="preserve"> </w:t>
      </w:r>
    </w:p>
  </w:comment>
  <w:comment w:id="671" w:author="Author" w:initials="A">
    <w:p w14:paraId="5A1004BA" w14:textId="77777777" w:rsidR="00A3370B" w:rsidRDefault="00A3370B">
      <w:pPr>
        <w:pStyle w:val="CommentText"/>
      </w:pPr>
      <w:r>
        <w:rPr>
          <w:rStyle w:val="CommentReference"/>
        </w:rPr>
        <w:annotationRef/>
      </w:r>
      <w:r>
        <w:t>Usually Results and Discussion are separate sections. This section is a mixture of literature review, results, and discussion. Consider separating them more clearly.</w:t>
      </w:r>
    </w:p>
    <w:p w14:paraId="40252B0C" w14:textId="3D4C7A00" w:rsidR="00A3370B" w:rsidRDefault="00A3370B">
      <w:pPr>
        <w:pStyle w:val="CommentText"/>
        <w:rPr>
          <w:rtl/>
        </w:rPr>
      </w:pPr>
      <w:r>
        <w:rPr>
          <w:rFonts w:hint="cs"/>
          <w:rtl/>
        </w:rPr>
        <w:t>עשיתי כך בשני המאמרים שכתבתי עד היום (וגם בדוקטורט)</w:t>
      </w:r>
    </w:p>
    <w:p w14:paraId="2368AE52" w14:textId="66F689E6" w:rsidR="00A3370B" w:rsidRDefault="00A3370B">
      <w:pPr>
        <w:pStyle w:val="CommentText"/>
        <w:rPr>
          <w:rtl/>
        </w:rPr>
      </w:pPr>
      <w:r>
        <w:rPr>
          <w:rFonts w:hint="cs"/>
          <w:rtl/>
        </w:rPr>
        <w:t>לא הצלחתי לקרוא ירחון שלם בכתב עת זה, כדי להיות בטוחה אם הם מקבלים גם סוג כזה של מאמרים.</w:t>
      </w:r>
    </w:p>
    <w:p w14:paraId="13B9AFEA" w14:textId="50D35EA9" w:rsidR="00A3370B" w:rsidRDefault="00A3370B" w:rsidP="009E4E47">
      <w:pPr>
        <w:pStyle w:val="CommentText"/>
        <w:rPr>
          <w:rtl/>
        </w:rPr>
      </w:pPr>
      <w:r>
        <w:rPr>
          <w:rFonts w:hint="cs"/>
          <w:rtl/>
        </w:rPr>
        <w:t>לדעתי כך זה הרבה יותר מעניין. הממצאים מגיעים כבר עם החשיבה עליהם ולא לבד ואז בדיון יש משהו שחוזר על הממצאים ונוספת אליו החשיבה.</w:t>
      </w:r>
    </w:p>
    <w:p w14:paraId="7EE3A6FE" w14:textId="77777777" w:rsidR="00A3370B" w:rsidRDefault="00A3370B">
      <w:pPr>
        <w:pStyle w:val="CommentText"/>
        <w:rPr>
          <w:rtl/>
        </w:rPr>
      </w:pPr>
      <w:r>
        <w:rPr>
          <w:rFonts w:hint="cs"/>
          <w:rtl/>
        </w:rPr>
        <w:t xml:space="preserve">אני יודע שבמחקרים פמיניסטים כך נהוג, אך אשמח אם תצליחי לבדוק אם מקבלים כך בכתב עת זה. </w:t>
      </w:r>
    </w:p>
    <w:p w14:paraId="447D931F" w14:textId="51F63EBC" w:rsidR="00A3370B" w:rsidRDefault="00A3370B">
      <w:pPr>
        <w:pStyle w:val="CommentText"/>
        <w:rPr>
          <w:rtl/>
        </w:rPr>
      </w:pPr>
      <w:r>
        <w:rPr>
          <w:rFonts w:hint="cs"/>
          <w:rtl/>
        </w:rPr>
        <w:t xml:space="preserve">בינתיים, נשאיר כך. </w:t>
      </w:r>
    </w:p>
  </w:comment>
  <w:comment w:id="672" w:author="Liron Kranzler" w:date="2020-12-29T10:48:00Z" w:initials="LK">
    <w:p w14:paraId="324A6FBF" w14:textId="43448F08" w:rsidR="00AD5D01" w:rsidRDefault="00AD5D01">
      <w:pPr>
        <w:pStyle w:val="CommentText"/>
      </w:pPr>
      <w:r>
        <w:rPr>
          <w:rStyle w:val="CommentReference"/>
        </w:rPr>
        <w:annotationRef/>
      </w:r>
      <w:r>
        <w:t>The journal does not mention that you need specific sections, so I will leave it like this</w:t>
      </w:r>
    </w:p>
  </w:comment>
  <w:comment w:id="673" w:author="Author" w:initials="A">
    <w:p w14:paraId="76EF84B0" w14:textId="77777777" w:rsidR="00A3370B" w:rsidRDefault="00A3370B">
      <w:pPr>
        <w:pStyle w:val="CommentText"/>
      </w:pPr>
      <w:r>
        <w:rPr>
          <w:rStyle w:val="CommentReference"/>
        </w:rPr>
        <w:annotationRef/>
      </w:r>
      <w:r>
        <w:t xml:space="preserve">I combined the two statements saying the same thing, first that it would be done in the Results section, then that it is being done in this section. </w:t>
      </w:r>
    </w:p>
    <w:p w14:paraId="7FEF7FC1" w14:textId="77777777" w:rsidR="00A3370B" w:rsidRDefault="00A3370B">
      <w:pPr>
        <w:pStyle w:val="CommentText"/>
      </w:pPr>
    </w:p>
    <w:p w14:paraId="1C420EE8" w14:textId="77777777" w:rsidR="00A3370B" w:rsidRDefault="00A3370B">
      <w:pPr>
        <w:pStyle w:val="CommentText"/>
        <w:rPr>
          <w:rtl/>
        </w:rPr>
      </w:pPr>
      <w:r>
        <w:rPr>
          <w:rFonts w:hint="cs"/>
          <w:rtl/>
        </w:rPr>
        <w:t>הבנתי. יופי.</w:t>
      </w:r>
    </w:p>
    <w:p w14:paraId="3E72FD73" w14:textId="10179FFD" w:rsidR="00A3370B" w:rsidRDefault="00A3370B">
      <w:pPr>
        <w:pStyle w:val="CommentText"/>
      </w:pPr>
      <w:r>
        <w:rPr>
          <w:rFonts w:hint="cs"/>
          <w:rtl/>
        </w:rPr>
        <w:t xml:space="preserve"> אני חושבת שקראתי שכתבו בהוראות להימנע מגוף ראשון, לדעתי צריך לשנות ל- בחלק זה מוצגות... </w:t>
      </w:r>
    </w:p>
  </w:comment>
  <w:comment w:id="674" w:author="Liron Kranzler" w:date="2020-12-29T10:50:00Z" w:initials="LK">
    <w:p w14:paraId="063F27D2" w14:textId="48FCDDA1" w:rsidR="00AD5D01" w:rsidRDefault="00AD5D01">
      <w:pPr>
        <w:pStyle w:val="CommentText"/>
      </w:pPr>
      <w:r>
        <w:rPr>
          <w:rStyle w:val="CommentReference"/>
        </w:rPr>
        <w:annotationRef/>
      </w:r>
      <w:r>
        <w:t>It just says not to identify yourself by name, for example: “In my study (Galili, 2000) …”</w:t>
      </w:r>
    </w:p>
    <w:p w14:paraId="46BBFCDF" w14:textId="39423345" w:rsidR="00AD5D01" w:rsidRDefault="00AD5D01">
      <w:pPr>
        <w:pStyle w:val="CommentText"/>
      </w:pPr>
      <w:r>
        <w:t>Because they want to be able to review the article without knowing who you are</w:t>
      </w:r>
    </w:p>
  </w:comment>
  <w:comment w:id="675" w:author="Author" w:initials="A">
    <w:p w14:paraId="29639D73" w14:textId="77777777" w:rsidR="00A3370B" w:rsidRDefault="00A3370B">
      <w:pPr>
        <w:pStyle w:val="CommentText"/>
      </w:pPr>
      <w:r>
        <w:rPr>
          <w:rStyle w:val="CommentReference"/>
        </w:rPr>
        <w:annotationRef/>
      </w:r>
      <w:r>
        <w:t>I put the date of the original English book, instead of the Hebrew translation, here and in the reference list.</w:t>
      </w:r>
    </w:p>
    <w:p w14:paraId="161F09CD" w14:textId="77777777" w:rsidR="00A3370B" w:rsidRDefault="00A3370B">
      <w:pPr>
        <w:pStyle w:val="CommentText"/>
      </w:pPr>
    </w:p>
    <w:p w14:paraId="3B9F926B" w14:textId="77777777" w:rsidR="00A3370B" w:rsidRDefault="00A3370B">
      <w:pPr>
        <w:pStyle w:val="CommentText"/>
      </w:pPr>
      <w:r>
        <w:t>I think this sentence needs to go in the Literature Review, where there is indirect reference to Chodorow.</w:t>
      </w:r>
    </w:p>
    <w:p w14:paraId="1662C5B0" w14:textId="77777777" w:rsidR="00A3370B" w:rsidRDefault="00A3370B">
      <w:pPr>
        <w:pStyle w:val="CommentText"/>
        <w:rPr>
          <w:rtl/>
        </w:rPr>
      </w:pPr>
    </w:p>
    <w:p w14:paraId="74C95072" w14:textId="4ACE768D" w:rsidR="00A3370B" w:rsidRDefault="00A3370B">
      <w:pPr>
        <w:pStyle w:val="CommentText"/>
        <w:rPr>
          <w:rtl/>
        </w:rPr>
      </w:pPr>
      <w:r>
        <w:rPr>
          <w:rFonts w:hint="cs"/>
          <w:rtl/>
        </w:rPr>
        <w:t xml:space="preserve">בסדר גמור </w:t>
      </w:r>
    </w:p>
  </w:comment>
  <w:comment w:id="677" w:author="איריס גלילי" w:date="2020-11-26T12:37:00Z" w:initials="אג">
    <w:p w14:paraId="048E788A" w14:textId="47B04131" w:rsidR="00A3370B" w:rsidRDefault="00A3370B">
      <w:pPr>
        <w:pStyle w:val="CommentText"/>
        <w:rPr>
          <w:rtl/>
        </w:rPr>
      </w:pPr>
      <w:r>
        <w:rPr>
          <w:rStyle w:val="CommentReference"/>
        </w:rPr>
        <w:annotationRef/>
      </w:r>
      <w:r>
        <w:rPr>
          <w:rFonts w:hint="cs"/>
          <w:rtl/>
        </w:rPr>
        <w:t xml:space="preserve">אשמח אם תמצאי מילה שיהיה ברור שמדובר בגננת </w:t>
      </w:r>
    </w:p>
  </w:comment>
  <w:comment w:id="678" w:author="Author" w:initials="A">
    <w:p w14:paraId="5F03CA3D" w14:textId="77777777" w:rsidR="00A3370B" w:rsidRDefault="00A3370B">
      <w:pPr>
        <w:pStyle w:val="CommentText"/>
      </w:pPr>
      <w:r>
        <w:rPr>
          <w:rStyle w:val="CommentReference"/>
        </w:rPr>
        <w:annotationRef/>
      </w:r>
      <w:r>
        <w:t>There is no Becker 2004 in the reference list</w:t>
      </w:r>
    </w:p>
    <w:p w14:paraId="5651AE3B" w14:textId="061843D4" w:rsidR="00A3370B" w:rsidRDefault="00A3370B">
      <w:pPr>
        <w:pStyle w:val="CommentText"/>
        <w:rPr>
          <w:rtl/>
        </w:rPr>
      </w:pPr>
      <w:r>
        <w:rPr>
          <w:rFonts w:hint="cs"/>
          <w:rtl/>
        </w:rPr>
        <w:t xml:space="preserve">תודה. הוספתי </w:t>
      </w:r>
    </w:p>
  </w:comment>
  <w:comment w:id="680" w:author="Author" w:initials="A">
    <w:p w14:paraId="0F82CA06" w14:textId="77777777" w:rsidR="00A3370B" w:rsidRDefault="00A3370B">
      <w:pPr>
        <w:pStyle w:val="CommentText"/>
      </w:pPr>
      <w:r>
        <w:rPr>
          <w:rStyle w:val="CommentReference"/>
        </w:rPr>
        <w:annotationRef/>
      </w:r>
      <w:r>
        <w:t>Or: recruiting stronger emotions</w:t>
      </w:r>
    </w:p>
    <w:p w14:paraId="5438A861" w14:textId="639A6ECC" w:rsidR="00A3370B" w:rsidRDefault="00A3370B">
      <w:pPr>
        <w:pStyle w:val="CommentText"/>
        <w:rPr>
          <w:rtl/>
        </w:rPr>
      </w:pPr>
      <w:r>
        <w:rPr>
          <w:rFonts w:hint="cs"/>
          <w:rtl/>
        </w:rPr>
        <w:t xml:space="preserve">כן. נראה לי מתאים יותר. </w:t>
      </w:r>
    </w:p>
  </w:comment>
  <w:comment w:id="682" w:author="Author" w:initials="A">
    <w:p w14:paraId="674D9559" w14:textId="77777777" w:rsidR="00A3370B" w:rsidRDefault="00A3370B">
      <w:pPr>
        <w:pStyle w:val="CommentText"/>
      </w:pPr>
      <w:r>
        <w:rPr>
          <w:rStyle w:val="CommentReference"/>
        </w:rPr>
        <w:annotationRef/>
      </w:r>
      <w:r>
        <w:t>There is both Idit and Irit, right? Just want to make sure it’s not a mistake.</w:t>
      </w:r>
    </w:p>
    <w:p w14:paraId="61EFC822" w14:textId="3DDBADC3" w:rsidR="00A3370B" w:rsidRDefault="00A3370B">
      <w:pPr>
        <w:pStyle w:val="CommentText"/>
        <w:rPr>
          <w:rtl/>
        </w:rPr>
      </w:pPr>
      <w:r>
        <w:rPr>
          <w:rFonts w:hint="cs"/>
          <w:rtl/>
        </w:rPr>
        <w:t xml:space="preserve">אכן כן. </w:t>
      </w:r>
    </w:p>
  </w:comment>
  <w:comment w:id="687" w:author="איריס גלילי" w:date="2020-11-26T12:49:00Z" w:initials="אג">
    <w:p w14:paraId="1E76C094" w14:textId="77777777" w:rsidR="00A3370B" w:rsidRDefault="00A3370B">
      <w:pPr>
        <w:pStyle w:val="CommentText"/>
        <w:rPr>
          <w:rtl/>
        </w:rPr>
      </w:pPr>
      <w:r>
        <w:rPr>
          <w:rStyle w:val="CommentReference"/>
        </w:rPr>
        <w:annotationRef/>
      </w:r>
      <w:r>
        <w:rPr>
          <w:rFonts w:hint="cs"/>
          <w:rtl/>
        </w:rPr>
        <w:t>אין מילה טובה יותר</w:t>
      </w:r>
    </w:p>
    <w:p w14:paraId="4B53F697" w14:textId="4FC1BD1B" w:rsidR="00A3370B" w:rsidRDefault="00A3370B">
      <w:pPr>
        <w:pStyle w:val="CommentText"/>
        <w:rPr>
          <w:rtl/>
        </w:rPr>
      </w:pPr>
      <w:r>
        <w:rPr>
          <w:rFonts w:hint="cs"/>
          <w:rtl/>
        </w:rPr>
        <w:t xml:space="preserve">ל </w:t>
      </w:r>
      <w:r>
        <w:rPr>
          <w:rtl/>
        </w:rPr>
        <w:t>–</w:t>
      </w:r>
      <w:r>
        <w:rPr>
          <w:rFonts w:hint="cs"/>
          <w:rtl/>
        </w:rPr>
        <w:t xml:space="preserve"> עלי?</w:t>
      </w:r>
    </w:p>
    <w:p w14:paraId="4AB3A4F7" w14:textId="5F13EA2D" w:rsidR="00A3370B" w:rsidRDefault="00A3370B">
      <w:pPr>
        <w:pStyle w:val="CommentText"/>
        <w:rPr>
          <w:rtl/>
        </w:rPr>
      </w:pPr>
      <w:r>
        <w:rPr>
          <w:rFonts w:hint="cs"/>
          <w:rtl/>
        </w:rPr>
        <w:t xml:space="preserve">בעיקרון הוא היה מניח את הראש על הברכיים שלה </w:t>
      </w:r>
    </w:p>
  </w:comment>
  <w:comment w:id="694" w:author="איריס גלילי" w:date="2020-11-26T13:13:00Z" w:initials="אג">
    <w:p w14:paraId="27A27855" w14:textId="0DA027FD" w:rsidR="00A3370B" w:rsidRDefault="00A3370B">
      <w:pPr>
        <w:pStyle w:val="CommentText"/>
        <w:rPr>
          <w:rtl/>
        </w:rPr>
      </w:pPr>
      <w:r>
        <w:rPr>
          <w:rStyle w:val="CommentReference"/>
        </w:rPr>
        <w:annotationRef/>
      </w:r>
      <w:r>
        <w:rPr>
          <w:rFonts w:hint="cs"/>
          <w:rtl/>
        </w:rPr>
        <w:t>סנפיר</w:t>
      </w:r>
    </w:p>
  </w:comment>
  <w:comment w:id="702" w:author="Author" w:initials="A">
    <w:p w14:paraId="421C32B4" w14:textId="77777777" w:rsidR="00A3370B" w:rsidRDefault="00A3370B" w:rsidP="008A45F1">
      <w:pPr>
        <w:pStyle w:val="CommentText"/>
      </w:pPr>
      <w:r>
        <w:rPr>
          <w:rStyle w:val="CommentReference"/>
        </w:rPr>
        <w:annotationRef/>
      </w:r>
      <w:r>
        <w:t>I moved this to below the subheading, because I think it makes more sense to say ‘in this section’ at the start of the section, rather than ‘in the next section I will…” at the end of the previous one.</w:t>
      </w:r>
    </w:p>
    <w:p w14:paraId="6A375438" w14:textId="77777777" w:rsidR="00A3370B" w:rsidRDefault="00A3370B" w:rsidP="008A45F1">
      <w:pPr>
        <w:pStyle w:val="CommentText"/>
        <w:rPr>
          <w:rtl/>
        </w:rPr>
      </w:pPr>
      <w:r>
        <w:rPr>
          <w:rFonts w:hint="cs"/>
          <w:rtl/>
        </w:rPr>
        <w:t>אם נראה לך שכך טוב יותר, אין בעיה.</w:t>
      </w:r>
    </w:p>
    <w:p w14:paraId="581BFA0A" w14:textId="44543E94" w:rsidR="00A3370B" w:rsidRDefault="00A3370B" w:rsidP="008A45F1">
      <w:pPr>
        <w:pStyle w:val="CommentText"/>
        <w:rPr>
          <w:rtl/>
        </w:rPr>
      </w:pPr>
      <w:r>
        <w:rPr>
          <w:rFonts w:hint="cs"/>
          <w:rtl/>
        </w:rPr>
        <w:t xml:space="preserve">פשוט בעבר אמרו לי שטוב להכין את הקוראים מה הם עומדים לקרוא ביחס למה שקראו עד עתה. </w:t>
      </w:r>
    </w:p>
    <w:p w14:paraId="49630EBC" w14:textId="53BB6B9B" w:rsidR="00A3370B" w:rsidRPr="008A45F1" w:rsidRDefault="00A3370B" w:rsidP="008A45F1">
      <w:pPr>
        <w:pStyle w:val="CommentText"/>
        <w:rPr>
          <w:rtl/>
        </w:rPr>
      </w:pPr>
    </w:p>
  </w:comment>
  <w:comment w:id="723" w:author="איריס גלילי" w:date="2020-11-26T13:24:00Z" w:initials="אג">
    <w:p w14:paraId="27D3797C" w14:textId="77777777" w:rsidR="00A3370B" w:rsidRDefault="00A3370B">
      <w:pPr>
        <w:pStyle w:val="CommentText"/>
        <w:rPr>
          <w:rtl/>
        </w:rPr>
      </w:pPr>
      <w:r>
        <w:rPr>
          <w:rStyle w:val="CommentReference"/>
        </w:rPr>
        <w:annotationRef/>
      </w:r>
      <w:r>
        <w:rPr>
          <w:rFonts w:hint="cs"/>
          <w:rtl/>
        </w:rPr>
        <w:t xml:space="preserve">זה לא לפעמים. </w:t>
      </w:r>
    </w:p>
    <w:p w14:paraId="660EEA5C" w14:textId="7F816F11" w:rsidR="00A3370B" w:rsidRDefault="00A3370B">
      <w:pPr>
        <w:pStyle w:val="CommentText"/>
        <w:rPr>
          <w:rtl/>
        </w:rPr>
      </w:pPr>
      <w:r>
        <w:rPr>
          <w:rFonts w:hint="cs"/>
          <w:rtl/>
        </w:rPr>
        <w:t>י</w:t>
      </w:r>
    </w:p>
    <w:p w14:paraId="38258021" w14:textId="24F32D49" w:rsidR="00A3370B" w:rsidRDefault="00A3370B">
      <w:pPr>
        <w:pStyle w:val="CommentText"/>
        <w:rPr>
          <w:rtl/>
        </w:rPr>
      </w:pPr>
      <w:r>
        <w:rPr>
          <w:rFonts w:hint="cs"/>
          <w:rtl/>
        </w:rPr>
        <w:t>יכול להיות שאני לא מבינה נכון, אבהיר את הכוונה ובדקי איך זה מסתדר במשפט.</w:t>
      </w:r>
    </w:p>
    <w:p w14:paraId="18723724" w14:textId="77777777" w:rsidR="00A3370B" w:rsidRDefault="00A3370B">
      <w:pPr>
        <w:pStyle w:val="CommentText"/>
        <w:rPr>
          <w:rtl/>
        </w:rPr>
      </w:pPr>
      <w:r>
        <w:rPr>
          <w:rFonts w:hint="cs"/>
          <w:rtl/>
        </w:rPr>
        <w:t xml:space="preserve">הבחירה היא תמיד בחירה זמנית. היא לא תפסיק להיות אמא ולא תפסיק להיות גננת או מורה. </w:t>
      </w:r>
    </w:p>
    <w:p w14:paraId="1BF177BE" w14:textId="0B64ECD2" w:rsidR="00A3370B" w:rsidRDefault="00A3370B">
      <w:pPr>
        <w:pStyle w:val="CommentText"/>
        <w:rPr>
          <w:rtl/>
        </w:rPr>
      </w:pPr>
      <w:r>
        <w:rPr>
          <w:rFonts w:hint="cs"/>
          <w:rtl/>
        </w:rPr>
        <w:t xml:space="preserve">לדוגמה, הילד העלה חום בבוקר והיא צריכה לבחור אם להישאר אתו בבית (תפקיד אימהי) או ללכת לעבודה (גננת או מורה) </w:t>
      </w:r>
    </w:p>
  </w:comment>
  <w:comment w:id="725" w:author="איריס גלילי" w:date="2020-11-26T13:33:00Z" w:initials="אג">
    <w:p w14:paraId="1CA98AB9" w14:textId="77777777" w:rsidR="00A3370B" w:rsidRDefault="00A3370B">
      <w:pPr>
        <w:pStyle w:val="CommentText"/>
        <w:rPr>
          <w:rtl/>
        </w:rPr>
      </w:pPr>
      <w:r>
        <w:rPr>
          <w:rStyle w:val="CommentReference"/>
        </w:rPr>
        <w:annotationRef/>
      </w:r>
      <w:r>
        <w:rPr>
          <w:rFonts w:hint="cs"/>
          <w:rtl/>
        </w:rPr>
        <w:t>משהו לא מסתדר לי</w:t>
      </w:r>
    </w:p>
    <w:p w14:paraId="0FF0F693" w14:textId="77777777" w:rsidR="00A3370B" w:rsidRDefault="00A3370B">
      <w:pPr>
        <w:pStyle w:val="CommentText"/>
        <w:rPr>
          <w:rtl/>
        </w:rPr>
      </w:pPr>
      <w:r>
        <w:rPr>
          <w:rFonts w:hint="cs"/>
          <w:rtl/>
        </w:rPr>
        <w:t>שוב- יכול להיות שאני לא מבינה נכון, אך אשמח אם תבדקי שוב.</w:t>
      </w:r>
    </w:p>
    <w:p w14:paraId="12B3045A" w14:textId="1D505AF1" w:rsidR="00A3370B" w:rsidRDefault="00A3370B">
      <w:pPr>
        <w:pStyle w:val="CommentText"/>
        <w:rPr>
          <w:rtl/>
        </w:rPr>
      </w:pPr>
      <w:r>
        <w:rPr>
          <w:rFonts w:hint="cs"/>
          <w:rtl/>
        </w:rPr>
        <w:t xml:space="preserve">אני מבינה שאת שהבנת שהן בוחרות אם להאריך ואם בכלל להשתמש בחופשת הלידה וזה לא מדויק. </w:t>
      </w:r>
    </w:p>
    <w:p w14:paraId="3932BFE0" w14:textId="77777777" w:rsidR="00A3370B" w:rsidRDefault="00A3370B">
      <w:pPr>
        <w:pStyle w:val="CommentText"/>
        <w:rPr>
          <w:rtl/>
        </w:rPr>
      </w:pPr>
    </w:p>
    <w:p w14:paraId="743F00B8" w14:textId="358CE888" w:rsidR="00A3370B" w:rsidRDefault="00A3370B">
      <w:pPr>
        <w:pStyle w:val="CommentText"/>
        <w:rPr>
          <w:rtl/>
        </w:rPr>
      </w:pPr>
      <w:r>
        <w:rPr>
          <w:rFonts w:hint="cs"/>
          <w:rtl/>
        </w:rPr>
        <w:t xml:space="preserve">על חופשת הלידה אין עוררין!. הן מתלבטות אם לחזור ממנה. </w:t>
      </w:r>
    </w:p>
    <w:p w14:paraId="5CE82066" w14:textId="2C48046D" w:rsidR="00A3370B" w:rsidRDefault="00A3370B">
      <w:pPr>
        <w:pStyle w:val="CommentText"/>
        <w:rPr>
          <w:rtl/>
        </w:rPr>
      </w:pPr>
      <w:r>
        <w:rPr>
          <w:rFonts w:hint="cs"/>
          <w:rtl/>
        </w:rPr>
        <w:t xml:space="preserve">בקשר לימי המחלה, הן מתלבטות אם לקחת.  </w:t>
      </w:r>
    </w:p>
    <w:p w14:paraId="4188057A" w14:textId="77777777" w:rsidR="00A3370B" w:rsidRPr="00F11C2D" w:rsidRDefault="00A3370B">
      <w:pPr>
        <w:pStyle w:val="CommentText"/>
        <w:rPr>
          <w:b/>
          <w:bCs/>
          <w:rtl/>
        </w:rPr>
      </w:pPr>
      <w:r w:rsidRPr="00F11C2D">
        <w:rPr>
          <w:rFonts w:hint="cs"/>
          <w:b/>
          <w:bCs/>
          <w:rtl/>
        </w:rPr>
        <w:t xml:space="preserve">הכוונה פה: </w:t>
      </w:r>
    </w:p>
    <w:p w14:paraId="1E9CCF78" w14:textId="0B6532AF" w:rsidR="00A3370B" w:rsidRPr="00F11C2D" w:rsidRDefault="00A3370B" w:rsidP="00F11C2D">
      <w:pPr>
        <w:pStyle w:val="CommentText"/>
        <w:rPr>
          <w:rFonts w:asciiTheme="minorBidi" w:hAnsiTheme="minorBidi"/>
          <w:sz w:val="24"/>
          <w:szCs w:val="24"/>
        </w:rPr>
      </w:pPr>
      <w:r>
        <w:rPr>
          <w:rFonts w:hint="cs"/>
          <w:rtl/>
        </w:rPr>
        <w:t xml:space="preserve"> </w:t>
      </w:r>
      <w:r w:rsidRPr="00F177BB">
        <w:rPr>
          <w:rFonts w:asciiTheme="minorBidi" w:hAnsiTheme="minorBidi"/>
          <w:sz w:val="24"/>
          <w:szCs w:val="24"/>
          <w:rtl/>
        </w:rPr>
        <w:t>הארכת חופשת הלידה או שימוש לגיטימי בימי מחלה</w:t>
      </w:r>
      <w:r>
        <w:rPr>
          <w:rFonts w:asciiTheme="minorBidi" w:hAnsiTheme="minorBidi" w:hint="cs"/>
          <w:sz w:val="24"/>
          <w:szCs w:val="24"/>
          <w:rtl/>
        </w:rPr>
        <w:t>. למה לגיטימי? מכיוון שבהמשך מגיעה טענה שכל חברותיהן לוקחות חופשת מחלה בלי לחשוב פעמיים. מגיע בחוק, הן לוקחות. לעומת זאת הן פעמים רבות מוותרות עליה.</w:t>
      </w:r>
    </w:p>
    <w:p w14:paraId="14C74551" w14:textId="41FD62E1" w:rsidR="00A3370B" w:rsidRDefault="00A3370B">
      <w:pPr>
        <w:pStyle w:val="CommentText"/>
      </w:pPr>
    </w:p>
    <w:p w14:paraId="27B6E27A" w14:textId="50B72F42" w:rsidR="00A3370B" w:rsidRDefault="00A3370B">
      <w:pPr>
        <w:pStyle w:val="CommentText"/>
        <w:rPr>
          <w:rtl/>
        </w:rPr>
      </w:pPr>
    </w:p>
  </w:comment>
  <w:comment w:id="731" w:author="איריס גלילי" w:date="2020-11-26T13:49:00Z" w:initials="אג">
    <w:p w14:paraId="3841946B" w14:textId="77777777" w:rsidR="00A3370B" w:rsidRDefault="00A3370B">
      <w:pPr>
        <w:pStyle w:val="CommentText"/>
        <w:rPr>
          <w:rtl/>
        </w:rPr>
      </w:pPr>
      <w:r>
        <w:rPr>
          <w:rStyle w:val="CommentReference"/>
        </w:rPr>
        <w:annotationRef/>
      </w:r>
      <w:r>
        <w:rPr>
          <w:rFonts w:hint="cs"/>
          <w:rtl/>
        </w:rPr>
        <w:t xml:space="preserve">למה לא בשעות הבוקר? </w:t>
      </w:r>
    </w:p>
    <w:p w14:paraId="494C9ED4" w14:textId="4ADCAB3D" w:rsidR="00A3370B" w:rsidRDefault="00A3370B">
      <w:pPr>
        <w:pStyle w:val="CommentText"/>
        <w:rPr>
          <w:rtl/>
        </w:rPr>
      </w:pPr>
      <w:r>
        <w:rPr>
          <w:rFonts w:hint="cs"/>
          <w:rtl/>
        </w:rPr>
        <w:t xml:space="preserve">(כך אני לא מתחייבת על ימים חופשים, חופשה וכדומה) </w:t>
      </w:r>
    </w:p>
  </w:comment>
  <w:comment w:id="734" w:author="Author" w:initials="A">
    <w:p w14:paraId="36CF1F4E" w14:textId="77777777" w:rsidR="00A3370B" w:rsidRDefault="00A3370B">
      <w:pPr>
        <w:pStyle w:val="CommentText"/>
        <w:rPr>
          <w:rStyle w:val="CommentReference"/>
        </w:rPr>
      </w:pPr>
      <w:r>
        <w:rPr>
          <w:rStyle w:val="CommentReference"/>
        </w:rPr>
        <w:t>Does this mean I will stay [at home]? If so, I suggest</w:t>
      </w:r>
    </w:p>
    <w:p w14:paraId="714DDCDC" w14:textId="77777777" w:rsidR="00A3370B" w:rsidRDefault="00A3370B">
      <w:pPr>
        <w:pStyle w:val="CommentText"/>
        <w:rPr>
          <w:rStyle w:val="CommentReference"/>
          <w:rtl/>
        </w:rPr>
      </w:pPr>
      <w:r>
        <w:rPr>
          <w:rStyle w:val="CommentReference"/>
          <w:rFonts w:hint="cs"/>
          <w:rtl/>
        </w:rPr>
        <w:t>כן. הכוונה להישאר בבית.</w:t>
      </w:r>
    </w:p>
    <w:p w14:paraId="4B260FB3" w14:textId="268EA495" w:rsidR="00A3370B" w:rsidRDefault="00A3370B">
      <w:pPr>
        <w:pStyle w:val="CommentText"/>
        <w:rPr>
          <w:rStyle w:val="CommentReference"/>
          <w:rtl/>
        </w:rPr>
      </w:pPr>
    </w:p>
    <w:p w14:paraId="35A598DB" w14:textId="570A7FED" w:rsidR="00A3370B" w:rsidRDefault="00A3370B">
      <w:pPr>
        <w:pStyle w:val="CommentText"/>
      </w:pPr>
      <w:r>
        <w:rPr>
          <w:rStyle w:val="CommentReference"/>
          <w:rFonts w:hint="cs"/>
          <w:rtl/>
        </w:rPr>
        <w:t xml:space="preserve">אבל אם לדעתך זה לא מספיק מובן תוסיפי בסוגרים שנהיה בשקיפות שאני מוסיפה זאת ולא היא זו שאמרה.  </w:t>
      </w:r>
      <w:r>
        <w:rPr>
          <w:rStyle w:val="CommentReference"/>
        </w:rPr>
        <w:t xml:space="preserve"> </w:t>
      </w:r>
    </w:p>
  </w:comment>
  <w:comment w:id="743" w:author="Liron Kranzler" w:date="2020-12-29T11:02:00Z" w:initials="LK">
    <w:p w14:paraId="75A7E19E" w14:textId="77777777" w:rsidR="00AF7C41" w:rsidRDefault="00AF7C41">
      <w:pPr>
        <w:pStyle w:val="CommentText"/>
      </w:pPr>
      <w:r>
        <w:rPr>
          <w:rStyle w:val="CommentReference"/>
        </w:rPr>
        <w:annotationRef/>
      </w:r>
      <w:r>
        <w:t xml:space="preserve">I added this because maternity leave varies greatly between different countries. OK? </w:t>
      </w:r>
    </w:p>
    <w:p w14:paraId="48CAD4E9" w14:textId="77777777" w:rsidR="00AF7C41" w:rsidRDefault="00AF7C41">
      <w:pPr>
        <w:pStyle w:val="CommentText"/>
      </w:pPr>
      <w:r>
        <w:t xml:space="preserve">Or we could leave out “14-week” and just write “after her government-sponsored maternity leave” </w:t>
      </w:r>
    </w:p>
    <w:p w14:paraId="68666E36" w14:textId="62DAD183" w:rsidR="00AF7C41" w:rsidRDefault="00AF7C41">
      <w:pPr>
        <w:pStyle w:val="CommentText"/>
      </w:pPr>
      <w:r>
        <w:t>Or: “After she made the decisions to return to work, and not extend her maternity leave, she was overwhelmed with remorse”</w:t>
      </w:r>
    </w:p>
  </w:comment>
  <w:comment w:id="737" w:author="Author" w:initials="A">
    <w:p w14:paraId="33778EDE" w14:textId="77777777" w:rsidR="00A3370B" w:rsidRDefault="00A3370B">
      <w:pPr>
        <w:pStyle w:val="CommentText"/>
      </w:pPr>
      <w:r>
        <w:rPr>
          <w:rStyle w:val="CommentReference"/>
        </w:rPr>
        <w:annotationRef/>
      </w:r>
      <w:r>
        <w:rPr>
          <w:rStyle w:val="CommentReference"/>
        </w:rPr>
        <w:t>adding</w:t>
      </w:r>
      <w:r>
        <w:t xml:space="preserve"> What was her decision? It would be helpful to state</w:t>
      </w:r>
    </w:p>
    <w:p w14:paraId="616E260D" w14:textId="1BEB9AB0" w:rsidR="00A3370B" w:rsidRDefault="00A3370B">
      <w:pPr>
        <w:pStyle w:val="CommentText"/>
        <w:rPr>
          <w:rtl/>
        </w:rPr>
      </w:pPr>
      <w:r>
        <w:rPr>
          <w:rFonts w:hint="cs"/>
          <w:rtl/>
        </w:rPr>
        <w:t>היא החליטה לחזור לעבודה (כמובן אחרי חופשת הלידה היא שקלה אם לחזור או להאריך אותה)</w:t>
      </w:r>
    </w:p>
  </w:comment>
  <w:comment w:id="754" w:author="Author" w:initials="A">
    <w:p w14:paraId="398EDC16" w14:textId="77777777" w:rsidR="00A3370B" w:rsidRDefault="00A3370B">
      <w:pPr>
        <w:pStyle w:val="CommentText"/>
      </w:pPr>
      <w:r>
        <w:rPr>
          <w:rStyle w:val="CommentReference"/>
        </w:rPr>
        <w:annotationRef/>
      </w:r>
      <w:r>
        <w:t>This is said in the exact same words in the Literature Review. I don’t think it needs to be in the Results. Or refer to it in a paraphrased way.</w:t>
      </w:r>
    </w:p>
    <w:p w14:paraId="0DBEDFDC" w14:textId="75014050" w:rsidR="00A3370B" w:rsidRDefault="00A3370B" w:rsidP="00E23211">
      <w:pPr>
        <w:pStyle w:val="CommentText"/>
        <w:rPr>
          <w:rtl/>
        </w:rPr>
      </w:pPr>
      <w:r>
        <w:rPr>
          <w:rFonts w:hint="cs"/>
          <w:rtl/>
        </w:rPr>
        <w:t>תודה על ההערה - מנסחת מחדש</w:t>
      </w:r>
    </w:p>
    <w:p w14:paraId="0C714B61" w14:textId="0C9C6132" w:rsidR="00A3370B" w:rsidRDefault="00A3370B" w:rsidP="00E23211">
      <w:pPr>
        <w:pStyle w:val="CommentText"/>
        <w:rPr>
          <w:rtl/>
        </w:rPr>
      </w:pPr>
      <w:r>
        <w:rPr>
          <w:rFonts w:hint="cs"/>
          <w:rtl/>
        </w:rPr>
        <w:t xml:space="preserve">כפי שהסבירה פרידמן (2007) נשים מתקשות להחליט בין טובתן האישית לטובת הכלל בשל תהליך החברות שהכין אותן לוותר על עצמן למען אחרים. </w:t>
      </w:r>
    </w:p>
  </w:comment>
  <w:comment w:id="749" w:author="Liron Kranzler" w:date="2020-12-29T11:06:00Z" w:initials="LK">
    <w:p w14:paraId="7DEA26E5" w14:textId="15DE8DDA" w:rsidR="00EA2C9B" w:rsidRDefault="00EA2C9B">
      <w:pPr>
        <w:pStyle w:val="CommentText"/>
      </w:pPr>
      <w:r>
        <w:rPr>
          <w:rStyle w:val="CommentReference"/>
        </w:rPr>
        <w:annotationRef/>
      </w:r>
      <w:r>
        <w:t>OK as edited</w:t>
      </w:r>
    </w:p>
  </w:comment>
  <w:comment w:id="760" w:author="Author" w:initials="A">
    <w:p w14:paraId="2FE08EE3" w14:textId="77777777" w:rsidR="00A3370B" w:rsidRDefault="00A3370B">
      <w:pPr>
        <w:pStyle w:val="CommentText"/>
      </w:pPr>
      <w:r>
        <w:rPr>
          <w:rStyle w:val="CommentReference"/>
        </w:rPr>
        <w:annotationRef/>
      </w:r>
      <w:r>
        <w:t>It seems you should introduce the myth of convenient hours in the Literature Review.</w:t>
      </w:r>
    </w:p>
    <w:p w14:paraId="7D8283E1" w14:textId="720F148B" w:rsidR="00A3370B" w:rsidRDefault="00A3370B">
      <w:pPr>
        <w:pStyle w:val="CommentText"/>
        <w:rPr>
          <w:rtl/>
        </w:rPr>
      </w:pPr>
      <w:r>
        <w:rPr>
          <w:rFonts w:hint="cs"/>
          <w:rtl/>
        </w:rPr>
        <w:t xml:space="preserve">או. קי. </w:t>
      </w:r>
    </w:p>
  </w:comment>
  <w:comment w:id="763" w:author="Author" w:initials="A">
    <w:p w14:paraId="2BA355A0" w14:textId="77777777" w:rsidR="00A3370B" w:rsidRDefault="00A3370B">
      <w:pPr>
        <w:pStyle w:val="CommentText"/>
      </w:pPr>
      <w:r>
        <w:rPr>
          <w:rStyle w:val="CommentReference"/>
        </w:rPr>
        <w:annotationRef/>
      </w:r>
      <w:r>
        <w:t>Or: “You can’t miss days”/ ”you can’t miss work”</w:t>
      </w:r>
    </w:p>
    <w:p w14:paraId="755A84C9" w14:textId="5A2B5263" w:rsidR="00A3370B" w:rsidRDefault="00A3370B">
      <w:pPr>
        <w:pStyle w:val="CommentText"/>
        <w:rPr>
          <w:rtl/>
        </w:rPr>
      </w:pPr>
      <w:r>
        <w:rPr>
          <w:rFonts w:hint="cs"/>
          <w:rtl/>
        </w:rPr>
        <w:t xml:space="preserve">אפשר לכתוב ימי עבודה? זה הכי מתאים.  </w:t>
      </w:r>
    </w:p>
  </w:comment>
  <w:comment w:id="764" w:author="Author" w:initials="A">
    <w:p w14:paraId="2F42052D" w14:textId="77777777" w:rsidR="00A3370B" w:rsidRDefault="00A3370B">
      <w:pPr>
        <w:pStyle w:val="CommentText"/>
      </w:pPr>
      <w:r>
        <w:rPr>
          <w:rStyle w:val="CommentReference"/>
        </w:rPr>
        <w:annotationRef/>
      </w:r>
      <w:r>
        <w:t xml:space="preserve">Does this mean: </w:t>
      </w:r>
    </w:p>
    <w:p w14:paraId="5DC34CA4" w14:textId="77777777" w:rsidR="00A3370B" w:rsidRDefault="00A3370B">
      <w:pPr>
        <w:pStyle w:val="CommentText"/>
      </w:pPr>
      <w:r>
        <w:t>“There are afternoon activities [for the preschool]”? If so, I would add it</w:t>
      </w:r>
    </w:p>
    <w:p w14:paraId="6378B07A" w14:textId="74934C8C" w:rsidR="00A3370B" w:rsidRDefault="00A3370B">
      <w:pPr>
        <w:pStyle w:val="CommentText"/>
        <w:rPr>
          <w:rtl/>
        </w:rPr>
      </w:pPr>
      <w:r>
        <w:rPr>
          <w:rFonts w:hint="cs"/>
          <w:rtl/>
        </w:rPr>
        <w:t xml:space="preserve">(מסיבות, סדנאות הורים וילדים) </w:t>
      </w:r>
    </w:p>
  </w:comment>
  <w:comment w:id="768" w:author="Author" w:initials="A">
    <w:p w14:paraId="23A0EEC9" w14:textId="77777777" w:rsidR="00A3370B" w:rsidRDefault="00A3370B">
      <w:pPr>
        <w:pStyle w:val="CommentText"/>
        <w:rPr>
          <w:rFonts w:asciiTheme="majorBidi" w:hAnsiTheme="majorBidi" w:cstheme="majorBidi"/>
          <w:sz w:val="24"/>
          <w:szCs w:val="24"/>
        </w:rPr>
      </w:pPr>
      <w:r>
        <w:rPr>
          <w:rStyle w:val="CommentReference"/>
        </w:rPr>
        <w:annotationRef/>
      </w:r>
      <w:r>
        <w:t xml:space="preserve">I took out the repetition of “they </w:t>
      </w:r>
      <w:r w:rsidRPr="004E5968">
        <w:rPr>
          <w:rFonts w:asciiTheme="majorBidi" w:hAnsiTheme="majorBidi" w:cstheme="majorBidi"/>
          <w:sz w:val="24"/>
          <w:szCs w:val="24"/>
        </w:rPr>
        <w:t xml:space="preserve">would say, </w:t>
      </w:r>
      <w:r>
        <w:rPr>
          <w:rFonts w:asciiTheme="majorBidi" w:hAnsiTheme="majorBidi" w:cstheme="majorBidi"/>
          <w:sz w:val="24"/>
          <w:szCs w:val="24"/>
        </w:rPr>
        <w:t>‘</w:t>
      </w:r>
      <w:r w:rsidRPr="004E5968">
        <w:rPr>
          <w:rFonts w:asciiTheme="majorBidi" w:hAnsiTheme="majorBidi" w:cstheme="majorBidi"/>
          <w:sz w:val="24"/>
          <w:szCs w:val="24"/>
        </w:rPr>
        <w:t xml:space="preserve">The </w:t>
      </w:r>
      <w:r>
        <w:rPr>
          <w:rFonts w:asciiTheme="majorBidi" w:hAnsiTheme="majorBidi" w:cstheme="majorBidi"/>
          <w:sz w:val="24"/>
          <w:szCs w:val="24"/>
        </w:rPr>
        <w:t>kinder</w:t>
      </w:r>
      <w:r w:rsidRPr="004E5968">
        <w:rPr>
          <w:rFonts w:asciiTheme="majorBidi" w:hAnsiTheme="majorBidi" w:cstheme="majorBidi"/>
          <w:sz w:val="24"/>
          <w:szCs w:val="24"/>
        </w:rPr>
        <w:t>gar</w:t>
      </w:r>
      <w:r>
        <w:rPr>
          <w:rFonts w:asciiTheme="majorBidi" w:hAnsiTheme="majorBidi" w:cstheme="majorBidi"/>
          <w:sz w:val="24"/>
          <w:szCs w:val="24"/>
        </w:rPr>
        <w:t>t</w:t>
      </w:r>
      <w:r w:rsidRPr="004E5968">
        <w:rPr>
          <w:rFonts w:asciiTheme="majorBidi" w:hAnsiTheme="majorBidi" w:cstheme="majorBidi"/>
          <w:sz w:val="24"/>
          <w:szCs w:val="24"/>
        </w:rPr>
        <w:t>en is more important to you than us.</w:t>
      </w:r>
      <w:r>
        <w:rPr>
          <w:rFonts w:asciiTheme="majorBidi" w:hAnsiTheme="majorBidi" w:cstheme="majorBidi"/>
          <w:sz w:val="24"/>
          <w:szCs w:val="24"/>
        </w:rPr>
        <w:t xml:space="preserve">’” – </w:t>
      </w:r>
    </w:p>
    <w:p w14:paraId="33495B03" w14:textId="77777777" w:rsidR="00A3370B" w:rsidRDefault="00A3370B">
      <w:pPr>
        <w:pStyle w:val="CommentText"/>
        <w:rPr>
          <w:rFonts w:asciiTheme="majorBidi" w:hAnsiTheme="majorBidi" w:cstheme="majorBidi"/>
          <w:sz w:val="24"/>
          <w:szCs w:val="24"/>
        </w:rPr>
      </w:pPr>
    </w:p>
    <w:p w14:paraId="3310A592" w14:textId="77777777" w:rsidR="00A3370B" w:rsidRDefault="00A3370B">
      <w:pPr>
        <w:pStyle w:val="CommentText"/>
        <w:rPr>
          <w:rFonts w:asciiTheme="majorBidi" w:hAnsiTheme="majorBidi" w:cstheme="majorBidi"/>
          <w:sz w:val="24"/>
          <w:szCs w:val="24"/>
        </w:rPr>
      </w:pPr>
      <w:r>
        <w:rPr>
          <w:rFonts w:asciiTheme="majorBidi" w:hAnsiTheme="majorBidi" w:cstheme="majorBidi"/>
          <w:sz w:val="24"/>
          <w:szCs w:val="24"/>
        </w:rPr>
        <w:t>This way it flows more directly to the next sentence</w:t>
      </w:r>
    </w:p>
    <w:p w14:paraId="0F95D6E3" w14:textId="4B6CF14A" w:rsidR="00A3370B" w:rsidRDefault="00A3370B">
      <w:pPr>
        <w:pStyle w:val="CommentText"/>
      </w:pPr>
      <w:r>
        <w:rPr>
          <w:rFonts w:asciiTheme="majorBidi" w:hAnsiTheme="majorBidi" w:cstheme="majorBidi" w:hint="cs"/>
          <w:sz w:val="24"/>
          <w:szCs w:val="24"/>
          <w:rtl/>
        </w:rPr>
        <w:t xml:space="preserve">בסדר גמור </w:t>
      </w:r>
      <w:r>
        <w:rPr>
          <w:rFonts w:asciiTheme="majorBidi" w:hAnsiTheme="majorBidi" w:cstheme="majorBidi"/>
          <w:sz w:val="24"/>
          <w:szCs w:val="24"/>
        </w:rPr>
        <w:t>.</w:t>
      </w:r>
    </w:p>
  </w:comment>
  <w:comment w:id="769" w:author="Author" w:initials="A">
    <w:p w14:paraId="771EE1BE" w14:textId="77777777" w:rsidR="00A3370B" w:rsidRDefault="00A3370B">
      <w:pPr>
        <w:pStyle w:val="CommentText"/>
      </w:pPr>
      <w:r>
        <w:rPr>
          <w:rStyle w:val="CommentReference"/>
        </w:rPr>
        <w:annotationRef/>
      </w:r>
      <w:r>
        <w:t>This could go in the Literature Review along with the footnoted material</w:t>
      </w:r>
    </w:p>
    <w:p w14:paraId="086E5EEC" w14:textId="685A9BFB" w:rsidR="00A3370B" w:rsidRDefault="00A3370B">
      <w:pPr>
        <w:pStyle w:val="CommentText"/>
      </w:pPr>
    </w:p>
  </w:comment>
  <w:comment w:id="772" w:author="Author" w:initials="A">
    <w:p w14:paraId="5B052072" w14:textId="77777777" w:rsidR="00A3370B" w:rsidRDefault="00A3370B">
      <w:pPr>
        <w:pStyle w:val="CommentText"/>
      </w:pPr>
      <w:r>
        <w:rPr>
          <w:rStyle w:val="CommentReference"/>
        </w:rPr>
        <w:annotationRef/>
      </w:r>
      <w:r>
        <w:t>Or: ignore myself, ignore my own needs</w:t>
      </w:r>
    </w:p>
    <w:p w14:paraId="72735C44" w14:textId="1F5B41A7" w:rsidR="00A3370B" w:rsidRDefault="00A3370B">
      <w:pPr>
        <w:pStyle w:val="CommentText"/>
        <w:rPr>
          <w:rtl/>
        </w:rPr>
      </w:pPr>
      <w:r>
        <w:rPr>
          <w:rFonts w:hint="cs"/>
          <w:rtl/>
        </w:rPr>
        <w:t xml:space="preserve">לדעתי, את הצרכים שלי. </w:t>
      </w:r>
    </w:p>
  </w:comment>
  <w:comment w:id="774" w:author="Author" w:initials="A">
    <w:p w14:paraId="7196FEA1" w14:textId="77777777" w:rsidR="00A3370B" w:rsidRDefault="00A3370B">
      <w:pPr>
        <w:pStyle w:val="CommentText"/>
      </w:pPr>
      <w:r>
        <w:rPr>
          <w:rStyle w:val="CommentReference"/>
        </w:rPr>
        <w:annotationRef/>
      </w:r>
      <w:r>
        <w:t>Does this need to be repeated verbatim? Maybe paraphrase?</w:t>
      </w:r>
    </w:p>
    <w:p w14:paraId="7450ABCA" w14:textId="574CA387" w:rsidR="00A3370B" w:rsidRDefault="00A3370B">
      <w:pPr>
        <w:pStyle w:val="CommentText"/>
        <w:rPr>
          <w:rtl/>
        </w:rPr>
      </w:pPr>
      <w:r>
        <w:rPr>
          <w:rFonts w:hint="cs"/>
          <w:rtl/>
        </w:rPr>
        <w:t xml:space="preserve">איך זה נראה לך המשפט הבא? </w:t>
      </w:r>
    </w:p>
    <w:p w14:paraId="091E4C1C" w14:textId="77777777" w:rsidR="00A3370B" w:rsidRDefault="00A3370B" w:rsidP="00BC1B14">
      <w:pPr>
        <w:pStyle w:val="CommentText"/>
        <w:rPr>
          <w:rtl/>
        </w:rPr>
      </w:pPr>
      <w:r w:rsidRPr="00AB6E70">
        <w:rPr>
          <w:rStyle w:val="CommentReference"/>
          <w:rFonts w:hint="cs"/>
          <w:sz w:val="20"/>
          <w:szCs w:val="20"/>
          <w:rtl/>
        </w:rPr>
        <w:t>למרות טענתה של שילת שהיא  מבטלת את צרכיה לטובת ילדי הגן</w:t>
      </w:r>
    </w:p>
    <w:p w14:paraId="2F6B24BA" w14:textId="07196552" w:rsidR="00A3370B" w:rsidRDefault="00A3370B">
      <w:pPr>
        <w:pStyle w:val="CommentText"/>
      </w:pPr>
    </w:p>
  </w:comment>
  <w:comment w:id="775" w:author="Liron Kranzler" w:date="2020-12-29T11:08:00Z" w:initials="LK">
    <w:p w14:paraId="60574EDD" w14:textId="21D62217" w:rsidR="00EA2C9B" w:rsidRDefault="00EA2C9B">
      <w:pPr>
        <w:pStyle w:val="CommentText"/>
      </w:pPr>
      <w:r>
        <w:rPr>
          <w:rStyle w:val="CommentReference"/>
        </w:rPr>
        <w:annotationRef/>
      </w:r>
      <w:r>
        <w:t>Great</w:t>
      </w:r>
    </w:p>
  </w:comment>
  <w:comment w:id="778" w:author="Author" w:initials="A">
    <w:p w14:paraId="41A8BCAD" w14:textId="77777777" w:rsidR="00A3370B" w:rsidRDefault="00A3370B">
      <w:pPr>
        <w:pStyle w:val="CommentText"/>
      </w:pPr>
      <w:r>
        <w:rPr>
          <w:rStyle w:val="CommentReference"/>
        </w:rPr>
        <w:annotationRef/>
      </w:r>
      <w:r>
        <w:t>The switch to first person here ‘my children…strengthen myself’ seemed incorrect and confusing, so I changed it to third person.</w:t>
      </w:r>
    </w:p>
    <w:p w14:paraId="6DA85B7D" w14:textId="7A51B398" w:rsidR="00A3370B" w:rsidRDefault="00A3370B">
      <w:pPr>
        <w:pStyle w:val="CommentText"/>
        <w:rPr>
          <w:rtl/>
        </w:rPr>
      </w:pPr>
      <w:r>
        <w:rPr>
          <w:rFonts w:hint="cs"/>
          <w:rtl/>
        </w:rPr>
        <w:t xml:space="preserve">צודקת בהחלט </w:t>
      </w:r>
      <w:r>
        <w:rPr>
          <w:rtl/>
        </w:rPr>
        <w:t>–</w:t>
      </w:r>
      <w:r>
        <w:rPr>
          <w:rFonts w:hint="cs"/>
          <w:rtl/>
        </w:rPr>
        <w:t xml:space="preserve"> טעות שלי</w:t>
      </w:r>
    </w:p>
  </w:comment>
  <w:comment w:id="781" w:author="Author" w:initials="A">
    <w:p w14:paraId="75BFFF34" w14:textId="06DED295" w:rsidR="00A3370B" w:rsidRDefault="00A3370B">
      <w:pPr>
        <w:pStyle w:val="CommentText"/>
      </w:pPr>
      <w:r>
        <w:rPr>
          <w:rStyle w:val="CommentReference"/>
        </w:rPr>
        <w:annotationRef/>
      </w:r>
      <w:hyperlink r:id="rId3" w:history="1">
        <w:r w:rsidRPr="00AD7CE0">
          <w:rPr>
            <w:rStyle w:val="Hyperlink"/>
          </w:rPr>
          <w:t>file:///C:/Users/HP/Downloads/40599-50852-1-PB.pdf</w:t>
        </w:r>
      </w:hyperlink>
    </w:p>
    <w:p w14:paraId="40C17801" w14:textId="77777777" w:rsidR="00A3370B" w:rsidRDefault="00A3370B">
      <w:pPr>
        <w:pStyle w:val="CommentText"/>
      </w:pPr>
    </w:p>
    <w:p w14:paraId="3F703F50" w14:textId="77777777" w:rsidR="00A3370B" w:rsidRDefault="00A3370B">
      <w:pPr>
        <w:pStyle w:val="CommentText"/>
      </w:pPr>
      <w:r>
        <w:t>This seems like it should be in the Literature Review</w:t>
      </w:r>
    </w:p>
    <w:p w14:paraId="73A27986" w14:textId="3DF42982" w:rsidR="00A3370B" w:rsidRDefault="00A3370B">
      <w:pPr>
        <w:pStyle w:val="CommentText"/>
        <w:rPr>
          <w:rtl/>
        </w:rPr>
      </w:pPr>
      <w:r>
        <w:rPr>
          <w:rFonts w:hint="cs"/>
          <w:rtl/>
        </w:rPr>
        <w:t xml:space="preserve">הקישור לא נפתח- עולה הודעה שאין אפשרות לפתוח  </w:t>
      </w:r>
    </w:p>
  </w:comment>
  <w:comment w:id="782" w:author="Author" w:initials="A">
    <w:p w14:paraId="5B41C228" w14:textId="77777777" w:rsidR="00A3370B" w:rsidRDefault="00A3370B" w:rsidP="00594327">
      <w:pPr>
        <w:pStyle w:val="CommentText"/>
      </w:pPr>
      <w:r>
        <w:rPr>
          <w:rStyle w:val="CommentReference"/>
        </w:rPr>
        <w:annotationRef/>
      </w:r>
      <w:r>
        <w:t>Page number needed for direct quote.</w:t>
      </w:r>
    </w:p>
    <w:p w14:paraId="51079A7D" w14:textId="77777777" w:rsidR="00A3370B" w:rsidRDefault="00A3370B" w:rsidP="00594327">
      <w:pPr>
        <w:pStyle w:val="CommentText"/>
        <w:rPr>
          <w:rtl/>
        </w:rPr>
      </w:pPr>
      <w:r>
        <w:rPr>
          <w:rFonts w:hint="cs"/>
          <w:rtl/>
        </w:rPr>
        <w:t>בסדר גמור.</w:t>
      </w:r>
    </w:p>
    <w:p w14:paraId="0783B493" w14:textId="07991ADA" w:rsidR="00A3370B" w:rsidRDefault="00A3370B" w:rsidP="00594327">
      <w:pPr>
        <w:pStyle w:val="CommentText"/>
      </w:pPr>
      <w:r>
        <w:rPr>
          <w:rFonts w:hint="cs"/>
          <w:rtl/>
        </w:rPr>
        <w:t xml:space="preserve">בנוסף, זה מאמר אחר (הוא כן בעברית) נקרא לו-אולי </w:t>
      </w:r>
      <w:r>
        <w:t xml:space="preserve"> b?</w:t>
      </w:r>
    </w:p>
    <w:p w14:paraId="6966BC92" w14:textId="77777777" w:rsidR="00A3370B" w:rsidRDefault="00A3370B" w:rsidP="00594327">
      <w:pPr>
        <w:pStyle w:val="CommentText"/>
        <w:rPr>
          <w:rtl/>
        </w:rPr>
      </w:pPr>
      <w:r>
        <w:rPr>
          <w:rFonts w:hint="cs"/>
          <w:rtl/>
        </w:rPr>
        <w:t xml:space="preserve">עמ' 45 </w:t>
      </w:r>
    </w:p>
    <w:p w14:paraId="079341E0" w14:textId="72433EFB" w:rsidR="00A3370B" w:rsidRDefault="00A3370B" w:rsidP="00594327">
      <w:pPr>
        <w:pStyle w:val="CommentText"/>
        <w:rPr>
          <w:rtl/>
        </w:rPr>
      </w:pPr>
      <w:r>
        <w:rPr>
          <w:rFonts w:hint="cs"/>
          <w:rtl/>
        </w:rPr>
        <w:t xml:space="preserve"> </w:t>
      </w:r>
    </w:p>
  </w:comment>
  <w:comment w:id="783" w:author="Author" w:initials="A">
    <w:p w14:paraId="162428D1" w14:textId="77777777" w:rsidR="00A3370B" w:rsidRDefault="00A3370B" w:rsidP="00CE0F09">
      <w:pPr>
        <w:pStyle w:val="CommentText"/>
        <w:rPr>
          <w:rStyle w:val="CommentReference"/>
        </w:rPr>
      </w:pPr>
      <w:r>
        <w:rPr>
          <w:rStyle w:val="CommentReference"/>
        </w:rPr>
        <w:annotationRef/>
      </w:r>
      <w:r>
        <w:rPr>
          <w:rStyle w:val="CommentReference"/>
        </w:rPr>
        <w:t>As above, I moved this to below the subheading rather than “in the next section I will…”</w:t>
      </w:r>
    </w:p>
    <w:p w14:paraId="42633BF6" w14:textId="7197B644" w:rsidR="00A3370B" w:rsidRDefault="00A3370B" w:rsidP="00CE0F09">
      <w:pPr>
        <w:pStyle w:val="CommentText"/>
        <w:rPr>
          <w:rtl/>
        </w:rPr>
      </w:pPr>
      <w:r>
        <w:rPr>
          <w:rStyle w:val="CommentReference"/>
          <w:rFonts w:hint="cs"/>
          <w:rtl/>
        </w:rPr>
        <w:t>בסדר גמור</w:t>
      </w:r>
    </w:p>
  </w:comment>
  <w:comment w:id="784" w:author="Author" w:initials="A">
    <w:p w14:paraId="747369FB" w14:textId="77777777" w:rsidR="00A3370B" w:rsidRDefault="00A3370B">
      <w:pPr>
        <w:pStyle w:val="CommentText"/>
      </w:pPr>
      <w:r>
        <w:rPr>
          <w:rStyle w:val="CommentReference"/>
        </w:rPr>
        <w:annotationRef/>
      </w:r>
      <w:r>
        <w:t>I don’t think readers will understand what she means by this. Clarify&gt;</w:t>
      </w:r>
    </w:p>
    <w:p w14:paraId="64EC580B" w14:textId="2616C426" w:rsidR="00A3370B" w:rsidRDefault="00A3370B">
      <w:pPr>
        <w:pStyle w:val="CommentText"/>
        <w:rPr>
          <w:rtl/>
        </w:rPr>
      </w:pPr>
      <w:r>
        <w:rPr>
          <w:rFonts w:hint="cs"/>
          <w:rtl/>
        </w:rPr>
        <w:t xml:space="preserve">הכוונה שלפעמים היא מצאת את עצמה בצד של המורה (היא מסוגלת להבין איך היא מרגישה ואת כוונותיה) </w:t>
      </w:r>
    </w:p>
    <w:p w14:paraId="36077BB1" w14:textId="77777777" w:rsidR="00A3370B" w:rsidRDefault="00A3370B">
      <w:pPr>
        <w:pStyle w:val="CommentText"/>
        <w:rPr>
          <w:rtl/>
        </w:rPr>
      </w:pPr>
    </w:p>
    <w:p w14:paraId="38D2BDB2" w14:textId="4106689B" w:rsidR="00A3370B" w:rsidRDefault="00A3370B">
      <w:pPr>
        <w:pStyle w:val="CommentText"/>
      </w:pPr>
    </w:p>
  </w:comment>
  <w:comment w:id="785" w:author="Liron Kranzler" w:date="2020-12-29T11:10:00Z" w:initials="LK">
    <w:p w14:paraId="1AE41872" w14:textId="2DEB2D4D" w:rsidR="00EA2C9B" w:rsidRDefault="00EA2C9B">
      <w:pPr>
        <w:pStyle w:val="CommentText"/>
      </w:pPr>
      <w:r>
        <w:rPr>
          <w:rStyle w:val="CommentReference"/>
        </w:rPr>
        <w:annotationRef/>
      </w:r>
      <w:r>
        <w:t>See edited. Is that OK?</w:t>
      </w:r>
    </w:p>
  </w:comment>
  <w:comment w:id="789" w:author="Liron Kranzler" w:date="2020-12-29T11:10:00Z" w:initials="LK">
    <w:p w14:paraId="752DD79E" w14:textId="7E714420" w:rsidR="00EA2C9B" w:rsidRDefault="00EA2C9B">
      <w:pPr>
        <w:pStyle w:val="CommentText"/>
      </w:pPr>
      <w:r>
        <w:rPr>
          <w:rStyle w:val="CommentReference"/>
        </w:rPr>
        <w:annotationRef/>
      </w:r>
      <w:r>
        <w:t>I suggest deleting</w:t>
      </w:r>
    </w:p>
  </w:comment>
  <w:comment w:id="792" w:author="Author" w:initials="A">
    <w:p w14:paraId="1E008847" w14:textId="77777777" w:rsidR="00A3370B" w:rsidRDefault="00A3370B">
      <w:pPr>
        <w:pStyle w:val="CommentText"/>
      </w:pPr>
      <w:r>
        <w:rPr>
          <w:rStyle w:val="CommentReference"/>
        </w:rPr>
        <w:annotationRef/>
      </w:r>
      <w:r>
        <w:t>This was said in the same words in the Literature Review.</w:t>
      </w:r>
    </w:p>
    <w:p w14:paraId="64D7C84C" w14:textId="77777777" w:rsidR="00A3370B" w:rsidRDefault="00A3370B">
      <w:pPr>
        <w:pStyle w:val="CommentText"/>
        <w:rPr>
          <w:rtl/>
        </w:rPr>
      </w:pPr>
      <w:r>
        <w:rPr>
          <w:rFonts w:hint="cs"/>
          <w:rtl/>
        </w:rPr>
        <w:t>מנסחת מחדש:</w:t>
      </w:r>
    </w:p>
    <w:p w14:paraId="1427D57C" w14:textId="3D78F83B" w:rsidR="00A3370B" w:rsidRDefault="00A3370B">
      <w:pPr>
        <w:pStyle w:val="CommentText"/>
        <w:rPr>
          <w:rtl/>
        </w:rPr>
      </w:pPr>
      <w:r>
        <w:rPr>
          <w:rFonts w:hint="cs"/>
          <w:rtl/>
        </w:rPr>
        <w:t xml:space="preserve">כפי שמסביר ג'יי, עצם היותן באותו מקצוע מוביל את נשות החינוך להבין את המורות של ילדיהן כקולגות.  </w:t>
      </w:r>
    </w:p>
  </w:comment>
  <w:comment w:id="802" w:author="Author" w:initials="A">
    <w:p w14:paraId="04894DE1" w14:textId="77777777" w:rsidR="00A3370B" w:rsidRDefault="00A3370B">
      <w:pPr>
        <w:pStyle w:val="CommentText"/>
      </w:pPr>
      <w:r>
        <w:rPr>
          <w:rStyle w:val="CommentReference"/>
        </w:rPr>
        <w:annotationRef/>
      </w:r>
      <w:r>
        <w:t>Perhaps add:</w:t>
      </w:r>
    </w:p>
    <w:p w14:paraId="69405F0B" w14:textId="77777777" w:rsidR="00A3370B" w:rsidRDefault="00A3370B">
      <w:pPr>
        <w:pStyle w:val="CommentText"/>
      </w:pPr>
      <w:r>
        <w:rPr>
          <w:rFonts w:asciiTheme="majorBidi" w:hAnsiTheme="majorBidi" w:cstheme="majorBidi"/>
          <w:sz w:val="24"/>
          <w:szCs w:val="24"/>
        </w:rPr>
        <w:t>if I was [a teacher] at</w:t>
      </w:r>
      <w:r w:rsidRPr="005766FF">
        <w:rPr>
          <w:rFonts w:asciiTheme="majorBidi" w:hAnsiTheme="majorBidi" w:cstheme="majorBidi"/>
          <w:sz w:val="24"/>
          <w:szCs w:val="24"/>
        </w:rPr>
        <w:t xml:space="preserve"> the school</w:t>
      </w:r>
    </w:p>
    <w:p w14:paraId="4A42A482" w14:textId="01C8A648" w:rsidR="00A3370B" w:rsidRDefault="00A3370B">
      <w:pPr>
        <w:pStyle w:val="CommentText"/>
        <w:rPr>
          <w:rtl/>
        </w:rPr>
      </w:pPr>
      <w:r>
        <w:rPr>
          <w:rFonts w:hint="cs"/>
          <w:rtl/>
        </w:rPr>
        <w:t>אם את חושבת שמתאים יותר, אז בסדר.</w:t>
      </w:r>
    </w:p>
    <w:p w14:paraId="7D89044D" w14:textId="099FD53A" w:rsidR="00A3370B" w:rsidRDefault="00A3370B">
      <w:pPr>
        <w:pStyle w:val="CommentText"/>
      </w:pPr>
    </w:p>
  </w:comment>
  <w:comment w:id="804" w:author="Author" w:initials="A">
    <w:p w14:paraId="1F3A788D" w14:textId="77777777" w:rsidR="00A3370B" w:rsidRDefault="00A3370B">
      <w:pPr>
        <w:pStyle w:val="CommentText"/>
      </w:pPr>
      <w:r>
        <w:rPr>
          <w:rStyle w:val="CommentReference"/>
        </w:rPr>
        <w:annotationRef/>
      </w:r>
      <w:r>
        <w:t>Is this right?</w:t>
      </w:r>
    </w:p>
    <w:p w14:paraId="4418024F" w14:textId="333BE2C5" w:rsidR="00A3370B" w:rsidRDefault="00A3370B">
      <w:pPr>
        <w:pStyle w:val="CommentText"/>
        <w:rPr>
          <w:rtl/>
        </w:rPr>
      </w:pPr>
      <w:r>
        <w:rPr>
          <w:rFonts w:hint="cs"/>
          <w:rtl/>
        </w:rPr>
        <w:t>כן</w:t>
      </w:r>
    </w:p>
  </w:comment>
  <w:comment w:id="805" w:author="Author" w:initials="A">
    <w:p w14:paraId="4FCA2FDA" w14:textId="77777777" w:rsidR="00A3370B" w:rsidRDefault="00A3370B">
      <w:pPr>
        <w:pStyle w:val="CommentText"/>
      </w:pPr>
      <w:r>
        <w:rPr>
          <w:rStyle w:val="CommentReference"/>
        </w:rPr>
        <w:annotationRef/>
      </w:r>
      <w:r>
        <w:t xml:space="preserve">Is this what </w:t>
      </w:r>
      <w:r w:rsidRPr="00926885">
        <w:rPr>
          <w:rFonts w:asciiTheme="minorBidi" w:hAnsiTheme="minorBidi"/>
          <w:i/>
          <w:iCs/>
          <w:sz w:val="24"/>
          <w:szCs w:val="24"/>
          <w:rtl/>
        </w:rPr>
        <w:t>לכיתת מב"ר</w:t>
      </w:r>
      <w:r>
        <w:rPr>
          <w:rFonts w:asciiTheme="minorBidi" w:hAnsiTheme="minorBidi"/>
          <w:i/>
          <w:iCs/>
          <w:sz w:val="24"/>
          <w:szCs w:val="24"/>
        </w:rPr>
        <w:t xml:space="preserve"> means?</w:t>
      </w:r>
    </w:p>
    <w:p w14:paraId="55DACF42" w14:textId="2A142AF8" w:rsidR="00A3370B" w:rsidRDefault="00A3370B">
      <w:pPr>
        <w:pStyle w:val="CommentText"/>
        <w:rPr>
          <w:rtl/>
        </w:rPr>
      </w:pPr>
      <w:r>
        <w:rPr>
          <w:rFonts w:hint="cs"/>
          <w:rtl/>
        </w:rPr>
        <w:t>זה לא בדיוק חינוך מיוחד, זאת כיתת תגבור.</w:t>
      </w:r>
    </w:p>
    <w:p w14:paraId="216C1EAF" w14:textId="7868CCD9" w:rsidR="00A3370B" w:rsidRDefault="00A3370B">
      <w:pPr>
        <w:pStyle w:val="CommentText"/>
        <w:rPr>
          <w:rtl/>
        </w:rPr>
      </w:pPr>
      <w:r>
        <w:rPr>
          <w:rFonts w:hint="cs"/>
          <w:rtl/>
        </w:rPr>
        <w:t>הילדים בכיתה הזו, כן נבחנים בבחינת בגרות, אבל הצוות קטן יותר ויש להם יותר עזרה.</w:t>
      </w:r>
    </w:p>
    <w:p w14:paraId="30348942" w14:textId="77777777" w:rsidR="00A3370B" w:rsidRDefault="00A3370B">
      <w:pPr>
        <w:pStyle w:val="CommentText"/>
        <w:rPr>
          <w:rtl/>
        </w:rPr>
      </w:pPr>
      <w:r>
        <w:rPr>
          <w:rFonts w:hint="cs"/>
          <w:rtl/>
        </w:rPr>
        <w:t>יש לך מילה במקום חינוך מיוחד? זה יהיה מדויק יותר.</w:t>
      </w:r>
    </w:p>
    <w:p w14:paraId="462555A4" w14:textId="50719107" w:rsidR="00A3370B" w:rsidRDefault="00A3370B">
      <w:pPr>
        <w:pStyle w:val="CommentText"/>
        <w:rPr>
          <w:rtl/>
        </w:rPr>
      </w:pPr>
      <w:r>
        <w:rPr>
          <w:rFonts w:hint="cs"/>
          <w:rtl/>
        </w:rPr>
        <w:t xml:space="preserve">אם אין... נשאיר כך. </w:t>
      </w:r>
    </w:p>
  </w:comment>
  <w:comment w:id="806" w:author="Liron Kranzler" w:date="2020-12-29T11:15:00Z" w:initials="LK">
    <w:p w14:paraId="6BFCCF24" w14:textId="00B8E64D" w:rsidR="00D93C66" w:rsidRDefault="00D93C66">
      <w:pPr>
        <w:pStyle w:val="CommentText"/>
      </w:pPr>
      <w:r>
        <w:rPr>
          <w:rStyle w:val="CommentReference"/>
        </w:rPr>
        <w:annotationRef/>
      </w:r>
      <w:r>
        <w:t>I don’t know of another term</w:t>
      </w:r>
    </w:p>
  </w:comment>
  <w:comment w:id="821" w:author="Author" w:initials="A">
    <w:p w14:paraId="6F4C73BC" w14:textId="77777777" w:rsidR="00A3370B" w:rsidRDefault="00A3370B">
      <w:pPr>
        <w:pStyle w:val="CommentText"/>
      </w:pPr>
      <w:r>
        <w:rPr>
          <w:rStyle w:val="CommentReference"/>
        </w:rPr>
        <w:annotationRef/>
      </w:r>
      <w:r w:rsidRPr="00FA6BF3">
        <w:rPr>
          <w:rFonts w:asciiTheme="majorBidi" w:hAnsiTheme="majorBidi" w:cstheme="majorBidi"/>
          <w:sz w:val="24"/>
          <w:szCs w:val="24"/>
        </w:rPr>
        <w:t>Parker</w:t>
      </w:r>
      <w:r>
        <w:rPr>
          <w:rFonts w:asciiTheme="majorBidi" w:hAnsiTheme="majorBidi" w:cstheme="majorBidi"/>
          <w:sz w:val="24"/>
          <w:szCs w:val="24"/>
        </w:rPr>
        <w:t xml:space="preserve">, </w:t>
      </w:r>
      <w:r w:rsidRPr="00FA6BF3">
        <w:rPr>
          <w:rFonts w:asciiTheme="majorBidi" w:hAnsiTheme="majorBidi" w:cstheme="majorBidi"/>
          <w:sz w:val="24"/>
          <w:szCs w:val="24"/>
        </w:rPr>
        <w:t>1997</w:t>
      </w:r>
      <w:r>
        <w:rPr>
          <w:rFonts w:asciiTheme="majorBidi" w:hAnsiTheme="majorBidi" w:cstheme="majorBidi"/>
          <w:sz w:val="24"/>
          <w:szCs w:val="24"/>
        </w:rPr>
        <w:t>;</w:t>
      </w:r>
      <w:r w:rsidRPr="00FA6BF3">
        <w:rPr>
          <w:rFonts w:asciiTheme="majorBidi" w:hAnsiTheme="majorBidi" w:cstheme="majorBidi"/>
          <w:sz w:val="24"/>
          <w:szCs w:val="24"/>
        </w:rPr>
        <w:t xml:space="preserve"> Peleg-Hecker</w:t>
      </w:r>
      <w:r>
        <w:rPr>
          <w:rFonts w:asciiTheme="majorBidi" w:hAnsiTheme="majorBidi" w:cstheme="majorBidi"/>
          <w:sz w:val="24"/>
          <w:szCs w:val="24"/>
        </w:rPr>
        <w:t xml:space="preserve">, </w:t>
      </w:r>
      <w:r w:rsidRPr="00FA6BF3">
        <w:rPr>
          <w:rFonts w:asciiTheme="majorBidi" w:hAnsiTheme="majorBidi" w:cstheme="majorBidi"/>
          <w:sz w:val="24"/>
          <w:szCs w:val="24"/>
        </w:rPr>
        <w:t>2005</w:t>
      </w:r>
      <w:r>
        <w:rPr>
          <w:rFonts w:asciiTheme="majorBidi" w:hAnsiTheme="majorBidi" w:cstheme="majorBidi"/>
          <w:sz w:val="24"/>
          <w:szCs w:val="24"/>
        </w:rPr>
        <w:t xml:space="preserve"> do not appear in the reference list.</w:t>
      </w:r>
    </w:p>
    <w:p w14:paraId="787E6CD8" w14:textId="77777777" w:rsidR="00A3370B" w:rsidRDefault="00A3370B">
      <w:pPr>
        <w:pStyle w:val="CommentText"/>
        <w:rPr>
          <w:rtl/>
        </w:rPr>
      </w:pPr>
      <w:r>
        <w:rPr>
          <w:rFonts w:hint="cs"/>
          <w:rtl/>
        </w:rPr>
        <w:t>תודה רבה</w:t>
      </w:r>
    </w:p>
    <w:p w14:paraId="366FA555" w14:textId="043BF2A6" w:rsidR="00A3370B" w:rsidRDefault="00A3370B">
      <w:pPr>
        <w:pStyle w:val="CommentText"/>
      </w:pPr>
      <w:r>
        <w:rPr>
          <w:rFonts w:hint="cs"/>
          <w:rtl/>
        </w:rPr>
        <w:t xml:space="preserve">הוספתי. </w:t>
      </w:r>
    </w:p>
  </w:comment>
  <w:comment w:id="812" w:author="Author" w:initials="A">
    <w:p w14:paraId="73C59B34" w14:textId="77777777" w:rsidR="00A3370B" w:rsidRDefault="00A3370B" w:rsidP="005D6634">
      <w:pPr>
        <w:pStyle w:val="CommentText"/>
      </w:pPr>
      <w:r>
        <w:rPr>
          <w:rStyle w:val="CommentReference"/>
        </w:rPr>
        <w:annotationRef/>
      </w:r>
      <w:r>
        <w:t>Should this be in the literature review instead?</w:t>
      </w:r>
    </w:p>
    <w:p w14:paraId="7172DECA" w14:textId="423A8C1F" w:rsidR="00A3370B" w:rsidRDefault="00A3370B" w:rsidP="005D6634">
      <w:pPr>
        <w:pStyle w:val="CommentText"/>
        <w:rPr>
          <w:rtl/>
        </w:rPr>
      </w:pPr>
      <w:r>
        <w:rPr>
          <w:rFonts w:hint="cs"/>
          <w:rtl/>
        </w:rPr>
        <w:t>הוספתי</w:t>
      </w:r>
    </w:p>
  </w:comment>
  <w:comment w:id="822" w:author="Author" w:initials="A">
    <w:p w14:paraId="6DFEFEAB" w14:textId="77777777" w:rsidR="00A3370B" w:rsidRDefault="00A3370B">
      <w:pPr>
        <w:pStyle w:val="CommentText"/>
      </w:pPr>
      <w:r>
        <w:rPr>
          <w:rStyle w:val="CommentReference"/>
        </w:rPr>
        <w:annotationRef/>
      </w:r>
      <w:r>
        <w:t>Why passive?</w:t>
      </w:r>
    </w:p>
    <w:p w14:paraId="2E36FBF2" w14:textId="77777777" w:rsidR="00A3370B" w:rsidRDefault="00A3370B">
      <w:pPr>
        <w:pStyle w:val="CommentText"/>
        <w:rPr>
          <w:rtl/>
        </w:rPr>
      </w:pPr>
      <w:r>
        <w:rPr>
          <w:rFonts w:hint="cs"/>
          <w:rtl/>
        </w:rPr>
        <w:t>היה לי חשוב להבחין בין סוגי ייעוץ</w:t>
      </w:r>
    </w:p>
    <w:p w14:paraId="0AE3DEB3" w14:textId="776D7F82" w:rsidR="00A3370B" w:rsidRDefault="00A3370B">
      <w:pPr>
        <w:pStyle w:val="CommentText"/>
        <w:rPr>
          <w:rtl/>
        </w:rPr>
      </w:pPr>
      <w:r>
        <w:rPr>
          <w:rFonts w:hint="cs"/>
          <w:rtl/>
        </w:rPr>
        <w:t>ייעוץ פאסיבי זה שההורים שאלו, המחנכת ענתה והם הלכו הבייתה ועשו מה שרצו.</w:t>
      </w:r>
    </w:p>
    <w:p w14:paraId="3DB3BEDE" w14:textId="5522ACF9" w:rsidR="00A3370B" w:rsidRDefault="00A3370B">
      <w:pPr>
        <w:pStyle w:val="CommentText"/>
        <w:rPr>
          <w:rtl/>
        </w:rPr>
      </w:pPr>
      <w:r>
        <w:rPr>
          <w:rFonts w:hint="cs"/>
          <w:rtl/>
        </w:rPr>
        <w:t>הסוג השני, הייעוץ שאירית ביצעה הייתה התערבות אקטיבית כי היא עזרה לאמא לברוח מהבית. היא הייתה מעורבת בפעילות עצמה.</w:t>
      </w:r>
    </w:p>
    <w:p w14:paraId="3947D1C4" w14:textId="77777777" w:rsidR="00A3370B" w:rsidRDefault="00A3370B">
      <w:pPr>
        <w:pStyle w:val="CommentText"/>
        <w:rPr>
          <w:rtl/>
        </w:rPr>
      </w:pPr>
    </w:p>
    <w:p w14:paraId="48921B20" w14:textId="6CA0775E" w:rsidR="00A3370B" w:rsidRDefault="00A3370B">
      <w:pPr>
        <w:pStyle w:val="CommentText"/>
        <w:rPr>
          <w:rtl/>
        </w:rPr>
      </w:pPr>
      <w:r>
        <w:rPr>
          <w:rFonts w:hint="cs"/>
          <w:rtl/>
        </w:rPr>
        <w:t xml:space="preserve">אבל אם יש לך רעיון אחר כיצד להבחין ביניהם, אשמח מאוד. </w:t>
      </w:r>
    </w:p>
  </w:comment>
  <w:comment w:id="842" w:author="איריס גלילי" w:date="2020-12-02T21:37:00Z" w:initials="אג">
    <w:p w14:paraId="469F42B4" w14:textId="77777777" w:rsidR="00A3370B" w:rsidRDefault="00A3370B">
      <w:pPr>
        <w:pStyle w:val="CommentText"/>
        <w:rPr>
          <w:rtl/>
        </w:rPr>
      </w:pPr>
      <w:r>
        <w:rPr>
          <w:rStyle w:val="CommentReference"/>
        </w:rPr>
        <w:annotationRef/>
      </w:r>
      <w:r>
        <w:rPr>
          <w:rFonts w:hint="cs"/>
          <w:rtl/>
        </w:rPr>
        <w:t xml:space="preserve">את יכולה למצוא מילה אחרת? </w:t>
      </w:r>
    </w:p>
    <w:p w14:paraId="3091E9B9" w14:textId="1CE6AF30" w:rsidR="00A3370B" w:rsidRDefault="00A3370B">
      <w:pPr>
        <w:pStyle w:val="CommentText"/>
        <w:rPr>
          <w:rtl/>
        </w:rPr>
      </w:pPr>
      <w:r>
        <w:rPr>
          <w:rFonts w:hint="cs"/>
          <w:rtl/>
        </w:rPr>
        <w:t xml:space="preserve">ההתערבות היא לאו דווקא לא מתאימה, זה יותר לכיוון של לא שגרתית.. (לא מקובלת)  </w:t>
      </w:r>
    </w:p>
  </w:comment>
  <w:comment w:id="844" w:author="Author" w:initials="A">
    <w:p w14:paraId="7DA99866" w14:textId="5DB52F00" w:rsidR="00A3370B" w:rsidRDefault="00A3370B">
      <w:pPr>
        <w:pStyle w:val="CommentText"/>
      </w:pPr>
      <w:r>
        <w:rPr>
          <w:rStyle w:val="CommentReference"/>
        </w:rPr>
        <w:annotationRef/>
      </w:r>
      <w:r>
        <w:t>This is hard to follow. Maybe this phrase can be cut, along with the repeated phrase.</w:t>
      </w:r>
    </w:p>
    <w:p w14:paraId="0AD8F89B" w14:textId="6B9274FC" w:rsidR="00A3370B" w:rsidRDefault="00A3370B">
      <w:pPr>
        <w:pStyle w:val="CommentText"/>
      </w:pPr>
      <w:r>
        <w:t>It seems enough to say:</w:t>
      </w:r>
    </w:p>
    <w:p w14:paraId="2B03C14F" w14:textId="77777777" w:rsidR="00A3370B" w:rsidRDefault="00A3370B">
      <w:pPr>
        <w:pStyle w:val="CommentText"/>
      </w:pPr>
    </w:p>
    <w:p w14:paraId="5031A466" w14:textId="7687D2FC" w:rsidR="00A3370B" w:rsidRDefault="00A3370B">
      <w:pPr>
        <w:pStyle w:val="CommentText"/>
      </w:pPr>
      <w:r>
        <w:rPr>
          <w:rFonts w:asciiTheme="majorBidi" w:hAnsiTheme="majorBidi" w:cstheme="majorBidi"/>
          <w:sz w:val="24"/>
          <w:szCs w:val="24"/>
        </w:rPr>
        <w:t xml:space="preserve">I </w:t>
      </w:r>
      <w:r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Pr="00594C66">
        <w:rPr>
          <w:rFonts w:asciiTheme="majorBidi" w:hAnsiTheme="majorBidi" w:cstheme="majorBidi"/>
          <w:sz w:val="24"/>
          <w:szCs w:val="24"/>
        </w:rPr>
        <w:t xml:space="preserve">father </w:t>
      </w:r>
      <w:r>
        <w:rPr>
          <w:rFonts w:asciiTheme="majorBidi" w:hAnsiTheme="majorBidi" w:cstheme="majorBidi"/>
          <w:sz w:val="24"/>
          <w:szCs w:val="24"/>
        </w:rPr>
        <w:t>just</w:t>
      </w:r>
      <w:r w:rsidRPr="00594C66">
        <w:rPr>
          <w:rFonts w:asciiTheme="majorBidi" w:hAnsiTheme="majorBidi" w:cstheme="majorBidi"/>
          <w:sz w:val="24"/>
          <w:szCs w:val="24"/>
        </w:rPr>
        <w:t xml:space="preserve"> up and left one day, </w:t>
      </w:r>
      <w:r>
        <w:rPr>
          <w:rFonts w:asciiTheme="majorBidi" w:hAnsiTheme="majorBidi" w:cstheme="majorBidi"/>
          <w:sz w:val="24"/>
          <w:szCs w:val="24"/>
        </w:rPr>
        <w:t>…</w:t>
      </w:r>
      <w:r w:rsidRPr="00594C66">
        <w:rPr>
          <w:rFonts w:asciiTheme="majorBidi" w:hAnsiTheme="majorBidi" w:cstheme="majorBidi"/>
          <w:sz w:val="24"/>
          <w:szCs w:val="24"/>
        </w:rPr>
        <w:t xml:space="preserve"> </w:t>
      </w:r>
      <w:r>
        <w:rPr>
          <w:rFonts w:asciiTheme="majorBidi" w:hAnsiTheme="majorBidi" w:cstheme="majorBidi"/>
          <w:sz w:val="24"/>
          <w:szCs w:val="24"/>
        </w:rPr>
        <w:t>N</w:t>
      </w:r>
      <w:r w:rsidRPr="00594C66">
        <w:rPr>
          <w:rFonts w:asciiTheme="majorBidi" w:hAnsiTheme="majorBidi" w:cstheme="majorBidi"/>
          <w:sz w:val="24"/>
          <w:szCs w:val="24"/>
        </w:rPr>
        <w:t>o dad.</w:t>
      </w:r>
      <w:r>
        <w:rPr>
          <w:rFonts w:asciiTheme="majorBidi" w:hAnsiTheme="majorBidi" w:cstheme="majorBidi"/>
          <w:sz w:val="24"/>
          <w:szCs w:val="24"/>
        </w:rPr>
        <w:t xml:space="preserve"> The end. </w:t>
      </w:r>
    </w:p>
    <w:p w14:paraId="337912FC" w14:textId="77777777" w:rsidR="00A3370B" w:rsidRDefault="00A3370B">
      <w:pPr>
        <w:pStyle w:val="CommentText"/>
      </w:pPr>
    </w:p>
    <w:p w14:paraId="5B07BE1F" w14:textId="2755BFBB" w:rsidR="00A3370B" w:rsidRDefault="00A3370B" w:rsidP="00D26485">
      <w:pPr>
        <w:pStyle w:val="CommentText"/>
      </w:pPr>
      <w:r>
        <w:rPr>
          <w:rFonts w:hint="cs"/>
          <w:rtl/>
        </w:rPr>
        <w:t xml:space="preserve">אני חושבת שההקשר חשוב לא? זה אותנטי יותר.. קראי שוב, אם את חושבת שזה מיותר, אני סומכת עליך. </w:t>
      </w:r>
    </w:p>
  </w:comment>
  <w:comment w:id="845" w:author="Liron Kranzler" w:date="2020-12-29T11:22:00Z" w:initials="LK">
    <w:p w14:paraId="5BE730B2" w14:textId="0DBC5321" w:rsidR="0070537B" w:rsidRDefault="0070537B">
      <w:pPr>
        <w:pStyle w:val="CommentText"/>
      </w:pPr>
      <w:r>
        <w:rPr>
          <w:rStyle w:val="CommentReference"/>
        </w:rPr>
        <w:annotationRef/>
      </w:r>
      <w:r>
        <w:t>See edited, I think the is less confusing</w:t>
      </w:r>
    </w:p>
  </w:comment>
  <w:comment w:id="854" w:author="Liron Kranzler" w:date="2020-12-29T11:23:00Z" w:initials="LK">
    <w:p w14:paraId="3805B4A2" w14:textId="19CD7D4A" w:rsidR="007B5B1A" w:rsidRDefault="007B5B1A">
      <w:pPr>
        <w:pStyle w:val="CommentText"/>
      </w:pPr>
      <w:r>
        <w:rPr>
          <w:rStyle w:val="CommentReference"/>
        </w:rPr>
        <w:annotationRef/>
      </w:r>
      <w:r>
        <w:t>I suggest: SUMMARY AND CONCLUSIONS</w:t>
      </w:r>
    </w:p>
  </w:comment>
  <w:comment w:id="856" w:author="איריס גלילי" w:date="2020-12-02T21:47:00Z" w:initials="אג">
    <w:p w14:paraId="7619C033" w14:textId="3B1A7BD4" w:rsidR="00A3370B" w:rsidRDefault="00A3370B">
      <w:pPr>
        <w:pStyle w:val="CommentText"/>
        <w:rPr>
          <w:rtl/>
        </w:rPr>
      </w:pPr>
      <w:r>
        <w:rPr>
          <w:rStyle w:val="CommentReference"/>
        </w:rPr>
        <w:annotationRef/>
      </w:r>
      <w:r>
        <w:rPr>
          <w:rFonts w:hint="cs"/>
          <w:rtl/>
        </w:rPr>
        <w:t>במאמר בעברית כתוב אָמונות</w:t>
      </w:r>
    </w:p>
    <w:p w14:paraId="02ED4C81" w14:textId="43F9BBCE" w:rsidR="00A3370B" w:rsidRDefault="00A3370B">
      <w:pPr>
        <w:pStyle w:val="CommentText"/>
      </w:pPr>
    </w:p>
    <w:p w14:paraId="67FD35DF" w14:textId="308C3DDE" w:rsidR="00A3370B" w:rsidRDefault="00A3370B">
      <w:pPr>
        <w:pStyle w:val="CommentText"/>
        <w:rPr>
          <w:rtl/>
        </w:rPr>
      </w:pPr>
      <w:r>
        <w:rPr>
          <w:rFonts w:hint="cs"/>
          <w:rtl/>
        </w:rPr>
        <w:t xml:space="preserve">כלומר, </w:t>
      </w:r>
      <w:r w:rsidRPr="00AE6D7F">
        <w:rPr>
          <w:rFonts w:hint="cs"/>
          <w:b/>
          <w:bCs/>
          <w:rtl/>
        </w:rPr>
        <w:t xml:space="preserve">אחראיות </w:t>
      </w:r>
      <w:r>
        <w:rPr>
          <w:rFonts w:hint="cs"/>
          <w:rtl/>
        </w:rPr>
        <w:t xml:space="preserve"> </w:t>
      </w:r>
    </w:p>
  </w:comment>
  <w:comment w:id="859" w:author="Author" w:initials="A">
    <w:p w14:paraId="1BEEACE1" w14:textId="77777777" w:rsidR="00A3370B" w:rsidRDefault="00A3370B">
      <w:pPr>
        <w:pStyle w:val="CommentText"/>
      </w:pPr>
      <w:r>
        <w:rPr>
          <w:rStyle w:val="CommentReference"/>
        </w:rPr>
        <w:annotationRef/>
      </w:r>
      <w:r>
        <w:t>Consider introducing this in the literature review</w:t>
      </w:r>
    </w:p>
    <w:p w14:paraId="7E1E55D5" w14:textId="4D26C3D5" w:rsidR="00A3370B" w:rsidRDefault="00A3370B">
      <w:pPr>
        <w:pStyle w:val="CommentText"/>
        <w:rPr>
          <w:rtl/>
        </w:rPr>
      </w:pPr>
      <w:r>
        <w:rPr>
          <w:rFonts w:hint="cs"/>
          <w:rtl/>
        </w:rPr>
        <w:t xml:space="preserve">אבדוק.. ואם לא מופיע, אוסיף </w:t>
      </w:r>
    </w:p>
  </w:comment>
  <w:comment w:id="865" w:author="Liron Kranzler" w:date="2020-12-29T11:24:00Z" w:initials="LK">
    <w:p w14:paraId="3C47B6CB" w14:textId="032C79EC" w:rsidR="007B5B1A" w:rsidRDefault="007B5B1A">
      <w:pPr>
        <w:pStyle w:val="CommentText"/>
      </w:pPr>
      <w:r>
        <w:rPr>
          <w:rStyle w:val="CommentReference"/>
        </w:rPr>
        <w:annotationRef/>
      </w:r>
      <w:r>
        <w:t>I deleted the description of the different types since you already gave that in the literature review</w:t>
      </w:r>
    </w:p>
  </w:comment>
  <w:comment w:id="867" w:author="Author" w:initials="A">
    <w:p w14:paraId="649637AD" w14:textId="4DA3C606" w:rsidR="00A3370B" w:rsidRDefault="00A3370B" w:rsidP="00AE6D7F">
      <w:pPr>
        <w:pStyle w:val="CommentText"/>
      </w:pPr>
      <w:r>
        <w:rPr>
          <w:rStyle w:val="CommentReference"/>
        </w:rPr>
        <w:annotationRef/>
      </w:r>
      <w:r w:rsidRPr="007E0760">
        <w:rPr>
          <w:rFonts w:asciiTheme="minorBidi" w:hAnsiTheme="minorBidi"/>
          <w:sz w:val="24"/>
          <w:szCs w:val="24"/>
          <w:rtl/>
        </w:rPr>
        <w:t xml:space="preserve"> </w:t>
      </w:r>
    </w:p>
    <w:p w14:paraId="1F590D83" w14:textId="77777777" w:rsidR="00A3370B" w:rsidRDefault="00A3370B">
      <w:pPr>
        <w:pStyle w:val="CommentText"/>
      </w:pPr>
      <w:r>
        <w:t>Is the translation accurate? Is this an accurate definition of insecure attachment?</w:t>
      </w:r>
    </w:p>
    <w:p w14:paraId="7D5089A4" w14:textId="0B893FF7" w:rsidR="00A3370B" w:rsidRDefault="00A3370B" w:rsidP="008E3B3C">
      <w:pPr>
        <w:pStyle w:val="CommentText"/>
        <w:rPr>
          <w:rtl/>
        </w:rPr>
      </w:pPr>
      <w:r>
        <w:rPr>
          <w:rFonts w:hint="cs"/>
          <w:rtl/>
        </w:rPr>
        <w:t>בסקירה סידרתי זאת (בעברית).</w:t>
      </w:r>
    </w:p>
    <w:p w14:paraId="1D4BC689" w14:textId="41C75298" w:rsidR="00A3370B" w:rsidRDefault="00A3370B" w:rsidP="008E3B3C">
      <w:pPr>
        <w:pStyle w:val="CommentText"/>
        <w:rPr>
          <w:rtl/>
        </w:rPr>
      </w:pPr>
      <w:r>
        <w:rPr>
          <w:rFonts w:hint="cs"/>
          <w:rtl/>
        </w:rPr>
        <w:t xml:space="preserve">תקשורת נמנעת לא בטוחה זה שהפעוט נמנע מלבחור באם וליצור עמה מגע או קשר עין.    </w:t>
      </w:r>
    </w:p>
    <w:p w14:paraId="47E20E24" w14:textId="454904D9" w:rsidR="00A3370B" w:rsidRDefault="00A3370B">
      <w:pPr>
        <w:pStyle w:val="CommentText"/>
        <w:rPr>
          <w:rtl/>
        </w:rPr>
      </w:pPr>
      <w:r>
        <w:rPr>
          <w:rFonts w:hint="cs"/>
          <w:rtl/>
        </w:rPr>
        <w:t xml:space="preserve">  </w:t>
      </w:r>
    </w:p>
  </w:comment>
  <w:comment w:id="868" w:author="Liron Kranzler" w:date="2020-12-29T11:26:00Z" w:initials="LK">
    <w:p w14:paraId="4C8E750F" w14:textId="1823ECE1" w:rsidR="00927589" w:rsidRDefault="00927589">
      <w:pPr>
        <w:pStyle w:val="CommentText"/>
      </w:pPr>
      <w:r>
        <w:rPr>
          <w:rStyle w:val="CommentReference"/>
        </w:rPr>
        <w:annotationRef/>
      </w:r>
      <w:r>
        <w:t>It is clear.</w:t>
      </w:r>
    </w:p>
  </w:comment>
  <w:comment w:id="870" w:author="Author" w:initials="A">
    <w:p w14:paraId="5F8349D5" w14:textId="648A170C" w:rsidR="00A3370B" w:rsidRDefault="00A3370B">
      <w:pPr>
        <w:pStyle w:val="CommentText"/>
      </w:pPr>
      <w:r>
        <w:rPr>
          <w:rStyle w:val="CommentReference"/>
        </w:rPr>
        <w:annotationRef/>
      </w:r>
      <w:r>
        <w:t>Is this phrase needed?</w:t>
      </w:r>
    </w:p>
    <w:p w14:paraId="104E15A3" w14:textId="1125177B" w:rsidR="00A3370B" w:rsidRPr="00535A02" w:rsidRDefault="00A3370B" w:rsidP="00535A02">
      <w:pPr>
        <w:pStyle w:val="CommentText"/>
        <w:rPr>
          <w:sz w:val="22"/>
          <w:szCs w:val="22"/>
        </w:rPr>
      </w:pPr>
      <w:r>
        <w:rPr>
          <w:rFonts w:hint="cs"/>
          <w:sz w:val="22"/>
          <w:szCs w:val="22"/>
          <w:rtl/>
        </w:rPr>
        <w:t xml:space="preserve">זו לא הכוונה- מחקי את המשפט. </w:t>
      </w:r>
    </w:p>
    <w:p w14:paraId="18F23841" w14:textId="77777777" w:rsidR="00A3370B" w:rsidRDefault="00A3370B" w:rsidP="00535A02">
      <w:pPr>
        <w:pStyle w:val="CommentText"/>
        <w:rPr>
          <w:sz w:val="22"/>
          <w:szCs w:val="22"/>
          <w:rtl/>
        </w:rPr>
      </w:pPr>
    </w:p>
    <w:p w14:paraId="4BE23670" w14:textId="570293F0" w:rsidR="00A3370B" w:rsidRPr="00535A02" w:rsidRDefault="00A3370B" w:rsidP="00535A02">
      <w:pPr>
        <w:pStyle w:val="CommentText"/>
        <w:rPr>
          <w:sz w:val="22"/>
          <w:szCs w:val="22"/>
        </w:rPr>
      </w:pPr>
      <w:r>
        <w:rPr>
          <w:rFonts w:hint="cs"/>
          <w:sz w:val="22"/>
          <w:szCs w:val="22"/>
          <w:rtl/>
        </w:rPr>
        <w:t xml:space="preserve">אני רוצה שאת תהייה בטוחה אם המסר עבר, ואם כן, אין צורך להוסיף </w:t>
      </w:r>
    </w:p>
    <w:p w14:paraId="787B6C0B" w14:textId="20CC7197" w:rsidR="00A3370B" w:rsidRDefault="00A3370B">
      <w:pPr>
        <w:pStyle w:val="CommentText"/>
        <w:rPr>
          <w:sz w:val="22"/>
          <w:szCs w:val="22"/>
          <w:rtl/>
        </w:rPr>
      </w:pPr>
      <w:r w:rsidRPr="00535A02">
        <w:rPr>
          <w:rFonts w:hint="cs"/>
          <w:sz w:val="22"/>
          <w:szCs w:val="22"/>
          <w:rtl/>
        </w:rPr>
        <w:t>הכוונה</w:t>
      </w:r>
      <w:r>
        <w:rPr>
          <w:rFonts w:hint="cs"/>
          <w:sz w:val="22"/>
          <w:szCs w:val="22"/>
          <w:rtl/>
        </w:rPr>
        <w:t>: המחנכות מעורבות</w:t>
      </w:r>
      <w:r w:rsidRPr="00535A02">
        <w:rPr>
          <w:rFonts w:hint="cs"/>
          <w:sz w:val="22"/>
          <w:szCs w:val="22"/>
          <w:rtl/>
        </w:rPr>
        <w:t xml:space="preserve"> בחיי המשפחות שילדיהן מבקרות בגנן</w:t>
      </w:r>
    </w:p>
    <w:p w14:paraId="1B1A997E" w14:textId="5E2E806D" w:rsidR="00A3370B" w:rsidRPr="00535A02" w:rsidRDefault="00A3370B">
      <w:pPr>
        <w:pStyle w:val="CommentText"/>
        <w:rPr>
          <w:sz w:val="22"/>
          <w:szCs w:val="22"/>
          <w:rtl/>
        </w:rPr>
      </w:pPr>
      <w:r w:rsidRPr="00535A02">
        <w:rPr>
          <w:rFonts w:hint="cs"/>
          <w:sz w:val="22"/>
          <w:szCs w:val="22"/>
          <w:rtl/>
        </w:rPr>
        <w:t xml:space="preserve"> </w:t>
      </w:r>
    </w:p>
    <w:p w14:paraId="25E28376" w14:textId="77777777" w:rsidR="00A3370B" w:rsidRDefault="00A3370B">
      <w:pPr>
        <w:pStyle w:val="CommentText"/>
        <w:rPr>
          <w:rtl/>
        </w:rPr>
      </w:pPr>
    </w:p>
    <w:p w14:paraId="6F74B9D1" w14:textId="4CCFEB50" w:rsidR="00A3370B" w:rsidRDefault="00A3370B">
      <w:pPr>
        <w:pStyle w:val="CommentText"/>
      </w:pPr>
    </w:p>
  </w:comment>
  <w:comment w:id="878" w:author="איריס גלילי" w:date="2020-12-02T22:23:00Z" w:initials="אג">
    <w:p w14:paraId="1A405114" w14:textId="307323F0" w:rsidR="00A3370B" w:rsidRDefault="00A3370B">
      <w:pPr>
        <w:pStyle w:val="CommentText"/>
        <w:rPr>
          <w:rtl/>
        </w:rPr>
      </w:pPr>
      <w:r>
        <w:rPr>
          <w:rStyle w:val="CommentReference"/>
        </w:rPr>
        <w:annotationRef/>
      </w:r>
      <w:r>
        <w:rPr>
          <w:rFonts w:hint="cs"/>
          <w:rtl/>
        </w:rPr>
        <w:t>לא מדויק!</w:t>
      </w:r>
    </w:p>
    <w:p w14:paraId="689A4F98" w14:textId="77777777" w:rsidR="00A3370B" w:rsidRDefault="00A3370B">
      <w:pPr>
        <w:pStyle w:val="CommentText"/>
        <w:rPr>
          <w:rtl/>
        </w:rPr>
      </w:pPr>
      <w:r>
        <w:rPr>
          <w:rFonts w:hint="cs"/>
          <w:rtl/>
        </w:rPr>
        <w:t xml:space="preserve">הסבר: </w:t>
      </w:r>
    </w:p>
    <w:p w14:paraId="20B4159A" w14:textId="62F3BFB7" w:rsidR="00A3370B" w:rsidRDefault="00A3370B">
      <w:pPr>
        <w:pStyle w:val="CommentText"/>
        <w:rPr>
          <w:rtl/>
        </w:rPr>
      </w:pPr>
      <w:r>
        <w:rPr>
          <w:rFonts w:hint="cs"/>
          <w:rtl/>
        </w:rPr>
        <w:t xml:space="preserve">פרידמן טען שיצרת קשר עם ההורים תעזור להישגים  של הילדים בבית הספר </w:t>
      </w:r>
    </w:p>
    <w:p w14:paraId="1D3B29B4" w14:textId="0715104B" w:rsidR="00A3370B" w:rsidRDefault="00A3370B">
      <w:pPr>
        <w:pStyle w:val="CommentText"/>
        <w:rPr>
          <w:rtl/>
        </w:rPr>
      </w:pPr>
      <w:r>
        <w:rPr>
          <w:rFonts w:hint="cs"/>
          <w:rtl/>
        </w:rPr>
        <w:t xml:space="preserve">במחקר הזה נמצא דבר חדש והוא שנשות החינוך שרוצות לעזור לילדים, מתערבות בחיי המשפחה כדי שבבית יהיה להם טוב. </w:t>
      </w:r>
    </w:p>
    <w:p w14:paraId="469F8433" w14:textId="77777777" w:rsidR="00A3370B" w:rsidRDefault="00A3370B">
      <w:pPr>
        <w:pStyle w:val="CommentText"/>
        <w:rPr>
          <w:rtl/>
        </w:rPr>
      </w:pPr>
      <w:r>
        <w:rPr>
          <w:rFonts w:hint="cs"/>
          <w:rtl/>
        </w:rPr>
        <w:t>זה לא בעקבות פריידמן זה חידוש או אולי תוספת.   זה ממצא חדש בהחלט!</w:t>
      </w:r>
    </w:p>
    <w:p w14:paraId="3901B5E2" w14:textId="10C55AA4" w:rsidR="00A3370B" w:rsidRDefault="00A3370B">
      <w:pPr>
        <w:pStyle w:val="CommentText"/>
        <w:rPr>
          <w:rtl/>
        </w:rPr>
      </w:pPr>
      <w:r>
        <w:rPr>
          <w:rFonts w:hint="cs"/>
          <w:rtl/>
        </w:rPr>
        <w:t xml:space="preserve">הרעיון להראות שהתיאוריה על יחסי הורים מורים אומרת כך ואני מצאתי שיש גם מערכת יחסים אחרת. </w:t>
      </w:r>
    </w:p>
  </w:comment>
  <w:comment w:id="895" w:author="Author" w:initials="A">
    <w:p w14:paraId="56F12855" w14:textId="77777777" w:rsidR="00A3370B" w:rsidRDefault="00A3370B" w:rsidP="00ED7CBA">
      <w:pPr>
        <w:pStyle w:val="CommentText"/>
      </w:pPr>
      <w:r>
        <w:rPr>
          <w:rStyle w:val="CommentReference"/>
        </w:rPr>
        <w:annotationRef/>
      </w:r>
      <w:r>
        <w:t>Does this need to be repeated here?</w:t>
      </w:r>
    </w:p>
    <w:p w14:paraId="484B82C0" w14:textId="77777777" w:rsidR="00A3370B" w:rsidRDefault="00A3370B" w:rsidP="00ED7CBA">
      <w:pPr>
        <w:pStyle w:val="CommentText"/>
      </w:pPr>
      <w:r>
        <w:rPr>
          <w:rFonts w:hint="cs"/>
          <w:rtl/>
        </w:rPr>
        <w:t>אני אקצר ואשאיר רק את הרעיון</w:t>
      </w:r>
    </w:p>
    <w:p w14:paraId="04E292C1" w14:textId="6C655AB1" w:rsidR="00A3370B" w:rsidRDefault="00A3370B" w:rsidP="00ED7CBA">
      <w:pPr>
        <w:pStyle w:val="CommentText"/>
        <w:rPr>
          <w:rtl/>
        </w:rPr>
      </w:pPr>
    </w:p>
    <w:p w14:paraId="65E22D10" w14:textId="77777777" w:rsidR="00A3370B" w:rsidRDefault="00A3370B" w:rsidP="00ED7CBA">
      <w:pPr>
        <w:pStyle w:val="CommentText"/>
        <w:rPr>
          <w:rtl/>
        </w:rPr>
      </w:pPr>
      <w:r>
        <w:rPr>
          <w:rFonts w:hint="cs"/>
          <w:rtl/>
        </w:rPr>
        <w:t xml:space="preserve">כתבי רק את זה: </w:t>
      </w:r>
    </w:p>
    <w:p w14:paraId="1F44E28D" w14:textId="63C735BC" w:rsidR="00A3370B" w:rsidRDefault="00A3370B" w:rsidP="00ED7CBA">
      <w:pPr>
        <w:pStyle w:val="CommentText"/>
      </w:pPr>
      <w:r>
        <w:rPr>
          <w:rFonts w:hint="cs"/>
          <w:rtl/>
        </w:rPr>
        <w:t xml:space="preserve">כפי שמסבירה אורליי (2004) כי יש באימהות הסובייקטיבית את הכוח להעצים נשים.  </w:t>
      </w:r>
    </w:p>
  </w:comment>
  <w:comment w:id="896" w:author="Liron Kranzler" w:date="2020-12-29T11:30:00Z" w:initials="LK">
    <w:p w14:paraId="20C8D92D" w14:textId="49CACCB8" w:rsidR="00927589" w:rsidRDefault="00927589">
      <w:pPr>
        <w:pStyle w:val="CommentText"/>
      </w:pPr>
      <w:r>
        <w:rPr>
          <w:rStyle w:val="CommentReference"/>
        </w:rPr>
        <w:annotationRef/>
      </w:r>
      <w:r>
        <w:t>This does not seem connected to what you said right before…. Can you clarify the connection?</w:t>
      </w:r>
    </w:p>
  </w:comment>
  <w:comment w:id="899" w:author="Author" w:initials="A">
    <w:p w14:paraId="7EB472A4" w14:textId="79BD8758" w:rsidR="00A3370B" w:rsidRDefault="00A3370B">
      <w:pPr>
        <w:pStyle w:val="CommentText"/>
      </w:pPr>
      <w:r>
        <w:rPr>
          <w:rStyle w:val="CommentReference"/>
        </w:rPr>
        <w:annotationRef/>
      </w:r>
      <w:r>
        <w:t>You may wish to add a transition sentence. Also, consider addressing the limitations and directions for future research.</w:t>
      </w:r>
    </w:p>
  </w:comment>
  <w:comment w:id="907" w:author="Author" w:initials="A">
    <w:p w14:paraId="20D63819" w14:textId="77777777" w:rsidR="00A3370B" w:rsidRDefault="00A3370B">
      <w:pPr>
        <w:pStyle w:val="CommentText"/>
      </w:pPr>
      <w:r>
        <w:rPr>
          <w:rStyle w:val="CommentReference"/>
        </w:rPr>
        <w:annotationRef/>
      </w:r>
      <w:r>
        <w:t>Or:</w:t>
      </w:r>
    </w:p>
    <w:p w14:paraId="3CDDF7F8" w14:textId="77777777" w:rsidR="00A3370B" w:rsidRDefault="00A3370B">
      <w:pPr>
        <w:pStyle w:val="CommentText"/>
      </w:pPr>
    </w:p>
    <w:p w14:paraId="2A7EAB61" w14:textId="200B4D8E" w:rsidR="00A3370B" w:rsidRDefault="00A3370B" w:rsidP="00E6280C">
      <w:pPr>
        <w:spacing w:line="480" w:lineRule="auto"/>
        <w:ind w:firstLine="720"/>
        <w:rPr>
          <w:rFonts w:asciiTheme="majorBidi" w:hAnsiTheme="majorBidi" w:cstheme="majorBidi"/>
          <w:sz w:val="24"/>
          <w:szCs w:val="24"/>
        </w:rPr>
      </w:pPr>
      <w:r>
        <w:rPr>
          <w:rFonts w:asciiTheme="majorBidi" w:hAnsiTheme="majorBidi" w:cstheme="majorBidi"/>
          <w:sz w:val="24"/>
          <w:szCs w:val="24"/>
        </w:rPr>
        <w:t>They</w:t>
      </w:r>
      <w:r w:rsidRPr="00F61B49">
        <w:rPr>
          <w:rFonts w:asciiTheme="majorBidi" w:hAnsiTheme="majorBidi" w:cstheme="majorBidi"/>
          <w:sz w:val="24"/>
          <w:szCs w:val="24"/>
        </w:rPr>
        <w:t xml:space="preserve"> </w:t>
      </w:r>
      <w:r>
        <w:rPr>
          <w:rFonts w:asciiTheme="majorBidi" w:hAnsiTheme="majorBidi" w:cstheme="majorBidi"/>
          <w:sz w:val="24"/>
          <w:szCs w:val="24"/>
        </w:rPr>
        <w:t>provide a</w:t>
      </w:r>
      <w:r w:rsidRPr="00F61B49">
        <w:rPr>
          <w:rFonts w:asciiTheme="majorBidi" w:hAnsiTheme="majorBidi" w:cstheme="majorBidi"/>
          <w:sz w:val="24"/>
          <w:szCs w:val="24"/>
        </w:rPr>
        <w:t xml:space="preserve"> behind</w:t>
      </w:r>
      <w:r>
        <w:rPr>
          <w:rFonts w:asciiTheme="majorBidi" w:hAnsiTheme="majorBidi" w:cstheme="majorBidi"/>
          <w:sz w:val="24"/>
          <w:szCs w:val="24"/>
        </w:rPr>
        <w:t>-</w:t>
      </w:r>
      <w:r w:rsidRPr="00F61B49">
        <w:rPr>
          <w:rFonts w:asciiTheme="majorBidi" w:hAnsiTheme="majorBidi" w:cstheme="majorBidi"/>
          <w:sz w:val="24"/>
          <w:szCs w:val="24"/>
        </w:rPr>
        <w:t>the</w:t>
      </w:r>
      <w:r>
        <w:rPr>
          <w:rFonts w:asciiTheme="majorBidi" w:hAnsiTheme="majorBidi" w:cstheme="majorBidi"/>
          <w:sz w:val="24"/>
          <w:szCs w:val="24"/>
        </w:rPr>
        <w:t>-</w:t>
      </w:r>
      <w:r w:rsidRPr="00F61B49">
        <w:rPr>
          <w:rFonts w:asciiTheme="majorBidi" w:hAnsiTheme="majorBidi" w:cstheme="majorBidi"/>
          <w:sz w:val="24"/>
          <w:szCs w:val="24"/>
        </w:rPr>
        <w:t xml:space="preserve">scenes glimpse of </w:t>
      </w:r>
      <w:r>
        <w:rPr>
          <w:rFonts w:asciiTheme="majorBidi" w:hAnsiTheme="majorBidi" w:cstheme="majorBidi"/>
          <w:sz w:val="24"/>
          <w:szCs w:val="24"/>
        </w:rPr>
        <w:t>a dual role that the public tends to perceive as “natural” and easy to integrate</w:t>
      </w:r>
      <w:r>
        <w:rPr>
          <w:rStyle w:val="CommentReference"/>
        </w:rPr>
        <w:annotationRef/>
      </w:r>
      <w:r>
        <w:rPr>
          <w:rFonts w:asciiTheme="majorBidi" w:hAnsiTheme="majorBidi" w:cstheme="majorBidi"/>
          <w:sz w:val="24"/>
          <w:szCs w:val="24"/>
        </w:rPr>
        <w:t>, revealing that this is not always the case.</w:t>
      </w:r>
    </w:p>
    <w:p w14:paraId="1D5D5CA1" w14:textId="512E5B98" w:rsidR="00A3370B" w:rsidRDefault="00A3370B">
      <w:pPr>
        <w:pStyle w:val="CommentText"/>
        <w:rPr>
          <w:rtl/>
        </w:rPr>
      </w:pPr>
      <w:r>
        <w:rPr>
          <w:rFonts w:hint="cs"/>
          <w:rtl/>
        </w:rPr>
        <w:t xml:space="preserve">כן. זה נראה לי מדויק יותר. </w:t>
      </w:r>
    </w:p>
  </w:comment>
  <w:comment w:id="909" w:author="Author" w:initials="A">
    <w:p w14:paraId="316C7DA0" w14:textId="6E78457A" w:rsidR="00A3370B" w:rsidRDefault="00A3370B">
      <w:pPr>
        <w:pStyle w:val="CommentText"/>
      </w:pPr>
      <w:r>
        <w:rPr>
          <w:rStyle w:val="CommentReference"/>
        </w:rPr>
        <w:annotationRef/>
      </w:r>
      <w:r w:rsidRPr="00132041">
        <w:rPr>
          <w:highlight w:val="yellow"/>
        </w:rPr>
        <w:t xml:space="preserve">The journal’s style is to use author’s first names. Please add </w:t>
      </w:r>
      <w:r w:rsidRPr="00132041">
        <w:rPr>
          <w:b/>
          <w:bCs/>
          <w:highlight w:val="yellow"/>
        </w:rPr>
        <w:t>authors’ first names.</w:t>
      </w:r>
    </w:p>
  </w:comment>
  <w:comment w:id="921" w:author="Author" w:initials="A">
    <w:p w14:paraId="26BF0592" w14:textId="77777777" w:rsidR="00A3370B" w:rsidRDefault="00A3370B">
      <w:pPr>
        <w:pStyle w:val="CommentText"/>
      </w:pPr>
      <w:r>
        <w:rPr>
          <w:rStyle w:val="CommentReference"/>
        </w:rPr>
        <w:annotationRef/>
      </w:r>
      <w:r>
        <w:t>This is the original English reference</w:t>
      </w:r>
    </w:p>
    <w:p w14:paraId="09457507" w14:textId="77777777" w:rsidR="00A3370B" w:rsidRDefault="00A3370B">
      <w:pPr>
        <w:pStyle w:val="CommentText"/>
      </w:pPr>
      <w:r>
        <w:t>Is there a reason to include the Hebrew text a translation was included in?</w:t>
      </w:r>
    </w:p>
    <w:p w14:paraId="48A74FDB" w14:textId="77777777" w:rsidR="00A3370B" w:rsidRDefault="00A3370B">
      <w:pPr>
        <w:pStyle w:val="CommentText"/>
      </w:pPr>
      <w:r w:rsidRPr="000E639F">
        <w:t>In N. Yanai, T. Alor, A. Lubin, H. Naveh and T. Amiel-Hauser (Eds.), Ways of Feminist Thinking (pp. 135-86). Raanana: The Open University</w:t>
      </w:r>
    </w:p>
    <w:p w14:paraId="55AF54E1" w14:textId="77777777" w:rsidR="00A3370B" w:rsidRDefault="00A3370B">
      <w:pPr>
        <w:pStyle w:val="CommentText"/>
      </w:pPr>
    </w:p>
  </w:comment>
  <w:comment w:id="922" w:author="Author" w:initials="A">
    <w:p w14:paraId="42583127" w14:textId="77777777" w:rsidR="00A3370B" w:rsidRDefault="00A3370B">
      <w:pPr>
        <w:pStyle w:val="CommentText"/>
      </w:pPr>
      <w:r>
        <w:rPr>
          <w:rStyle w:val="CommentReference"/>
        </w:rPr>
        <w:annotationRef/>
      </w:r>
      <w:r>
        <w:t>I found this citation here, with the names in this order</w:t>
      </w:r>
    </w:p>
    <w:p w14:paraId="4C6270D8" w14:textId="77777777" w:rsidR="00A3370B" w:rsidRDefault="00A3370B">
      <w:pPr>
        <w:pStyle w:val="CommentText"/>
      </w:pPr>
      <w:r w:rsidRPr="009E40FF">
        <w:t>http://education.eng.macam.ac.il/article/4416</w:t>
      </w:r>
    </w:p>
  </w:comment>
  <w:comment w:id="928" w:author="Author" w:initials="A">
    <w:p w14:paraId="019D6DE5" w14:textId="58534B2C" w:rsidR="00A3370B" w:rsidRDefault="00A3370B">
      <w:pPr>
        <w:pStyle w:val="CommentText"/>
      </w:pPr>
      <w:r>
        <w:rPr>
          <w:rStyle w:val="CommentReference"/>
        </w:rPr>
        <w:annotationRef/>
      </w:r>
      <w:r>
        <w:rPr>
          <w:rFonts w:hint="cs"/>
        </w:rPr>
        <w:t>W</w:t>
      </w:r>
      <w:r>
        <w:t>hy are page numbers given in the book reference?</w:t>
      </w:r>
    </w:p>
  </w:comment>
  <w:comment w:id="952" w:author="Author" w:initials="A">
    <w:p w14:paraId="778FF9D7" w14:textId="77777777" w:rsidR="00A3370B" w:rsidRDefault="00A3370B">
      <w:pPr>
        <w:pStyle w:val="CommentText"/>
      </w:pPr>
      <w:r>
        <w:rPr>
          <w:rStyle w:val="CommentReference"/>
        </w:rPr>
        <w:annotationRef/>
      </w:r>
      <w:r>
        <w:t>This is the reference I found in English</w:t>
      </w:r>
    </w:p>
    <w:p w14:paraId="6970921B" w14:textId="77777777" w:rsidR="00A3370B" w:rsidRDefault="00A3370B">
      <w:pPr>
        <w:pStyle w:val="CommentText"/>
      </w:pPr>
    </w:p>
    <w:p w14:paraId="1EA21052" w14:textId="77777777" w:rsidR="00A3370B" w:rsidRDefault="00A3370B">
      <w:pPr>
        <w:pStyle w:val="CommentText"/>
      </w:pPr>
      <w:r>
        <w:t>A direct translation of the Hebrew reference is:</w:t>
      </w:r>
    </w:p>
    <w:p w14:paraId="4A58CC97" w14:textId="77777777" w:rsidR="00A3370B" w:rsidRDefault="00A3370B">
      <w:pPr>
        <w:pStyle w:val="CommentText"/>
      </w:pPr>
      <w:r w:rsidRPr="00EE4BEF">
        <w:t xml:space="preserve">Galili, A. (2020). The gender </w:t>
      </w:r>
      <w:r>
        <w:t>challenge</w:t>
      </w:r>
      <w:r w:rsidRPr="00EE4BEF">
        <w:t xml:space="preserve"> of the woman as an educator and mother. Researchers @ Early Childhood, Lewinsky College of Education, 10, 28-59.</w:t>
      </w:r>
    </w:p>
  </w:comment>
  <w:comment w:id="953" w:author="איריס גלילי" w:date="2020-11-22T12:23:00Z" w:initials="אג">
    <w:p w14:paraId="1FBB7011" w14:textId="4FC56BA7" w:rsidR="00A3370B" w:rsidRDefault="00A3370B">
      <w:pPr>
        <w:pStyle w:val="CommentText"/>
        <w:rPr>
          <w:rtl/>
        </w:rPr>
      </w:pPr>
      <w:r>
        <w:rPr>
          <w:rStyle w:val="CommentReference"/>
        </w:rPr>
        <w:annotationRef/>
      </w:r>
      <w:r>
        <w:rPr>
          <w:rFonts w:hint="cs"/>
          <w:rtl/>
        </w:rPr>
        <w:t xml:space="preserve">המאמר פורסם באנגלית זה כתב עת קנדי... </w:t>
      </w:r>
    </w:p>
  </w:comment>
  <w:comment w:id="954" w:author="Author" w:initials="A">
    <w:p w14:paraId="2B1061B4" w14:textId="1E0A4347" w:rsidR="00A3370B" w:rsidRDefault="00A3370B">
      <w:pPr>
        <w:pStyle w:val="CommentText"/>
      </w:pPr>
      <w:r>
        <w:rPr>
          <w:rStyle w:val="CommentReference"/>
        </w:rPr>
        <w:annotationRef/>
      </w:r>
      <w:r>
        <w:t>The Hebrew citation has three names, but the in-text citation has only two. Two names seem correct, based on what I found on scholar.google</w:t>
      </w:r>
    </w:p>
  </w:comment>
  <w:comment w:id="956" w:author="איריס גלילי" w:date="2020-11-22T12:13:00Z" w:initials="אג">
    <w:p w14:paraId="693A7941" w14:textId="77777777" w:rsidR="00A3370B" w:rsidRDefault="00A3370B">
      <w:pPr>
        <w:pStyle w:val="CommentText"/>
        <w:rPr>
          <w:rStyle w:val="CommentReference"/>
          <w:rtl/>
        </w:rPr>
      </w:pPr>
      <w:r>
        <w:rPr>
          <w:rStyle w:val="CommentReference"/>
        </w:rPr>
        <w:annotationRef/>
      </w:r>
      <w:r>
        <w:rPr>
          <w:rStyle w:val="CommentReference"/>
          <w:rFonts w:hint="cs"/>
          <w:rtl/>
        </w:rPr>
        <w:t>המקור בעברית, כך הוא תורגם במאמר הקודם</w:t>
      </w:r>
    </w:p>
    <w:p w14:paraId="46FC2686" w14:textId="325283E0" w:rsidR="00A3370B" w:rsidRDefault="00A3370B">
      <w:pPr>
        <w:pStyle w:val="CommentText"/>
        <w:rPr>
          <w:rtl/>
        </w:rPr>
      </w:pPr>
      <w:r>
        <w:rPr>
          <w:rStyle w:val="CommentReference"/>
          <w:rFonts w:hint="cs"/>
          <w:rtl/>
        </w:rPr>
        <w:t xml:space="preserve">קראתי אותו בעברית, אבל אם הוא נכתב באנגלית, כמובן עדיף שהאזכור יהיה בשנה של הפרסום באנגלית.  </w:t>
      </w:r>
    </w:p>
  </w:comment>
  <w:comment w:id="985" w:author="Author" w:initials="A">
    <w:p w14:paraId="4F54324E" w14:textId="77777777" w:rsidR="00A3370B" w:rsidRDefault="00A3370B" w:rsidP="00792730">
      <w:pPr>
        <w:pStyle w:val="CommentText"/>
      </w:pPr>
      <w:r>
        <w:rPr>
          <w:rStyle w:val="CommentReference"/>
        </w:rPr>
        <w:annotationRef/>
      </w:r>
      <w:r>
        <w:t>This is the original in English. Is there a reason to cite the 2006 Hebrew translation?</w:t>
      </w:r>
    </w:p>
  </w:comment>
  <w:comment w:id="990" w:author="Author" w:initials="A">
    <w:p w14:paraId="0DA1E082" w14:textId="77777777" w:rsidR="00A3370B" w:rsidRDefault="00A3370B" w:rsidP="006C6B46">
      <w:pPr>
        <w:pStyle w:val="CommentText"/>
      </w:pPr>
      <w:r>
        <w:rPr>
          <w:rStyle w:val="CommentReference"/>
        </w:rPr>
        <w:annotationRef/>
      </w:r>
      <w:r>
        <w:rPr>
          <w:rFonts w:hint="cs"/>
        </w:rPr>
        <w:t>W</w:t>
      </w:r>
      <w:r>
        <w:t>hy are page numbers given in the book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49386" w15:done="0"/>
  <w15:commentEx w15:paraId="5321ED77" w15:paraIdParent="5D849386" w15:done="0"/>
  <w15:commentEx w15:paraId="78B9EAC2" w15:done="0"/>
  <w15:commentEx w15:paraId="669DAD1B" w15:done="0"/>
  <w15:commentEx w15:paraId="7ECB16E3" w15:done="0"/>
  <w15:commentEx w15:paraId="1F86661D" w15:done="0"/>
  <w15:commentEx w15:paraId="3C3FD21E" w15:done="0"/>
  <w15:commentEx w15:paraId="79BA0579" w15:done="1"/>
  <w15:commentEx w15:paraId="11190344" w15:done="0"/>
  <w15:commentEx w15:paraId="755FB6CC" w15:done="0"/>
  <w15:commentEx w15:paraId="3CBA1E9F" w15:done="0"/>
  <w15:commentEx w15:paraId="00B9482C" w15:done="0"/>
  <w15:commentEx w15:paraId="6AB12236" w15:done="0"/>
  <w15:commentEx w15:paraId="2865F04C" w15:done="0"/>
  <w15:commentEx w15:paraId="13D8E965" w15:done="0"/>
  <w15:commentEx w15:paraId="05CFC55D" w15:done="0"/>
  <w15:commentEx w15:paraId="080534A7" w15:paraIdParent="05CFC55D" w15:done="0"/>
  <w15:commentEx w15:paraId="22AD6A3F" w15:done="0"/>
  <w15:commentEx w15:paraId="2D27AAF2" w15:done="1"/>
  <w15:commentEx w15:paraId="42551795" w15:done="1"/>
  <w15:commentEx w15:paraId="19A4555E" w15:done="1"/>
  <w15:commentEx w15:paraId="5681F663" w15:done="0"/>
  <w15:commentEx w15:paraId="373D5D1D" w15:paraIdParent="5681F663" w15:done="0"/>
  <w15:commentEx w15:paraId="0BFEC8FA" w15:done="0"/>
  <w15:commentEx w15:paraId="286332A8" w15:done="0"/>
  <w15:commentEx w15:paraId="6D22321E" w15:done="0"/>
  <w15:commentEx w15:paraId="668D0137" w15:done="0"/>
  <w15:commentEx w15:paraId="14A00B95" w15:done="0"/>
  <w15:commentEx w15:paraId="65C1259B" w15:done="0"/>
  <w15:commentEx w15:paraId="074406D1" w15:done="0"/>
  <w15:commentEx w15:paraId="5722CBB2" w15:done="0"/>
  <w15:commentEx w15:paraId="0F4E32CD" w15:done="0"/>
  <w15:commentEx w15:paraId="45D4E045" w15:done="0"/>
  <w15:commentEx w15:paraId="56B429E9" w15:done="0"/>
  <w15:commentEx w15:paraId="46824356" w15:done="0"/>
  <w15:commentEx w15:paraId="147EFBEE" w15:done="1"/>
  <w15:commentEx w15:paraId="6D7CDA61" w15:done="0"/>
  <w15:commentEx w15:paraId="3CC89675" w15:done="0"/>
  <w15:commentEx w15:paraId="47878F3E" w15:done="0"/>
  <w15:commentEx w15:paraId="4F86246A" w15:paraIdParent="47878F3E" w15:done="0"/>
  <w15:commentEx w15:paraId="5BCD0EF7" w15:done="0"/>
  <w15:commentEx w15:paraId="1142745B" w15:paraIdParent="5BCD0EF7" w15:done="0"/>
  <w15:commentEx w15:paraId="4523479E" w15:done="0"/>
  <w15:commentEx w15:paraId="6A2E9BD9" w15:done="0"/>
  <w15:commentEx w15:paraId="2087E537" w15:done="0"/>
  <w15:commentEx w15:paraId="77858FDF" w15:done="0"/>
  <w15:commentEx w15:paraId="6B7F42F1" w15:paraIdParent="77858FDF" w15:done="0"/>
  <w15:commentEx w15:paraId="10D6EED4" w15:done="0"/>
  <w15:commentEx w15:paraId="3DFAF88B" w15:done="1"/>
  <w15:commentEx w15:paraId="58DBB4CE" w15:done="0"/>
  <w15:commentEx w15:paraId="4A601515" w15:done="0"/>
  <w15:commentEx w15:paraId="19CBF52D" w15:done="0"/>
  <w15:commentEx w15:paraId="39FF7462" w15:done="1"/>
  <w15:commentEx w15:paraId="5FA3B739" w15:done="0"/>
  <w15:commentEx w15:paraId="56E8114E" w15:done="0"/>
  <w15:commentEx w15:paraId="1AE67446" w15:done="0"/>
  <w15:commentEx w15:paraId="28A13414" w15:paraIdParent="1AE67446" w15:done="0"/>
  <w15:commentEx w15:paraId="1D90DD80" w15:done="0"/>
  <w15:commentEx w15:paraId="290FC707" w15:done="0"/>
  <w15:commentEx w15:paraId="6264C7C2" w15:done="0"/>
  <w15:commentEx w15:paraId="621AD384" w15:done="0"/>
  <w15:commentEx w15:paraId="64276502" w15:done="0"/>
  <w15:commentEx w15:paraId="710BAB11" w15:done="0"/>
  <w15:commentEx w15:paraId="258D00F8" w15:done="0"/>
  <w15:commentEx w15:paraId="5458C70B" w15:paraIdParent="258D00F8" w15:done="0"/>
  <w15:commentEx w15:paraId="69CB1EF3" w15:done="0"/>
  <w15:commentEx w15:paraId="306F386E" w15:paraIdParent="69CB1EF3" w15:done="0"/>
  <w15:commentEx w15:paraId="5024A79F" w15:done="0"/>
  <w15:commentEx w15:paraId="088B21D3" w15:done="1"/>
  <w15:commentEx w15:paraId="23AE8266" w15:done="0"/>
  <w15:commentEx w15:paraId="7279FF23" w15:done="0"/>
  <w15:commentEx w15:paraId="59758D1A" w15:paraIdParent="7279FF23" w15:done="0"/>
  <w15:commentEx w15:paraId="55ED8ACE" w15:done="1"/>
  <w15:commentEx w15:paraId="38FDA6F2" w15:done="0"/>
  <w15:commentEx w15:paraId="29C6D7EC" w15:done="1"/>
  <w15:commentEx w15:paraId="567D6E7D" w15:done="0"/>
  <w15:commentEx w15:paraId="447D931F" w15:done="0"/>
  <w15:commentEx w15:paraId="324A6FBF" w15:paraIdParent="447D931F" w15:done="0"/>
  <w15:commentEx w15:paraId="3E72FD73" w15:done="0"/>
  <w15:commentEx w15:paraId="46BBFCDF" w15:paraIdParent="3E72FD73" w15:done="0"/>
  <w15:commentEx w15:paraId="74C95072" w15:done="0"/>
  <w15:commentEx w15:paraId="048E788A" w15:done="1"/>
  <w15:commentEx w15:paraId="5651AE3B" w15:done="0"/>
  <w15:commentEx w15:paraId="5438A861" w15:done="0"/>
  <w15:commentEx w15:paraId="61EFC822" w15:done="1"/>
  <w15:commentEx w15:paraId="4AB3A4F7" w15:done="0"/>
  <w15:commentEx w15:paraId="27A27855" w15:done="0"/>
  <w15:commentEx w15:paraId="49630EBC" w15:done="1"/>
  <w15:commentEx w15:paraId="1BF177BE" w15:done="0"/>
  <w15:commentEx w15:paraId="27B6E27A" w15:done="0"/>
  <w15:commentEx w15:paraId="494C9ED4" w15:done="0"/>
  <w15:commentEx w15:paraId="35A598DB" w15:done="1"/>
  <w15:commentEx w15:paraId="68666E36" w15:done="0"/>
  <w15:commentEx w15:paraId="616E260D" w15:done="1"/>
  <w15:commentEx w15:paraId="0C714B61" w15:done="0"/>
  <w15:commentEx w15:paraId="7DEA26E5" w15:done="0"/>
  <w15:commentEx w15:paraId="7D8283E1" w15:done="1"/>
  <w15:commentEx w15:paraId="755A84C9" w15:done="0"/>
  <w15:commentEx w15:paraId="6378B07A" w15:done="1"/>
  <w15:commentEx w15:paraId="0F95D6E3" w15:done="1"/>
  <w15:commentEx w15:paraId="086E5EEC" w15:done="1"/>
  <w15:commentEx w15:paraId="72735C44" w15:done="0"/>
  <w15:commentEx w15:paraId="2F6B24BA" w15:done="0"/>
  <w15:commentEx w15:paraId="60574EDD" w15:paraIdParent="2F6B24BA" w15:done="0"/>
  <w15:commentEx w15:paraId="6DA85B7D" w15:done="0"/>
  <w15:commentEx w15:paraId="73A27986" w15:done="0"/>
  <w15:commentEx w15:paraId="079341E0" w15:done="1"/>
  <w15:commentEx w15:paraId="42633BF6" w15:done="1"/>
  <w15:commentEx w15:paraId="38D2BDB2" w15:done="0"/>
  <w15:commentEx w15:paraId="1AE41872" w15:paraIdParent="38D2BDB2" w15:done="0"/>
  <w15:commentEx w15:paraId="752DD79E" w15:done="0"/>
  <w15:commentEx w15:paraId="1427D57C" w15:done="0"/>
  <w15:commentEx w15:paraId="7D89044D" w15:done="1"/>
  <w15:commentEx w15:paraId="4418024F" w15:done="1"/>
  <w15:commentEx w15:paraId="462555A4" w15:done="0"/>
  <w15:commentEx w15:paraId="6BFCCF24" w15:paraIdParent="462555A4" w15:done="0"/>
  <w15:commentEx w15:paraId="366FA555" w15:done="1"/>
  <w15:commentEx w15:paraId="7172DECA" w15:done="1"/>
  <w15:commentEx w15:paraId="48921B20" w15:done="1"/>
  <w15:commentEx w15:paraId="3091E9B9" w15:done="0"/>
  <w15:commentEx w15:paraId="5B07BE1F" w15:done="0"/>
  <w15:commentEx w15:paraId="5BE730B2" w15:paraIdParent="5B07BE1F" w15:done="0"/>
  <w15:commentEx w15:paraId="3805B4A2" w15:done="0"/>
  <w15:commentEx w15:paraId="67FD35DF" w15:done="0"/>
  <w15:commentEx w15:paraId="7E1E55D5" w15:done="0"/>
  <w15:commentEx w15:paraId="3C47B6CB" w15:done="0"/>
  <w15:commentEx w15:paraId="47E20E24" w15:done="0"/>
  <w15:commentEx w15:paraId="4C8E750F" w15:done="0"/>
  <w15:commentEx w15:paraId="6F74B9D1" w15:done="0"/>
  <w15:commentEx w15:paraId="3901B5E2" w15:done="0"/>
  <w15:commentEx w15:paraId="1F44E28D" w15:done="0"/>
  <w15:commentEx w15:paraId="20C8D92D" w15:paraIdParent="1F44E28D" w15:done="0"/>
  <w15:commentEx w15:paraId="7EB472A4" w15:done="1"/>
  <w15:commentEx w15:paraId="1D5D5CA1" w15:done="0"/>
  <w15:commentEx w15:paraId="316C7DA0" w15:done="0"/>
  <w15:commentEx w15:paraId="55AF54E1" w15:done="1"/>
  <w15:commentEx w15:paraId="4C6270D8" w15:done="1"/>
  <w15:commentEx w15:paraId="019D6DE5" w15:done="0"/>
  <w15:commentEx w15:paraId="4A58CC97" w15:done="1"/>
  <w15:commentEx w15:paraId="1FBB7011" w15:done="1"/>
  <w15:commentEx w15:paraId="2B1061B4" w15:done="0"/>
  <w15:commentEx w15:paraId="46FC2686" w15:done="1"/>
  <w15:commentEx w15:paraId="4F54324E" w15:done="0"/>
  <w15:commentEx w15:paraId="0DA1E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0BAD" w16cex:dateUtc="2020-12-27T11:32:00Z"/>
  <w16cex:commentExtensible w16cex:durableId="23729C87" w16cex:dateUtc="2020-12-02T21:06:00Z"/>
  <w16cex:commentExtensible w16cex:durableId="23931078" w16cex:dateUtc="2020-12-27T11:54:00Z"/>
  <w16cex:commentExtensible w16cex:durableId="23930EC8" w16cex:dateUtc="2020-12-27T11:46:00Z"/>
  <w16cex:commentExtensible w16cex:durableId="239595C4" w16cex:dateUtc="2020-12-29T09:47:00Z"/>
  <w16cex:commentExtensible w16cex:durableId="23945C86" w16cex:dateUtc="2020-12-28T11:30:00Z"/>
  <w16cex:commentExtensible w16cex:durableId="23945771" w16cex:dateUtc="2020-12-28T11:09:00Z"/>
  <w16cex:commentExtensible w16cex:durableId="23945803" w16cex:dateUtc="2020-12-28T11:11:00Z"/>
  <w16cex:commentExtensible w16cex:durableId="23945B8A" w16cex:dateUtc="2020-12-28T11:26:00Z"/>
  <w16cex:commentExtensible w16cex:durableId="23945BFB" w16cex:dateUtc="2020-12-28T11:28:00Z"/>
  <w16cex:commentExtensible w16cex:durableId="23945B1D" w16cex:dateUtc="2020-12-28T11:24:00Z"/>
  <w16cex:commentExtensible w16cex:durableId="23945DA3" w16cex:dateUtc="2020-12-28T11:35:00Z"/>
  <w16cex:commentExtensible w16cex:durableId="2364CD81" w16cex:dateUtc="2020-11-22T09:44:00Z"/>
  <w16cex:commentExtensible w16cex:durableId="2364D097" w16cex:dateUtc="2020-11-22T09:57:00Z"/>
  <w16cex:commentExtensible w16cex:durableId="23945E20" w16cex:dateUtc="2020-12-28T11:37:00Z"/>
  <w16cex:commentExtensible w16cex:durableId="239595F5" w16cex:dateUtc="2020-12-29T09:48:00Z"/>
  <w16cex:commentExtensible w16cex:durableId="23946005" w16cex:dateUtc="2020-12-28T11:45:00Z"/>
  <w16cex:commentExtensible w16cex:durableId="23956C13" w16cex:dateUtc="2020-12-29T06:49:00Z"/>
  <w16cex:commentExtensible w16cex:durableId="239464B7" w16cex:dateUtc="2020-12-28T12:05:00Z"/>
  <w16cex:commentExtensible w16cex:durableId="23956CF6" w16cex:dateUtc="2020-12-29T06:53:00Z"/>
  <w16cex:commentExtensible w16cex:durableId="23956EF1" w16cex:dateUtc="2020-12-29T07:01:00Z"/>
  <w16cex:commentExtensible w16cex:durableId="2364DC36" w16cex:dateUtc="2020-11-22T10:46:00Z"/>
  <w16cex:commentExtensible w16cex:durableId="2364DA4D" w16cex:dateUtc="2020-11-22T10:38:00Z"/>
  <w16cex:commentExtensible w16cex:durableId="2364E492" w16cex:dateUtc="2020-11-22T11:22:00Z"/>
  <w16cex:commentExtensible w16cex:durableId="23957BFD" w16cex:dateUtc="2020-12-29T07:57:00Z"/>
  <w16cex:commentExtensible w16cex:durableId="23957C9A" w16cex:dateUtc="2020-12-29T07:59:00Z"/>
  <w16cex:commentExtensible w16cex:durableId="23653D9A" w16cex:dateUtc="2020-11-22T17:42:00Z"/>
  <w16cex:commentExtensible w16cex:durableId="23957CD3" w16cex:dateUtc="2020-12-29T08:00:00Z"/>
  <w16cex:commentExtensible w16cex:durableId="23957E57" w16cex:dateUtc="2020-12-29T08:07:00Z"/>
  <w16cex:commentExtensible w16cex:durableId="23957ECB" w16cex:dateUtc="2020-12-29T08:09:00Z"/>
  <w16cex:commentExtensible w16cex:durableId="23958089" w16cex:dateUtc="2020-12-29T08:16:00Z"/>
  <w16cex:commentExtensible w16cex:durableId="239580F7" w16cex:dateUtc="2020-12-29T08:18:00Z"/>
  <w16cex:commentExtensible w16cex:durableId="23958476" w16cex:dateUtc="2020-12-29T08:33:00Z"/>
  <w16cex:commentExtensible w16cex:durableId="23958482" w16cex:dateUtc="2020-12-29T08:33:00Z"/>
  <w16cex:commentExtensible w16cex:durableId="2395848D" w16cex:dateUtc="2020-12-29T08:33:00Z"/>
  <w16cex:commentExtensible w16cex:durableId="239585A5" w16cex:dateUtc="2020-12-29T08:38:00Z"/>
  <w16cex:commentExtensible w16cex:durableId="2368D1EB" w16cex:dateUtc="2020-11-25T10:51:00Z"/>
  <w16cex:commentExtensible w16cex:durableId="23958193" w16cex:dateUtc="2020-12-29T08:21:00Z"/>
  <w16cex:commentExtensible w16cex:durableId="239581FA" w16cex:dateUtc="2020-11-25T10:51:00Z"/>
  <w16cex:commentExtensible w16cex:durableId="239581F9" w16cex:dateUtc="2020-12-29T08:21:00Z"/>
  <w16cex:commentExtensible w16cex:durableId="23692349" w16cex:dateUtc="2020-11-25T16:39:00Z"/>
  <w16cex:commentExtensible w16cex:durableId="239587A6" w16cex:dateUtc="2020-12-29T08:47:00Z"/>
  <w16cex:commentExtensible w16cex:durableId="2395880A" w16cex:dateUtc="2020-12-29T08:48:00Z"/>
  <w16cex:commentExtensible w16cex:durableId="23958864" w16cex:dateUtc="2020-12-29T08:50:00Z"/>
  <w16cex:commentExtensible w16cex:durableId="236A1FEF" w16cex:dateUtc="2020-11-26T10:37:00Z"/>
  <w16cex:commentExtensible w16cex:durableId="236A22DB" w16cex:dateUtc="2020-11-26T10:49:00Z"/>
  <w16cex:commentExtensible w16cex:durableId="236A288F" w16cex:dateUtc="2020-11-26T11:13:00Z"/>
  <w16cex:commentExtensible w16cex:durableId="236A2B25" w16cex:dateUtc="2020-11-26T11:24:00Z"/>
  <w16cex:commentExtensible w16cex:durableId="236A2D24" w16cex:dateUtc="2020-11-26T11:33:00Z"/>
  <w16cex:commentExtensible w16cex:durableId="236A30F8" w16cex:dateUtc="2020-11-26T11:49:00Z"/>
  <w16cex:commentExtensible w16cex:durableId="23958B40" w16cex:dateUtc="2020-12-29T09:02:00Z"/>
  <w16cex:commentExtensible w16cex:durableId="23958C2B" w16cex:dateUtc="2020-12-29T09:06:00Z"/>
  <w16cex:commentExtensible w16cex:durableId="23958CB8" w16cex:dateUtc="2020-12-29T09:08:00Z"/>
  <w16cex:commentExtensible w16cex:durableId="23958D29" w16cex:dateUtc="2020-12-29T09:10:00Z"/>
  <w16cex:commentExtensible w16cex:durableId="23958D3D" w16cex:dateUtc="2020-12-29T09:10:00Z"/>
  <w16cex:commentExtensible w16cex:durableId="23958E4B" w16cex:dateUtc="2020-12-29T09:15:00Z"/>
  <w16cex:commentExtensible w16cex:durableId="23728788" w16cex:dateUtc="2020-12-02T19:37:00Z"/>
  <w16cex:commentExtensible w16cex:durableId="23959000" w16cex:dateUtc="2020-12-29T09:22:00Z"/>
  <w16cex:commentExtensible w16cex:durableId="23959022" w16cex:dateUtc="2020-12-29T09:23:00Z"/>
  <w16cex:commentExtensible w16cex:durableId="237289D5" w16cex:dateUtc="2020-12-02T19:47:00Z"/>
  <w16cex:commentExtensible w16cex:durableId="23959058" w16cex:dateUtc="2020-12-29T09:24:00Z"/>
  <w16cex:commentExtensible w16cex:durableId="239590EC" w16cex:dateUtc="2020-12-29T09:26:00Z"/>
  <w16cex:commentExtensible w16cex:durableId="23729253" w16cex:dateUtc="2020-12-02T20:23:00Z"/>
  <w16cex:commentExtensible w16cex:durableId="239591E0" w16cex:dateUtc="2020-12-29T09:30:00Z"/>
  <w16cex:commentExtensible w16cex:durableId="2364D6C7" w16cex:dateUtc="2020-11-22T10:23:00Z"/>
  <w16cex:commentExtensible w16cex:durableId="2364D47D" w16cex:dateUtc="2020-11-22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49386" w16cid:durableId="23494096"/>
  <w16cid:commentId w16cid:paraId="5321ED77" w16cid:durableId="23930BAD"/>
  <w16cid:commentId w16cid:paraId="78B9EAC2" w16cid:durableId="234EA610"/>
  <w16cid:commentId w16cid:paraId="669DAD1B" w16cid:durableId="23494C12"/>
  <w16cid:commentId w16cid:paraId="7ECB16E3" w16cid:durableId="23729C87"/>
  <w16cid:commentId w16cid:paraId="1F86661D" w16cid:durableId="23931078"/>
  <w16cid:commentId w16cid:paraId="3C3FD21E" w16cid:durableId="23930EC8"/>
  <w16cid:commentId w16cid:paraId="79BA0579" w16cid:durableId="23521EFF"/>
  <w16cid:commentId w16cid:paraId="11190344" w16cid:durableId="239595C4"/>
  <w16cid:commentId w16cid:paraId="755FB6CC" w16cid:durableId="23945C86"/>
  <w16cid:commentId w16cid:paraId="3CBA1E9F" w16cid:durableId="23945771"/>
  <w16cid:commentId w16cid:paraId="00B9482C" w16cid:durableId="23945803"/>
  <w16cid:commentId w16cid:paraId="6AB12236" w16cid:durableId="23945B8A"/>
  <w16cid:commentId w16cid:paraId="2865F04C" w16cid:durableId="23945BFB"/>
  <w16cid:commentId w16cid:paraId="13D8E965" w16cid:durableId="23945B1D"/>
  <w16cid:commentId w16cid:paraId="05CFC55D" w16cid:durableId="235E2BFA"/>
  <w16cid:commentId w16cid:paraId="080534A7" w16cid:durableId="23945DA3"/>
  <w16cid:commentId w16cid:paraId="22AD6A3F" w16cid:durableId="2364CD81"/>
  <w16cid:commentId w16cid:paraId="2D27AAF2" w16cid:durableId="234EA83F"/>
  <w16cid:commentId w16cid:paraId="42551795" w16cid:durableId="23521F34"/>
  <w16cid:commentId w16cid:paraId="19A4555E" w16cid:durableId="234975B8"/>
  <w16cid:commentId w16cid:paraId="5681F663" w16cid:durableId="2364D097"/>
  <w16cid:commentId w16cid:paraId="373D5D1D" w16cid:durableId="23945E20"/>
  <w16cid:commentId w16cid:paraId="0BFEC8FA" w16cid:durableId="239595F5"/>
  <w16cid:commentId w16cid:paraId="286332A8" w16cid:durableId="23946005"/>
  <w16cid:commentId w16cid:paraId="6D22321E" w16cid:durableId="23956C13"/>
  <w16cid:commentId w16cid:paraId="668D0137" w16cid:durableId="239464B7"/>
  <w16cid:commentId w16cid:paraId="14A00B95" w16cid:durableId="234CEE80"/>
  <w16cid:commentId w16cid:paraId="65C1259B" w16cid:durableId="23956CF6"/>
  <w16cid:commentId w16cid:paraId="074406D1" w16cid:durableId="234EAA89"/>
  <w16cid:commentId w16cid:paraId="5722CBB2" w16cid:durableId="23497D73"/>
  <w16cid:commentId w16cid:paraId="0F4E32CD" w16cid:durableId="23956EF1"/>
  <w16cid:commentId w16cid:paraId="45D4E045" w16cid:durableId="2364DC36"/>
  <w16cid:commentId w16cid:paraId="56B429E9" w16cid:durableId="2364DA4D"/>
  <w16cid:commentId w16cid:paraId="46824356" w16cid:durableId="234A61BB"/>
  <w16cid:commentId w16cid:paraId="147EFBEE" w16cid:durableId="2364E492"/>
  <w16cid:commentId w16cid:paraId="6D7CDA61" w16cid:durableId="234E5562"/>
  <w16cid:commentId w16cid:paraId="3CC89675" w16cid:durableId="23957BFD"/>
  <w16cid:commentId w16cid:paraId="47878F3E" w16cid:durableId="234CF0F2"/>
  <w16cid:commentId w16cid:paraId="4F86246A" w16cid:durableId="23957C9A"/>
  <w16cid:commentId w16cid:paraId="5BCD0EF7" w16cid:durableId="23653D9A"/>
  <w16cid:commentId w16cid:paraId="1142745B" w16cid:durableId="23957CD3"/>
  <w16cid:commentId w16cid:paraId="4523479E" w16cid:durableId="23957E57"/>
  <w16cid:commentId w16cid:paraId="6A2E9BD9" w16cid:durableId="234BCFC8"/>
  <w16cid:commentId w16cid:paraId="2087E537" w16cid:durableId="23957F73"/>
  <w16cid:commentId w16cid:paraId="77858FDF" w16cid:durableId="234A7F81"/>
  <w16cid:commentId w16cid:paraId="6B7F42F1" w16cid:durableId="23957ECB"/>
  <w16cid:commentId w16cid:paraId="10D6EED4" w16cid:durableId="23957F83"/>
  <w16cid:commentId w16cid:paraId="3DFAF88B" w16cid:durableId="234EB116"/>
  <w16cid:commentId w16cid:paraId="58DBB4CE" w16cid:durableId="234E56BE"/>
  <w16cid:commentId w16cid:paraId="4A601515" w16cid:durableId="234CF4B3"/>
  <w16cid:commentId w16cid:paraId="19CBF52D" w16cid:durableId="23958089"/>
  <w16cid:commentId w16cid:paraId="39FF7462" w16cid:durableId="234E572C"/>
  <w16cid:commentId w16cid:paraId="5FA3B739" w16cid:durableId="234EB215"/>
  <w16cid:commentId w16cid:paraId="56E8114E" w16cid:durableId="234EB26B"/>
  <w16cid:commentId w16cid:paraId="1AE67446" w16cid:durableId="234EB35B"/>
  <w16cid:commentId w16cid:paraId="28A13414" w16cid:durableId="239580F7"/>
  <w16cid:commentId w16cid:paraId="1D90DD80" w16cid:durableId="234CF6DE"/>
  <w16cid:commentId w16cid:paraId="290FC707" w16cid:durableId="23958476"/>
  <w16cid:commentId w16cid:paraId="6264C7C2" w16cid:durableId="23958482"/>
  <w16cid:commentId w16cid:paraId="621AD384" w16cid:durableId="2395848D"/>
  <w16cid:commentId w16cid:paraId="64276502" w16cid:durableId="239585A5"/>
  <w16cid:commentId w16cid:paraId="710BAB11" w16cid:durableId="234A8DBF"/>
  <w16cid:commentId w16cid:paraId="258D00F8" w16cid:durableId="2368D1EB"/>
  <w16cid:commentId w16cid:paraId="5458C70B" w16cid:durableId="23958193"/>
  <w16cid:commentId w16cid:paraId="69CB1EF3" w16cid:durableId="239581FA"/>
  <w16cid:commentId w16cid:paraId="306F386E" w16cid:durableId="239581F9"/>
  <w16cid:commentId w16cid:paraId="5024A79F" w16cid:durableId="234A8F29"/>
  <w16cid:commentId w16cid:paraId="088B21D3" w16cid:durableId="234E5938"/>
  <w16cid:commentId w16cid:paraId="23AE8266" w16cid:durableId="23692349"/>
  <w16cid:commentId w16cid:paraId="7279FF23" w16cid:durableId="2395879F"/>
  <w16cid:commentId w16cid:paraId="59758D1A" w16cid:durableId="239587A6"/>
  <w16cid:commentId w16cid:paraId="55ED8ACE" w16cid:durableId="235E382B"/>
  <w16cid:commentId w16cid:paraId="38FDA6F2" w16cid:durableId="234A94D4"/>
  <w16cid:commentId w16cid:paraId="29C6D7EC" w16cid:durableId="234E5A64"/>
  <w16cid:commentId w16cid:paraId="567D6E7D" w16cid:durableId="235E3966"/>
  <w16cid:commentId w16cid:paraId="447D931F" w16cid:durableId="234BDA3E"/>
  <w16cid:commentId w16cid:paraId="324A6FBF" w16cid:durableId="2395880A"/>
  <w16cid:commentId w16cid:paraId="3E72FD73" w16cid:durableId="234CFD06"/>
  <w16cid:commentId w16cid:paraId="46BBFCDF" w16cid:durableId="23958864"/>
  <w16cid:commentId w16cid:paraId="74C95072" w16cid:durableId="234EB50C"/>
  <w16cid:commentId w16cid:paraId="048E788A" w16cid:durableId="236A1FEF"/>
  <w16cid:commentId w16cid:paraId="5651AE3B" w16cid:durableId="234EB550"/>
  <w16cid:commentId w16cid:paraId="5438A861" w16cid:durableId="234BF44F"/>
  <w16cid:commentId w16cid:paraId="61EFC822" w16cid:durableId="235E3E0A"/>
  <w16cid:commentId w16cid:paraId="4AB3A4F7" w16cid:durableId="236A22DB"/>
  <w16cid:commentId w16cid:paraId="27A27855" w16cid:durableId="236A288F"/>
  <w16cid:commentId w16cid:paraId="49630EBC" w16cid:durableId="234E5D72"/>
  <w16cid:commentId w16cid:paraId="1BF177BE" w16cid:durableId="236A2B25"/>
  <w16cid:commentId w16cid:paraId="27B6E27A" w16cid:durableId="236A2D24"/>
  <w16cid:commentId w16cid:paraId="494C9ED4" w16cid:durableId="236A30F8"/>
  <w16cid:commentId w16cid:paraId="35A598DB" w16cid:durableId="234BFCBF"/>
  <w16cid:commentId w16cid:paraId="68666E36" w16cid:durableId="23958B40"/>
  <w16cid:commentId w16cid:paraId="616E260D" w16cid:durableId="235E3FBD"/>
  <w16cid:commentId w16cid:paraId="0C714B61" w16cid:durableId="234BFE6A"/>
  <w16cid:commentId w16cid:paraId="7DEA26E5" w16cid:durableId="23958C2B"/>
  <w16cid:commentId w16cid:paraId="7D8283E1" w16cid:durableId="234E5F9A"/>
  <w16cid:commentId w16cid:paraId="755A84C9" w16cid:durableId="235E4017"/>
  <w16cid:commentId w16cid:paraId="6378B07A" w16cid:durableId="235E4073"/>
  <w16cid:commentId w16cid:paraId="0F95D6E3" w16cid:durableId="234C0EF4"/>
  <w16cid:commentId w16cid:paraId="086E5EEC" w16cid:durableId="234E6006"/>
  <w16cid:commentId w16cid:paraId="72735C44" w16cid:durableId="235E4176"/>
  <w16cid:commentId w16cid:paraId="2F6B24BA" w16cid:durableId="234C1235"/>
  <w16cid:commentId w16cid:paraId="60574EDD" w16cid:durableId="23958CB8"/>
  <w16cid:commentId w16cid:paraId="6DA85B7D" w16cid:durableId="234C17D2"/>
  <w16cid:commentId w16cid:paraId="73A27986" w16cid:durableId="234C19B2"/>
  <w16cid:commentId w16cid:paraId="079341E0" w16cid:durableId="234EB69E"/>
  <w16cid:commentId w16cid:paraId="42633BF6" w16cid:durableId="234D5827"/>
  <w16cid:commentId w16cid:paraId="38D2BDB2" w16cid:durableId="235E4418"/>
  <w16cid:commentId w16cid:paraId="1AE41872" w16cid:durableId="23958D29"/>
  <w16cid:commentId w16cid:paraId="752DD79E" w16cid:durableId="23958D3D"/>
  <w16cid:commentId w16cid:paraId="1427D57C" w16cid:durableId="234D6EEB"/>
  <w16cid:commentId w16cid:paraId="7D89044D" w16cid:durableId="235E4543"/>
  <w16cid:commentId w16cid:paraId="4418024F" w16cid:durableId="235E4581"/>
  <w16cid:commentId w16cid:paraId="462555A4" w16cid:durableId="234D792D"/>
  <w16cid:commentId w16cid:paraId="6BFCCF24" w16cid:durableId="23958E4B"/>
  <w16cid:commentId w16cid:paraId="366FA555" w16cid:durableId="234EB717"/>
  <w16cid:commentId w16cid:paraId="7172DECA" w16cid:durableId="234D9771"/>
  <w16cid:commentId w16cid:paraId="48921B20" w16cid:durableId="235E4603"/>
  <w16cid:commentId w16cid:paraId="3091E9B9" w16cid:durableId="23728788"/>
  <w16cid:commentId w16cid:paraId="5B07BE1F" w16cid:durableId="234DA830"/>
  <w16cid:commentId w16cid:paraId="5BE730B2" w16cid:durableId="23959000"/>
  <w16cid:commentId w16cid:paraId="3805B4A2" w16cid:durableId="23959022"/>
  <w16cid:commentId w16cid:paraId="67FD35DF" w16cid:durableId="237289D5"/>
  <w16cid:commentId w16cid:paraId="7E1E55D5" w16cid:durableId="235E47E6"/>
  <w16cid:commentId w16cid:paraId="3C47B6CB" w16cid:durableId="23959058"/>
  <w16cid:commentId w16cid:paraId="47E20E24" w16cid:durableId="235E482D"/>
  <w16cid:commentId w16cid:paraId="4C8E750F" w16cid:durableId="239590EC"/>
  <w16cid:commentId w16cid:paraId="6F74B9D1" w16cid:durableId="2352318B"/>
  <w16cid:commentId w16cid:paraId="3901B5E2" w16cid:durableId="23729253"/>
  <w16cid:commentId w16cid:paraId="1F44E28D" w16cid:durableId="234E790A"/>
  <w16cid:commentId w16cid:paraId="20C8D92D" w16cid:durableId="239591E0"/>
  <w16cid:commentId w16cid:paraId="7EB472A4" w16cid:durableId="235E52CA"/>
  <w16cid:commentId w16cid:paraId="1D5D5CA1" w16cid:durableId="235E53F0"/>
  <w16cid:commentId w16cid:paraId="316C7DA0" w16cid:durableId="234EADE7"/>
  <w16cid:commentId w16cid:paraId="55AF54E1" w16cid:durableId="234EA8F4"/>
  <w16cid:commentId w16cid:paraId="4C6270D8" w16cid:durableId="234EA8F3"/>
  <w16cid:commentId w16cid:paraId="019D6DE5" w16cid:durableId="234EAAF6"/>
  <w16cid:commentId w16cid:paraId="4A58CC97" w16cid:durableId="234EA8F2"/>
  <w16cid:commentId w16cid:paraId="1FBB7011" w16cid:durableId="2364D6C7"/>
  <w16cid:commentId w16cid:paraId="2B1061B4" w16cid:durableId="234EAE54"/>
  <w16cid:commentId w16cid:paraId="46FC2686" w16cid:durableId="2364D47D"/>
  <w16cid:commentId w16cid:paraId="4F54324E" w16cid:durableId="234E8C9D"/>
  <w16cid:commentId w16cid:paraId="0DA1E082" w16cid:durableId="23956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B7974" w14:textId="77777777" w:rsidR="00332BF6" w:rsidRDefault="00332BF6" w:rsidP="00947680">
      <w:pPr>
        <w:spacing w:after="0" w:line="240" w:lineRule="auto"/>
      </w:pPr>
      <w:r>
        <w:separator/>
      </w:r>
    </w:p>
  </w:endnote>
  <w:endnote w:type="continuationSeparator" w:id="0">
    <w:p w14:paraId="2DB4BD94" w14:textId="77777777" w:rsidR="00332BF6" w:rsidRDefault="00332BF6"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FDEDD" w14:textId="77777777" w:rsidR="00332BF6" w:rsidRDefault="00332BF6" w:rsidP="00947680">
      <w:pPr>
        <w:spacing w:after="0" w:line="240" w:lineRule="auto"/>
      </w:pPr>
      <w:r>
        <w:separator/>
      </w:r>
    </w:p>
  </w:footnote>
  <w:footnote w:type="continuationSeparator" w:id="0">
    <w:p w14:paraId="1055F8F4" w14:textId="77777777" w:rsidR="00332BF6" w:rsidRDefault="00332BF6" w:rsidP="00947680">
      <w:pPr>
        <w:spacing w:after="0" w:line="240" w:lineRule="auto"/>
      </w:pPr>
      <w:r>
        <w:continuationSeparator/>
      </w:r>
    </w:p>
  </w:footnote>
  <w:footnote w:id="1">
    <w:p w14:paraId="79B751F7" w14:textId="511C818F" w:rsidR="00A3370B" w:rsidRPr="005F028A" w:rsidRDefault="00A3370B" w:rsidP="005F028A">
      <w:pPr>
        <w:pStyle w:val="FootnoteText"/>
        <w:spacing w:line="480" w:lineRule="auto"/>
        <w:rPr>
          <w:rFonts w:asciiTheme="majorBidi" w:hAnsiTheme="majorBidi" w:cstheme="majorBidi"/>
        </w:rPr>
      </w:pPr>
      <w:r w:rsidRPr="005F028A">
        <w:rPr>
          <w:rStyle w:val="FootnoteReference"/>
          <w:rFonts w:asciiTheme="majorBidi" w:hAnsiTheme="majorBidi" w:cstheme="majorBidi"/>
        </w:rPr>
        <w:footnoteRef/>
      </w:r>
      <w:r w:rsidRPr="005F028A">
        <w:rPr>
          <w:rFonts w:asciiTheme="majorBidi" w:hAnsiTheme="majorBidi" w:cstheme="majorBidi"/>
        </w:rPr>
        <w:t xml:space="preserve"> In response to claims about the convenient working hours for educators I propose the “myth of convenient hours” (Galili 2020)</w:t>
      </w:r>
      <w:r>
        <w:rPr>
          <w:rFonts w:asciiTheme="majorBidi" w:hAnsiTheme="majorBidi" w:cstheme="majorBidi"/>
        </w:rPr>
        <w:t xml:space="preserve">, which first addresses </w:t>
      </w:r>
      <w:r w:rsidRPr="005F028A">
        <w:rPr>
          <w:rFonts w:asciiTheme="majorBidi" w:hAnsiTheme="majorBidi" w:cstheme="majorBidi"/>
        </w:rPr>
        <w:t>physically bringing tasks from work to the home</w:t>
      </w:r>
      <w:r>
        <w:rPr>
          <w:rFonts w:asciiTheme="majorBidi" w:hAnsiTheme="majorBidi" w:cstheme="majorBidi"/>
        </w:rPr>
        <w:t>, and</w:t>
      </w:r>
      <w:r w:rsidRPr="005F028A">
        <w:rPr>
          <w:rFonts w:asciiTheme="majorBidi" w:hAnsiTheme="majorBidi" w:cstheme="majorBidi"/>
        </w:rPr>
        <w:t xml:space="preserve"> continues with the psychological impact on the lives of women working in early childhood education and the price their children pay.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איריס גלילי">
    <w15:presenceInfo w15:providerId="AD" w15:userId="S::irisgalili@hemdat.ac.il::083c4546-3f84-42ee-b030-67ec59524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759E"/>
    <w:rsid w:val="00016BEA"/>
    <w:rsid w:val="00017E6C"/>
    <w:rsid w:val="00020AB6"/>
    <w:rsid w:val="00023336"/>
    <w:rsid w:val="0002648B"/>
    <w:rsid w:val="0003048E"/>
    <w:rsid w:val="000328AC"/>
    <w:rsid w:val="000342A7"/>
    <w:rsid w:val="00041834"/>
    <w:rsid w:val="00052F1B"/>
    <w:rsid w:val="00053099"/>
    <w:rsid w:val="000608F9"/>
    <w:rsid w:val="0006384C"/>
    <w:rsid w:val="00066D38"/>
    <w:rsid w:val="000679E9"/>
    <w:rsid w:val="00071D43"/>
    <w:rsid w:val="000814BE"/>
    <w:rsid w:val="000845D5"/>
    <w:rsid w:val="0008467A"/>
    <w:rsid w:val="0009093C"/>
    <w:rsid w:val="00091599"/>
    <w:rsid w:val="00091E0A"/>
    <w:rsid w:val="000A1A49"/>
    <w:rsid w:val="000A25C1"/>
    <w:rsid w:val="000A2630"/>
    <w:rsid w:val="000A4344"/>
    <w:rsid w:val="000B378F"/>
    <w:rsid w:val="000B43D6"/>
    <w:rsid w:val="000B76D8"/>
    <w:rsid w:val="000D12AE"/>
    <w:rsid w:val="000D319F"/>
    <w:rsid w:val="000D4D05"/>
    <w:rsid w:val="000E0850"/>
    <w:rsid w:val="000E639F"/>
    <w:rsid w:val="000F1D00"/>
    <w:rsid w:val="000F6F7B"/>
    <w:rsid w:val="00103873"/>
    <w:rsid w:val="00103A99"/>
    <w:rsid w:val="001105DA"/>
    <w:rsid w:val="00111AD9"/>
    <w:rsid w:val="001268ED"/>
    <w:rsid w:val="00127573"/>
    <w:rsid w:val="00132041"/>
    <w:rsid w:val="00146684"/>
    <w:rsid w:val="00152A07"/>
    <w:rsid w:val="00164C9B"/>
    <w:rsid w:val="00165D87"/>
    <w:rsid w:val="00172636"/>
    <w:rsid w:val="00173B4D"/>
    <w:rsid w:val="00181299"/>
    <w:rsid w:val="00194EB6"/>
    <w:rsid w:val="001A27C3"/>
    <w:rsid w:val="001A400A"/>
    <w:rsid w:val="001A7192"/>
    <w:rsid w:val="001B1D7C"/>
    <w:rsid w:val="001B36AE"/>
    <w:rsid w:val="001B5506"/>
    <w:rsid w:val="001C25BD"/>
    <w:rsid w:val="001C47F4"/>
    <w:rsid w:val="001C56A6"/>
    <w:rsid w:val="001D07A5"/>
    <w:rsid w:val="001D5208"/>
    <w:rsid w:val="001E3788"/>
    <w:rsid w:val="001E685D"/>
    <w:rsid w:val="001E7B88"/>
    <w:rsid w:val="001F117C"/>
    <w:rsid w:val="001F122A"/>
    <w:rsid w:val="001F386C"/>
    <w:rsid w:val="00202B67"/>
    <w:rsid w:val="00204524"/>
    <w:rsid w:val="002065E4"/>
    <w:rsid w:val="002068A6"/>
    <w:rsid w:val="002068E3"/>
    <w:rsid w:val="00207949"/>
    <w:rsid w:val="002145AC"/>
    <w:rsid w:val="0022024D"/>
    <w:rsid w:val="002239E8"/>
    <w:rsid w:val="002246F8"/>
    <w:rsid w:val="00230823"/>
    <w:rsid w:val="002327D3"/>
    <w:rsid w:val="00235F7E"/>
    <w:rsid w:val="0023668F"/>
    <w:rsid w:val="002366B7"/>
    <w:rsid w:val="00241606"/>
    <w:rsid w:val="0024725F"/>
    <w:rsid w:val="00250896"/>
    <w:rsid w:val="002542E3"/>
    <w:rsid w:val="00261305"/>
    <w:rsid w:val="002678BB"/>
    <w:rsid w:val="00274164"/>
    <w:rsid w:val="00280CA2"/>
    <w:rsid w:val="00281895"/>
    <w:rsid w:val="00287B56"/>
    <w:rsid w:val="00294DE6"/>
    <w:rsid w:val="002A49A9"/>
    <w:rsid w:val="002A75FE"/>
    <w:rsid w:val="002B0864"/>
    <w:rsid w:val="002B0AFD"/>
    <w:rsid w:val="002B5C19"/>
    <w:rsid w:val="002C6C23"/>
    <w:rsid w:val="002D02A3"/>
    <w:rsid w:val="002D1F63"/>
    <w:rsid w:val="002D26FA"/>
    <w:rsid w:val="002E1089"/>
    <w:rsid w:val="002E1D33"/>
    <w:rsid w:val="002E368A"/>
    <w:rsid w:val="002E75B7"/>
    <w:rsid w:val="002F4027"/>
    <w:rsid w:val="002F6D8D"/>
    <w:rsid w:val="002F6D9B"/>
    <w:rsid w:val="00300500"/>
    <w:rsid w:val="00301259"/>
    <w:rsid w:val="0030224B"/>
    <w:rsid w:val="0030232B"/>
    <w:rsid w:val="0030628A"/>
    <w:rsid w:val="00307FEF"/>
    <w:rsid w:val="0031311D"/>
    <w:rsid w:val="003145DD"/>
    <w:rsid w:val="0031601E"/>
    <w:rsid w:val="003234DE"/>
    <w:rsid w:val="00332779"/>
    <w:rsid w:val="00332BF6"/>
    <w:rsid w:val="003441CC"/>
    <w:rsid w:val="0034676F"/>
    <w:rsid w:val="00354A27"/>
    <w:rsid w:val="00357098"/>
    <w:rsid w:val="00361C13"/>
    <w:rsid w:val="00364F0A"/>
    <w:rsid w:val="0036616B"/>
    <w:rsid w:val="00367439"/>
    <w:rsid w:val="0037284A"/>
    <w:rsid w:val="00374D21"/>
    <w:rsid w:val="00374E99"/>
    <w:rsid w:val="00377DA1"/>
    <w:rsid w:val="003808FD"/>
    <w:rsid w:val="003855E5"/>
    <w:rsid w:val="00387856"/>
    <w:rsid w:val="003A137F"/>
    <w:rsid w:val="003B1339"/>
    <w:rsid w:val="003B510E"/>
    <w:rsid w:val="003B60E6"/>
    <w:rsid w:val="003C3E0F"/>
    <w:rsid w:val="003D05E2"/>
    <w:rsid w:val="003D2029"/>
    <w:rsid w:val="003D360F"/>
    <w:rsid w:val="003E23E5"/>
    <w:rsid w:val="003E4D79"/>
    <w:rsid w:val="003E5672"/>
    <w:rsid w:val="003F02D7"/>
    <w:rsid w:val="003F18B1"/>
    <w:rsid w:val="003F3C21"/>
    <w:rsid w:val="003F4387"/>
    <w:rsid w:val="00401512"/>
    <w:rsid w:val="0041280B"/>
    <w:rsid w:val="00425B61"/>
    <w:rsid w:val="004301DA"/>
    <w:rsid w:val="004342F9"/>
    <w:rsid w:val="0043703A"/>
    <w:rsid w:val="00445994"/>
    <w:rsid w:val="004470FD"/>
    <w:rsid w:val="00450B2C"/>
    <w:rsid w:val="00454327"/>
    <w:rsid w:val="00470CF6"/>
    <w:rsid w:val="0047198D"/>
    <w:rsid w:val="00484C45"/>
    <w:rsid w:val="00494DD7"/>
    <w:rsid w:val="004A1F4E"/>
    <w:rsid w:val="004A5879"/>
    <w:rsid w:val="004A643F"/>
    <w:rsid w:val="004B0317"/>
    <w:rsid w:val="004B6984"/>
    <w:rsid w:val="004C4A41"/>
    <w:rsid w:val="004C5FD7"/>
    <w:rsid w:val="004D04CD"/>
    <w:rsid w:val="004D0CB6"/>
    <w:rsid w:val="004D2743"/>
    <w:rsid w:val="004D6C8F"/>
    <w:rsid w:val="004E44FD"/>
    <w:rsid w:val="004E5968"/>
    <w:rsid w:val="004F33F9"/>
    <w:rsid w:val="00502013"/>
    <w:rsid w:val="005026C5"/>
    <w:rsid w:val="00503410"/>
    <w:rsid w:val="00505733"/>
    <w:rsid w:val="005301C4"/>
    <w:rsid w:val="00535249"/>
    <w:rsid w:val="00535A02"/>
    <w:rsid w:val="005371AB"/>
    <w:rsid w:val="00540213"/>
    <w:rsid w:val="0054088E"/>
    <w:rsid w:val="00545648"/>
    <w:rsid w:val="005538D2"/>
    <w:rsid w:val="005640BF"/>
    <w:rsid w:val="00565F1C"/>
    <w:rsid w:val="00574802"/>
    <w:rsid w:val="00576111"/>
    <w:rsid w:val="005766FF"/>
    <w:rsid w:val="005805C0"/>
    <w:rsid w:val="005826A5"/>
    <w:rsid w:val="00583F98"/>
    <w:rsid w:val="00584268"/>
    <w:rsid w:val="0058467A"/>
    <w:rsid w:val="0058635B"/>
    <w:rsid w:val="00590C73"/>
    <w:rsid w:val="00591139"/>
    <w:rsid w:val="00593F1C"/>
    <w:rsid w:val="00594327"/>
    <w:rsid w:val="00594C66"/>
    <w:rsid w:val="005A5680"/>
    <w:rsid w:val="005A64E8"/>
    <w:rsid w:val="005B0F46"/>
    <w:rsid w:val="005B5C67"/>
    <w:rsid w:val="005B7BDC"/>
    <w:rsid w:val="005B7D28"/>
    <w:rsid w:val="005C55FD"/>
    <w:rsid w:val="005C6F6A"/>
    <w:rsid w:val="005D0E99"/>
    <w:rsid w:val="005D240F"/>
    <w:rsid w:val="005D6634"/>
    <w:rsid w:val="005E0F38"/>
    <w:rsid w:val="005E192E"/>
    <w:rsid w:val="005F028A"/>
    <w:rsid w:val="005F1AE9"/>
    <w:rsid w:val="005F213F"/>
    <w:rsid w:val="005F4910"/>
    <w:rsid w:val="006025F2"/>
    <w:rsid w:val="00610FCC"/>
    <w:rsid w:val="00612B5F"/>
    <w:rsid w:val="006139CF"/>
    <w:rsid w:val="0062012D"/>
    <w:rsid w:val="00622882"/>
    <w:rsid w:val="0063157D"/>
    <w:rsid w:val="00636D0C"/>
    <w:rsid w:val="00640F93"/>
    <w:rsid w:val="00655033"/>
    <w:rsid w:val="00660A89"/>
    <w:rsid w:val="00667DD2"/>
    <w:rsid w:val="0067314F"/>
    <w:rsid w:val="006731A4"/>
    <w:rsid w:val="006758E0"/>
    <w:rsid w:val="0068330F"/>
    <w:rsid w:val="0068331F"/>
    <w:rsid w:val="00694622"/>
    <w:rsid w:val="006A2106"/>
    <w:rsid w:val="006B001E"/>
    <w:rsid w:val="006B0AB0"/>
    <w:rsid w:val="006B231E"/>
    <w:rsid w:val="006B47DF"/>
    <w:rsid w:val="006C3A3B"/>
    <w:rsid w:val="006C6B46"/>
    <w:rsid w:val="006D32EF"/>
    <w:rsid w:val="006D79DC"/>
    <w:rsid w:val="006E3552"/>
    <w:rsid w:val="006E51C7"/>
    <w:rsid w:val="006F0256"/>
    <w:rsid w:val="006F2E2A"/>
    <w:rsid w:val="006F4FC6"/>
    <w:rsid w:val="007007DC"/>
    <w:rsid w:val="00702427"/>
    <w:rsid w:val="0070537B"/>
    <w:rsid w:val="00705770"/>
    <w:rsid w:val="00705E11"/>
    <w:rsid w:val="00712BD0"/>
    <w:rsid w:val="00715BC6"/>
    <w:rsid w:val="00732E70"/>
    <w:rsid w:val="0073430B"/>
    <w:rsid w:val="00746421"/>
    <w:rsid w:val="00757219"/>
    <w:rsid w:val="007606AB"/>
    <w:rsid w:val="00771DB1"/>
    <w:rsid w:val="00774762"/>
    <w:rsid w:val="007749EC"/>
    <w:rsid w:val="00783E4D"/>
    <w:rsid w:val="00786AD8"/>
    <w:rsid w:val="00791281"/>
    <w:rsid w:val="00792730"/>
    <w:rsid w:val="00797967"/>
    <w:rsid w:val="007A5F9E"/>
    <w:rsid w:val="007B5B1A"/>
    <w:rsid w:val="007C0DE7"/>
    <w:rsid w:val="007C39AC"/>
    <w:rsid w:val="007D26DF"/>
    <w:rsid w:val="007E17B7"/>
    <w:rsid w:val="007E5545"/>
    <w:rsid w:val="007F0679"/>
    <w:rsid w:val="007F3890"/>
    <w:rsid w:val="0080003E"/>
    <w:rsid w:val="00800D1B"/>
    <w:rsid w:val="00801263"/>
    <w:rsid w:val="00805C40"/>
    <w:rsid w:val="00811AC4"/>
    <w:rsid w:val="0081287B"/>
    <w:rsid w:val="00812B5B"/>
    <w:rsid w:val="008210F5"/>
    <w:rsid w:val="0082323D"/>
    <w:rsid w:val="008322D6"/>
    <w:rsid w:val="008360BC"/>
    <w:rsid w:val="00844755"/>
    <w:rsid w:val="008462E3"/>
    <w:rsid w:val="00852CA6"/>
    <w:rsid w:val="00853AB4"/>
    <w:rsid w:val="00862FD1"/>
    <w:rsid w:val="00863B29"/>
    <w:rsid w:val="008728D6"/>
    <w:rsid w:val="00881D75"/>
    <w:rsid w:val="00883158"/>
    <w:rsid w:val="008853AE"/>
    <w:rsid w:val="008901D4"/>
    <w:rsid w:val="00890994"/>
    <w:rsid w:val="008973E5"/>
    <w:rsid w:val="008A45F1"/>
    <w:rsid w:val="008A6AB8"/>
    <w:rsid w:val="008A76B4"/>
    <w:rsid w:val="008A7972"/>
    <w:rsid w:val="008B119E"/>
    <w:rsid w:val="008B2B7B"/>
    <w:rsid w:val="008B3851"/>
    <w:rsid w:val="008B3B7F"/>
    <w:rsid w:val="008C2B36"/>
    <w:rsid w:val="008C4500"/>
    <w:rsid w:val="008E3B3C"/>
    <w:rsid w:val="008E6913"/>
    <w:rsid w:val="008F3FF6"/>
    <w:rsid w:val="008F603B"/>
    <w:rsid w:val="00911AD8"/>
    <w:rsid w:val="00916311"/>
    <w:rsid w:val="00924205"/>
    <w:rsid w:val="00927589"/>
    <w:rsid w:val="009404A5"/>
    <w:rsid w:val="00944FCC"/>
    <w:rsid w:val="00947680"/>
    <w:rsid w:val="0095175D"/>
    <w:rsid w:val="00951AED"/>
    <w:rsid w:val="00952649"/>
    <w:rsid w:val="0095442E"/>
    <w:rsid w:val="00954F02"/>
    <w:rsid w:val="00962E93"/>
    <w:rsid w:val="00967693"/>
    <w:rsid w:val="0097087E"/>
    <w:rsid w:val="009759EF"/>
    <w:rsid w:val="00993DDB"/>
    <w:rsid w:val="009957D7"/>
    <w:rsid w:val="009968E3"/>
    <w:rsid w:val="00997140"/>
    <w:rsid w:val="009A0DD6"/>
    <w:rsid w:val="009A1FD6"/>
    <w:rsid w:val="009A4780"/>
    <w:rsid w:val="009B04C6"/>
    <w:rsid w:val="009B7660"/>
    <w:rsid w:val="009C13FA"/>
    <w:rsid w:val="009C256D"/>
    <w:rsid w:val="009D1AD9"/>
    <w:rsid w:val="009D7B50"/>
    <w:rsid w:val="009E332E"/>
    <w:rsid w:val="009E377C"/>
    <w:rsid w:val="009E40FF"/>
    <w:rsid w:val="009E4E47"/>
    <w:rsid w:val="009F1FB9"/>
    <w:rsid w:val="00A0142B"/>
    <w:rsid w:val="00A1443D"/>
    <w:rsid w:val="00A159DF"/>
    <w:rsid w:val="00A17752"/>
    <w:rsid w:val="00A21D3E"/>
    <w:rsid w:val="00A318C9"/>
    <w:rsid w:val="00A3370B"/>
    <w:rsid w:val="00A344EF"/>
    <w:rsid w:val="00A353A0"/>
    <w:rsid w:val="00A45C01"/>
    <w:rsid w:val="00A45D9F"/>
    <w:rsid w:val="00A46DF0"/>
    <w:rsid w:val="00A504B4"/>
    <w:rsid w:val="00A53054"/>
    <w:rsid w:val="00A60AFA"/>
    <w:rsid w:val="00A66780"/>
    <w:rsid w:val="00A72192"/>
    <w:rsid w:val="00A739EC"/>
    <w:rsid w:val="00A84F50"/>
    <w:rsid w:val="00A92C93"/>
    <w:rsid w:val="00A9348A"/>
    <w:rsid w:val="00A94943"/>
    <w:rsid w:val="00A95162"/>
    <w:rsid w:val="00A9645F"/>
    <w:rsid w:val="00A97C63"/>
    <w:rsid w:val="00AA460C"/>
    <w:rsid w:val="00AA4733"/>
    <w:rsid w:val="00AA5E27"/>
    <w:rsid w:val="00AA7F9D"/>
    <w:rsid w:val="00AB15A3"/>
    <w:rsid w:val="00AB1961"/>
    <w:rsid w:val="00AB6E70"/>
    <w:rsid w:val="00AC0FAD"/>
    <w:rsid w:val="00AC7A1F"/>
    <w:rsid w:val="00AC7F53"/>
    <w:rsid w:val="00AD5D01"/>
    <w:rsid w:val="00AD732C"/>
    <w:rsid w:val="00AD7DB8"/>
    <w:rsid w:val="00AE084A"/>
    <w:rsid w:val="00AE6D7F"/>
    <w:rsid w:val="00AE7009"/>
    <w:rsid w:val="00AF2598"/>
    <w:rsid w:val="00AF3607"/>
    <w:rsid w:val="00AF42E6"/>
    <w:rsid w:val="00AF67C2"/>
    <w:rsid w:val="00AF7301"/>
    <w:rsid w:val="00AF7C41"/>
    <w:rsid w:val="00AF7F40"/>
    <w:rsid w:val="00B07586"/>
    <w:rsid w:val="00B16075"/>
    <w:rsid w:val="00B209D7"/>
    <w:rsid w:val="00B22A90"/>
    <w:rsid w:val="00B24AC4"/>
    <w:rsid w:val="00B30982"/>
    <w:rsid w:val="00B3757A"/>
    <w:rsid w:val="00B51715"/>
    <w:rsid w:val="00B5523A"/>
    <w:rsid w:val="00B61AEF"/>
    <w:rsid w:val="00B645A3"/>
    <w:rsid w:val="00B67633"/>
    <w:rsid w:val="00B75FBA"/>
    <w:rsid w:val="00B774C4"/>
    <w:rsid w:val="00B811A3"/>
    <w:rsid w:val="00B8230D"/>
    <w:rsid w:val="00B97AA7"/>
    <w:rsid w:val="00BA01D0"/>
    <w:rsid w:val="00BA6958"/>
    <w:rsid w:val="00BB183A"/>
    <w:rsid w:val="00BB3018"/>
    <w:rsid w:val="00BB51FC"/>
    <w:rsid w:val="00BB59AA"/>
    <w:rsid w:val="00BC0E2D"/>
    <w:rsid w:val="00BC1B14"/>
    <w:rsid w:val="00BD7ED4"/>
    <w:rsid w:val="00BE07F4"/>
    <w:rsid w:val="00BE0CCD"/>
    <w:rsid w:val="00BE10AE"/>
    <w:rsid w:val="00C013F5"/>
    <w:rsid w:val="00C0639D"/>
    <w:rsid w:val="00C124BD"/>
    <w:rsid w:val="00C171FA"/>
    <w:rsid w:val="00C20D2C"/>
    <w:rsid w:val="00C21F81"/>
    <w:rsid w:val="00C22B88"/>
    <w:rsid w:val="00C25218"/>
    <w:rsid w:val="00C2603D"/>
    <w:rsid w:val="00C278B7"/>
    <w:rsid w:val="00C4224B"/>
    <w:rsid w:val="00C43210"/>
    <w:rsid w:val="00C4375E"/>
    <w:rsid w:val="00C530BB"/>
    <w:rsid w:val="00C54BE1"/>
    <w:rsid w:val="00C57AB5"/>
    <w:rsid w:val="00C63F89"/>
    <w:rsid w:val="00C63FE4"/>
    <w:rsid w:val="00C70BB6"/>
    <w:rsid w:val="00C739D0"/>
    <w:rsid w:val="00C75523"/>
    <w:rsid w:val="00C76B3C"/>
    <w:rsid w:val="00C81940"/>
    <w:rsid w:val="00C90152"/>
    <w:rsid w:val="00C92B53"/>
    <w:rsid w:val="00C949BB"/>
    <w:rsid w:val="00CA0FB3"/>
    <w:rsid w:val="00CA0FCA"/>
    <w:rsid w:val="00CA27F8"/>
    <w:rsid w:val="00CB05D0"/>
    <w:rsid w:val="00CB388D"/>
    <w:rsid w:val="00CB70C5"/>
    <w:rsid w:val="00CB772F"/>
    <w:rsid w:val="00CC22A4"/>
    <w:rsid w:val="00CC2736"/>
    <w:rsid w:val="00CC3F9F"/>
    <w:rsid w:val="00CD5046"/>
    <w:rsid w:val="00CD79CF"/>
    <w:rsid w:val="00CE0F09"/>
    <w:rsid w:val="00CE115E"/>
    <w:rsid w:val="00CE396B"/>
    <w:rsid w:val="00CE5656"/>
    <w:rsid w:val="00CE697B"/>
    <w:rsid w:val="00CF4C6B"/>
    <w:rsid w:val="00D01348"/>
    <w:rsid w:val="00D02ADF"/>
    <w:rsid w:val="00D02DA8"/>
    <w:rsid w:val="00D05878"/>
    <w:rsid w:val="00D234AF"/>
    <w:rsid w:val="00D26485"/>
    <w:rsid w:val="00D270D1"/>
    <w:rsid w:val="00D35B2E"/>
    <w:rsid w:val="00D4061A"/>
    <w:rsid w:val="00D41D19"/>
    <w:rsid w:val="00D47640"/>
    <w:rsid w:val="00D53693"/>
    <w:rsid w:val="00D62176"/>
    <w:rsid w:val="00D6348B"/>
    <w:rsid w:val="00D66DE5"/>
    <w:rsid w:val="00D67405"/>
    <w:rsid w:val="00D67893"/>
    <w:rsid w:val="00D84273"/>
    <w:rsid w:val="00D9341C"/>
    <w:rsid w:val="00D93C66"/>
    <w:rsid w:val="00DA2C47"/>
    <w:rsid w:val="00DA2F2D"/>
    <w:rsid w:val="00DA3FCF"/>
    <w:rsid w:val="00DB0979"/>
    <w:rsid w:val="00DB2A45"/>
    <w:rsid w:val="00DB43A5"/>
    <w:rsid w:val="00DC4150"/>
    <w:rsid w:val="00DC46A8"/>
    <w:rsid w:val="00DD2422"/>
    <w:rsid w:val="00DD2519"/>
    <w:rsid w:val="00DD2927"/>
    <w:rsid w:val="00DD63C0"/>
    <w:rsid w:val="00DE19CF"/>
    <w:rsid w:val="00E041E3"/>
    <w:rsid w:val="00E04561"/>
    <w:rsid w:val="00E23211"/>
    <w:rsid w:val="00E30D64"/>
    <w:rsid w:val="00E3193F"/>
    <w:rsid w:val="00E35D07"/>
    <w:rsid w:val="00E41A92"/>
    <w:rsid w:val="00E43A0A"/>
    <w:rsid w:val="00E45F3D"/>
    <w:rsid w:val="00E47209"/>
    <w:rsid w:val="00E547F4"/>
    <w:rsid w:val="00E60E03"/>
    <w:rsid w:val="00E6280C"/>
    <w:rsid w:val="00E6465B"/>
    <w:rsid w:val="00E669A8"/>
    <w:rsid w:val="00E717D6"/>
    <w:rsid w:val="00E7341C"/>
    <w:rsid w:val="00E7397B"/>
    <w:rsid w:val="00E7619F"/>
    <w:rsid w:val="00E86468"/>
    <w:rsid w:val="00E8668F"/>
    <w:rsid w:val="00E91AE8"/>
    <w:rsid w:val="00EA2C9B"/>
    <w:rsid w:val="00EB02F4"/>
    <w:rsid w:val="00EB74F8"/>
    <w:rsid w:val="00EC0C17"/>
    <w:rsid w:val="00EC27BA"/>
    <w:rsid w:val="00EC66DD"/>
    <w:rsid w:val="00EC737D"/>
    <w:rsid w:val="00ED5C59"/>
    <w:rsid w:val="00ED7CBA"/>
    <w:rsid w:val="00EE2733"/>
    <w:rsid w:val="00EE4BEF"/>
    <w:rsid w:val="00EE4FAD"/>
    <w:rsid w:val="00EF1613"/>
    <w:rsid w:val="00EF331C"/>
    <w:rsid w:val="00EF6105"/>
    <w:rsid w:val="00EF75F0"/>
    <w:rsid w:val="00F03CDD"/>
    <w:rsid w:val="00F11C2D"/>
    <w:rsid w:val="00F11C6D"/>
    <w:rsid w:val="00F1338F"/>
    <w:rsid w:val="00F264AD"/>
    <w:rsid w:val="00F33B9D"/>
    <w:rsid w:val="00F35D81"/>
    <w:rsid w:val="00F36220"/>
    <w:rsid w:val="00F45F6C"/>
    <w:rsid w:val="00F47E0E"/>
    <w:rsid w:val="00F507FF"/>
    <w:rsid w:val="00F5375D"/>
    <w:rsid w:val="00F60B67"/>
    <w:rsid w:val="00F61B49"/>
    <w:rsid w:val="00F6798E"/>
    <w:rsid w:val="00F67D5A"/>
    <w:rsid w:val="00F72F3A"/>
    <w:rsid w:val="00F73308"/>
    <w:rsid w:val="00F764D1"/>
    <w:rsid w:val="00F84874"/>
    <w:rsid w:val="00F921E4"/>
    <w:rsid w:val="00F9570F"/>
    <w:rsid w:val="00FA0088"/>
    <w:rsid w:val="00FA026E"/>
    <w:rsid w:val="00FA2735"/>
    <w:rsid w:val="00FA548B"/>
    <w:rsid w:val="00FA6BF3"/>
    <w:rsid w:val="00FB2D1E"/>
    <w:rsid w:val="00FB4C74"/>
    <w:rsid w:val="00FB51C1"/>
    <w:rsid w:val="00FC6D71"/>
    <w:rsid w:val="00FD03DF"/>
    <w:rsid w:val="00FD584A"/>
    <w:rsid w:val="00FD62D9"/>
    <w:rsid w:val="00FE1483"/>
    <w:rsid w:val="00FF0C79"/>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file:///C:/Users/HP/Downloads/40599-50852-1-PB.pdf" TargetMode="External"/><Relationship Id="rId2" Type="http://schemas.openxmlformats.org/officeDocument/2006/relationships/hyperlink" Target="https://onlinelibrary.wiley.com/doi/pdf/10.1002/sce.20069" TargetMode="External"/><Relationship Id="rId1" Type="http://schemas.openxmlformats.org/officeDocument/2006/relationships/hyperlink" Target="https://journals.sagepub.com/author-instructions/SO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dersnet.co.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37</Pages>
  <Words>10960</Words>
  <Characters>65323</Characters>
  <Application>Microsoft Office Word</Application>
  <DocSecurity>0</DocSecurity>
  <Lines>1020</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Liron Kranzler</cp:lastModifiedBy>
  <cp:revision>22</cp:revision>
  <dcterms:created xsi:type="dcterms:W3CDTF">2020-12-03T11:57:00Z</dcterms:created>
  <dcterms:modified xsi:type="dcterms:W3CDTF">2020-12-29T09:49:00Z</dcterms:modified>
</cp:coreProperties>
</file>