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92B9C" w14:textId="51E2E0B7" w:rsidR="00646877" w:rsidRPr="003B2096" w:rsidRDefault="00646877" w:rsidP="009E1D56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bookmarkStart w:id="0" w:name="_GoBack"/>
      <w:bookmarkEnd w:id="0"/>
      <w:r w:rsidRPr="003B2096">
        <w:rPr>
          <w:rFonts w:ascii="David" w:hAnsi="David" w:cs="David"/>
          <w:b/>
          <w:bCs/>
          <w:sz w:val="36"/>
          <w:szCs w:val="36"/>
          <w:rtl/>
        </w:rPr>
        <w:t xml:space="preserve">הערות </w:t>
      </w:r>
      <w:r w:rsidRPr="003B2096">
        <w:rPr>
          <w:rFonts w:ascii="David" w:hAnsi="David" w:cs="David"/>
          <w:b/>
          <w:bCs/>
          <w:sz w:val="36"/>
          <w:szCs w:val="36"/>
          <w:rtl/>
          <w:lang w:val="de-DE"/>
        </w:rPr>
        <w:t>על</w:t>
      </w:r>
      <w:r w:rsidRPr="003B2096">
        <w:rPr>
          <w:rFonts w:ascii="David" w:hAnsi="David" w:cs="David"/>
          <w:b/>
          <w:bCs/>
          <w:sz w:val="36"/>
          <w:szCs w:val="36"/>
          <w:rtl/>
        </w:rPr>
        <w:t xml:space="preserve"> הגיאוגרפיה של </w:t>
      </w:r>
      <w:r w:rsidR="009E1D56" w:rsidRPr="003B2096">
        <w:rPr>
          <w:rFonts w:ascii="David" w:hAnsi="David" w:cs="David"/>
          <w:b/>
          <w:bCs/>
          <w:sz w:val="36"/>
          <w:szCs w:val="36"/>
          <w:rtl/>
        </w:rPr>
        <w:t>ארץ ישראל</w:t>
      </w:r>
      <w:r w:rsidRPr="003B2096">
        <w:rPr>
          <w:rStyle w:val="FootnoteReference"/>
          <w:rFonts w:ascii="David" w:hAnsi="David" w:cs="David"/>
          <w:b/>
          <w:bCs/>
          <w:sz w:val="36"/>
          <w:szCs w:val="36"/>
          <w:rtl/>
        </w:rPr>
        <w:footnoteReference w:id="1"/>
      </w:r>
    </w:p>
    <w:p w14:paraId="578ABA1D" w14:textId="77777777" w:rsidR="00646877" w:rsidRPr="003B2096" w:rsidRDefault="00646877" w:rsidP="00646877">
      <w:pPr>
        <w:jc w:val="center"/>
        <w:rPr>
          <w:rFonts w:ascii="David" w:hAnsi="David" w:cs="David"/>
          <w:rtl/>
        </w:rPr>
      </w:pPr>
      <w:r w:rsidRPr="003B2096">
        <w:rPr>
          <w:rFonts w:ascii="David" w:hAnsi="David" w:cs="David"/>
          <w:rtl/>
        </w:rPr>
        <w:t xml:space="preserve">מאת ד"ר נ. ברול </w:t>
      </w:r>
    </w:p>
    <w:p w14:paraId="0012DE74" w14:textId="77777777" w:rsidR="00646877" w:rsidRPr="003B2096" w:rsidRDefault="00646877" w:rsidP="00646877">
      <w:pPr>
        <w:jc w:val="center"/>
        <w:rPr>
          <w:rFonts w:ascii="David" w:hAnsi="David" w:cs="David"/>
          <w:rtl/>
        </w:rPr>
      </w:pPr>
      <w:r w:rsidRPr="003B2096">
        <w:rPr>
          <w:rFonts w:ascii="David" w:hAnsi="David" w:cs="David"/>
          <w:noProof/>
        </w:rPr>
        <w:drawing>
          <wp:inline distT="0" distB="0" distL="0" distR="0" wp14:anchorId="1ED8C08E" wp14:editId="7C5FCEEA">
            <wp:extent cx="676190" cy="1809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190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C0DD0" w14:textId="26D771C8" w:rsidR="00646877" w:rsidRPr="003B2096" w:rsidRDefault="00646877" w:rsidP="002E6F71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3B2096">
        <w:rPr>
          <w:rFonts w:ascii="David" w:hAnsi="David" w:cs="David"/>
          <w:b/>
          <w:bCs/>
          <w:sz w:val="36"/>
          <w:szCs w:val="36"/>
          <w:rtl/>
        </w:rPr>
        <w:t>מוצא</w:t>
      </w:r>
    </w:p>
    <w:p w14:paraId="31A7E3CC" w14:textId="1385C56A" w:rsidR="007D3004" w:rsidRPr="003B2096" w:rsidRDefault="00646877" w:rsidP="003B209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B2096">
        <w:rPr>
          <w:rFonts w:ascii="David" w:hAnsi="David" w:cs="David"/>
          <w:sz w:val="24"/>
          <w:szCs w:val="24"/>
          <w:rtl/>
        </w:rPr>
        <w:t xml:space="preserve">במשנה, סוכה </w:t>
      </w:r>
      <w:r w:rsidR="003B2096">
        <w:rPr>
          <w:rFonts w:cs="David" w:hint="cs"/>
          <w:sz w:val="24"/>
          <w:szCs w:val="24"/>
          <w:rtl/>
        </w:rPr>
        <w:t>(</w:t>
      </w:r>
      <w:r w:rsidRPr="003B2096">
        <w:rPr>
          <w:rFonts w:ascii="David" w:hAnsi="David" w:cs="David"/>
          <w:sz w:val="24"/>
          <w:szCs w:val="24"/>
          <w:rtl/>
        </w:rPr>
        <w:t>ד</w:t>
      </w:r>
      <w:r w:rsidR="002A5355" w:rsidRPr="003B2096">
        <w:rPr>
          <w:rFonts w:ascii="David" w:hAnsi="David" w:cs="David"/>
          <w:sz w:val="24"/>
          <w:szCs w:val="24"/>
          <w:rtl/>
        </w:rPr>
        <w:t>,</w:t>
      </w:r>
      <w:r w:rsidRPr="003B2096">
        <w:rPr>
          <w:rFonts w:ascii="David" w:hAnsi="David" w:cs="David"/>
          <w:sz w:val="24"/>
          <w:szCs w:val="24"/>
          <w:rtl/>
        </w:rPr>
        <w:t xml:space="preserve"> ה</w:t>
      </w:r>
      <w:r w:rsidR="003B2096">
        <w:rPr>
          <w:rFonts w:ascii="David" w:hAnsi="David" w:cs="David" w:hint="cs"/>
          <w:sz w:val="24"/>
          <w:szCs w:val="24"/>
          <w:rtl/>
        </w:rPr>
        <w:t>)</w:t>
      </w:r>
      <w:r w:rsidRPr="003B2096">
        <w:rPr>
          <w:rFonts w:ascii="David" w:hAnsi="David" w:cs="David"/>
          <w:sz w:val="24"/>
          <w:szCs w:val="24"/>
          <w:rtl/>
        </w:rPr>
        <w:t xml:space="preserve">, העוסקת במצוות הערבה בחג הסוכות, </w:t>
      </w:r>
      <w:r w:rsidR="00962D99" w:rsidRPr="003B2096">
        <w:rPr>
          <w:rFonts w:ascii="David" w:hAnsi="David" w:cs="David"/>
          <w:sz w:val="24"/>
          <w:szCs w:val="24"/>
          <w:rtl/>
        </w:rPr>
        <w:t>מסופר</w:t>
      </w:r>
      <w:r w:rsidRPr="003B2096">
        <w:rPr>
          <w:rFonts w:ascii="David" w:hAnsi="David" w:cs="David"/>
          <w:sz w:val="24"/>
          <w:szCs w:val="24"/>
          <w:rtl/>
        </w:rPr>
        <w:t xml:space="preserve"> שענפי הערבות הובאו ממקום הנמצא בקרבת ירושלים</w:t>
      </w:r>
      <w:r w:rsidR="00761B11" w:rsidRPr="003B2096">
        <w:rPr>
          <w:rFonts w:ascii="David" w:hAnsi="David" w:cs="David"/>
          <w:sz w:val="24"/>
          <w:szCs w:val="24"/>
          <w:rtl/>
        </w:rPr>
        <w:t>:</w:t>
      </w:r>
      <w:r w:rsidRPr="003B2096">
        <w:rPr>
          <w:rFonts w:ascii="David" w:hAnsi="David" w:cs="David"/>
          <w:sz w:val="24"/>
          <w:szCs w:val="24"/>
          <w:rtl/>
        </w:rPr>
        <w:t xml:space="preserve"> 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>"מקום היה למטה מירושלים ונקרא מוצא</w:t>
      </w:r>
      <w:r w:rsidR="003B2096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3B2096">
        <w:rPr>
          <w:rFonts w:ascii="David" w:hAnsi="David" w:cs="David"/>
          <w:b/>
          <w:bCs/>
          <w:sz w:val="24"/>
          <w:szCs w:val="24"/>
          <w:rtl/>
        </w:rPr>
        <w:t>יורדין</w:t>
      </w:r>
      <w:proofErr w:type="spellEnd"/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 לשם </w:t>
      </w:r>
      <w:proofErr w:type="spellStart"/>
      <w:r w:rsidRPr="003B2096">
        <w:rPr>
          <w:rFonts w:ascii="David" w:hAnsi="David" w:cs="David"/>
          <w:b/>
          <w:bCs/>
          <w:sz w:val="24"/>
          <w:szCs w:val="24"/>
          <w:rtl/>
        </w:rPr>
        <w:t>ומלקטין</w:t>
      </w:r>
      <w:proofErr w:type="spellEnd"/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 משם </w:t>
      </w:r>
      <w:proofErr w:type="spellStart"/>
      <w:r w:rsidRPr="003B2096">
        <w:rPr>
          <w:rFonts w:ascii="David" w:hAnsi="David" w:cs="David"/>
          <w:b/>
          <w:bCs/>
          <w:sz w:val="24"/>
          <w:szCs w:val="24"/>
          <w:rtl/>
        </w:rPr>
        <w:t>מורביות</w:t>
      </w:r>
      <w:proofErr w:type="spellEnd"/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 של ערבה."</w:t>
      </w:r>
      <w:r w:rsidRPr="003B2096">
        <w:rPr>
          <w:rStyle w:val="FootnoteReference"/>
          <w:rFonts w:ascii="David" w:hAnsi="David" w:cs="David"/>
          <w:sz w:val="24"/>
          <w:szCs w:val="24"/>
          <w:rtl/>
        </w:rPr>
        <w:footnoteReference w:id="2"/>
      </w:r>
      <w:r w:rsidRPr="003B2096">
        <w:rPr>
          <w:rFonts w:ascii="David" w:hAnsi="David" w:cs="David"/>
          <w:sz w:val="24"/>
          <w:szCs w:val="24"/>
          <w:rtl/>
        </w:rPr>
        <w:t xml:space="preserve">  הניסוח </w:t>
      </w:r>
      <w:r w:rsidR="00286AF8" w:rsidRPr="003B2096">
        <w:rPr>
          <w:rFonts w:ascii="David" w:hAnsi="David" w:cs="David"/>
          <w:sz w:val="24"/>
          <w:szCs w:val="24"/>
          <w:rtl/>
        </w:rPr>
        <w:t>ה</w:t>
      </w:r>
      <w:r w:rsidRPr="003B2096">
        <w:rPr>
          <w:rFonts w:ascii="David" w:hAnsi="David" w:cs="David"/>
          <w:sz w:val="24"/>
          <w:szCs w:val="24"/>
          <w:rtl/>
        </w:rPr>
        <w:t xml:space="preserve">זה מותיר ספק </w:t>
      </w:r>
      <w:r w:rsidR="00286AF8" w:rsidRPr="003B2096">
        <w:rPr>
          <w:rFonts w:ascii="David" w:hAnsi="David" w:cs="David"/>
          <w:sz w:val="24"/>
          <w:szCs w:val="24"/>
          <w:rtl/>
        </w:rPr>
        <w:t>ב</w:t>
      </w:r>
      <w:r w:rsidRPr="003B2096">
        <w:rPr>
          <w:rFonts w:ascii="David" w:hAnsi="David" w:cs="David"/>
          <w:sz w:val="24"/>
          <w:szCs w:val="24"/>
          <w:rtl/>
        </w:rPr>
        <w:t>שאלה אם המקום לא היה קיים עוד [בעת כתיבת המשפט</w:t>
      </w:r>
      <w:r w:rsidR="00286AF8" w:rsidRPr="003B2096">
        <w:rPr>
          <w:rFonts w:ascii="David" w:hAnsi="David" w:cs="David"/>
          <w:sz w:val="24"/>
          <w:szCs w:val="24"/>
          <w:rtl/>
        </w:rPr>
        <w:t xml:space="preserve"> שבמשנה</w:t>
      </w:r>
      <w:r w:rsidRPr="003B2096">
        <w:rPr>
          <w:rFonts w:ascii="David" w:hAnsi="David" w:cs="David"/>
          <w:sz w:val="24"/>
          <w:szCs w:val="24"/>
          <w:rtl/>
        </w:rPr>
        <w:t>] או</w:t>
      </w:r>
      <w:r w:rsidR="00D20ECC" w:rsidRPr="003B2096">
        <w:rPr>
          <w:rFonts w:ascii="David" w:hAnsi="David" w:cs="David"/>
          <w:sz w:val="24"/>
          <w:szCs w:val="24"/>
          <w:rtl/>
        </w:rPr>
        <w:t xml:space="preserve"> אפילו</w:t>
      </w:r>
      <w:r w:rsidRPr="003B2096">
        <w:rPr>
          <w:rFonts w:ascii="David" w:hAnsi="David" w:cs="David"/>
          <w:sz w:val="24"/>
          <w:szCs w:val="24"/>
          <w:rtl/>
        </w:rPr>
        <w:t xml:space="preserve"> אם מדובר במקום ישוב</w:t>
      </w:r>
      <w:r w:rsidR="007D3004" w:rsidRPr="003B2096">
        <w:rPr>
          <w:rFonts w:ascii="David" w:hAnsi="David" w:cs="David"/>
          <w:sz w:val="24"/>
          <w:szCs w:val="24"/>
          <w:rtl/>
        </w:rPr>
        <w:t>,</w:t>
      </w:r>
      <w:r w:rsidRPr="003B2096">
        <w:rPr>
          <w:rFonts w:ascii="David" w:hAnsi="David" w:cs="David"/>
          <w:sz w:val="24"/>
          <w:szCs w:val="24"/>
          <w:rtl/>
        </w:rPr>
        <w:t xml:space="preserve"> ולא סתם באזור פתוח בקרבת ירושלים.</w:t>
      </w:r>
      <w:r w:rsidR="007D3004" w:rsidRPr="003B2096">
        <w:rPr>
          <w:rFonts w:ascii="David" w:hAnsi="David" w:cs="David"/>
          <w:sz w:val="24"/>
          <w:szCs w:val="24"/>
          <w:rtl/>
        </w:rPr>
        <w:t xml:space="preserve"> הפרשנים הקדומים ביותר </w:t>
      </w:r>
      <w:r w:rsidR="00C0268A" w:rsidRPr="003B2096">
        <w:rPr>
          <w:rFonts w:ascii="David" w:hAnsi="David" w:cs="David"/>
          <w:sz w:val="24"/>
          <w:szCs w:val="24"/>
          <w:rtl/>
        </w:rPr>
        <w:t>מטילים ספק</w:t>
      </w:r>
      <w:r w:rsidR="007D3004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286AF8" w:rsidRPr="003B2096">
        <w:rPr>
          <w:rFonts w:ascii="David" w:hAnsi="David" w:cs="David"/>
          <w:sz w:val="24"/>
          <w:szCs w:val="24"/>
          <w:rtl/>
        </w:rPr>
        <w:t>בכך ש</w:t>
      </w:r>
      <w:r w:rsidR="007D3004" w:rsidRPr="003B2096">
        <w:rPr>
          <w:rFonts w:ascii="David" w:hAnsi="David" w:cs="David"/>
          <w:b/>
          <w:bCs/>
          <w:sz w:val="24"/>
          <w:szCs w:val="24"/>
          <w:rtl/>
        </w:rPr>
        <w:t xml:space="preserve">מוצא </w:t>
      </w:r>
      <w:r w:rsidR="007D3004" w:rsidRPr="003B2096">
        <w:rPr>
          <w:rFonts w:ascii="David" w:hAnsi="David" w:cs="David"/>
          <w:sz w:val="24"/>
          <w:szCs w:val="24"/>
          <w:rtl/>
        </w:rPr>
        <w:t xml:space="preserve">הוא באמת </w:t>
      </w:r>
      <w:r w:rsidR="00286AF8" w:rsidRPr="003B2096">
        <w:rPr>
          <w:rFonts w:ascii="David" w:hAnsi="David" w:cs="David"/>
          <w:sz w:val="24"/>
          <w:szCs w:val="24"/>
          <w:rtl/>
        </w:rPr>
        <w:t>ה</w:t>
      </w:r>
      <w:r w:rsidR="007D3004" w:rsidRPr="003B2096">
        <w:rPr>
          <w:rFonts w:ascii="David" w:hAnsi="David" w:cs="David"/>
          <w:sz w:val="24"/>
          <w:szCs w:val="24"/>
          <w:rtl/>
        </w:rPr>
        <w:t xml:space="preserve">שם </w:t>
      </w:r>
      <w:r w:rsidR="00286AF8" w:rsidRPr="003B2096">
        <w:rPr>
          <w:rFonts w:ascii="David" w:hAnsi="David" w:cs="David"/>
          <w:sz w:val="24"/>
          <w:szCs w:val="24"/>
          <w:rtl/>
        </w:rPr>
        <w:t>ה</w:t>
      </w:r>
      <w:r w:rsidR="007D3004" w:rsidRPr="003B2096">
        <w:rPr>
          <w:rFonts w:ascii="David" w:hAnsi="David" w:cs="David"/>
          <w:sz w:val="24"/>
          <w:szCs w:val="24"/>
          <w:rtl/>
        </w:rPr>
        <w:t>פרטי של המקום; הם מתייחסים אליו כאל כינוי, ומבקשים לחקור את משמעות המילה יותר מאת מיקומו של הישוב.</w:t>
      </w:r>
    </w:p>
    <w:p w14:paraId="5C1BCD82" w14:textId="59B80990" w:rsidR="007D3004" w:rsidRPr="003B2096" w:rsidRDefault="002A5355" w:rsidP="00F56A2A">
      <w:pPr>
        <w:spacing w:line="360" w:lineRule="auto"/>
        <w:ind w:firstLine="509"/>
        <w:jc w:val="both"/>
        <w:rPr>
          <w:rFonts w:ascii="David" w:hAnsi="David" w:cs="David"/>
          <w:sz w:val="24"/>
          <w:szCs w:val="24"/>
          <w:rtl/>
        </w:rPr>
      </w:pPr>
      <w:r w:rsidRPr="003B2096">
        <w:rPr>
          <w:rFonts w:ascii="David" w:hAnsi="David" w:cs="David"/>
          <w:sz w:val="24"/>
          <w:szCs w:val="24"/>
          <w:rtl/>
        </w:rPr>
        <w:t>ב</w:t>
      </w:r>
      <w:r w:rsidR="007D3004" w:rsidRPr="003B2096">
        <w:rPr>
          <w:rFonts w:ascii="David" w:hAnsi="David" w:cs="David"/>
          <w:sz w:val="24"/>
          <w:szCs w:val="24"/>
          <w:rtl/>
        </w:rPr>
        <w:t xml:space="preserve">תלמוד הבבלי (סוכה מה </w:t>
      </w:r>
      <w:r w:rsidR="00286AF8" w:rsidRPr="003B2096">
        <w:rPr>
          <w:rFonts w:ascii="David" w:hAnsi="David" w:cs="David"/>
          <w:sz w:val="24"/>
          <w:szCs w:val="24"/>
          <w:rtl/>
        </w:rPr>
        <w:t>ע"</w:t>
      </w:r>
      <w:r w:rsidR="007D3004" w:rsidRPr="003B2096">
        <w:rPr>
          <w:rFonts w:ascii="David" w:hAnsi="David" w:cs="David"/>
          <w:sz w:val="24"/>
          <w:szCs w:val="24"/>
          <w:rtl/>
        </w:rPr>
        <w:t xml:space="preserve">א) </w:t>
      </w:r>
      <w:r w:rsidRPr="003B2096">
        <w:rPr>
          <w:rFonts w:ascii="David" w:hAnsi="David" w:cs="David"/>
          <w:sz w:val="24"/>
          <w:szCs w:val="24"/>
          <w:rtl/>
        </w:rPr>
        <w:t>מובא</w:t>
      </w:r>
      <w:r w:rsidR="007D3004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286AF8" w:rsidRPr="003B2096">
        <w:rPr>
          <w:rFonts w:ascii="David" w:hAnsi="David" w:cs="David"/>
          <w:sz w:val="24"/>
          <w:szCs w:val="24"/>
          <w:rtl/>
        </w:rPr>
        <w:t>פירוש</w:t>
      </w:r>
      <w:r w:rsidR="007D3004" w:rsidRPr="003B2096">
        <w:rPr>
          <w:rFonts w:ascii="David" w:hAnsi="David" w:cs="David"/>
          <w:sz w:val="24"/>
          <w:szCs w:val="24"/>
          <w:rtl/>
        </w:rPr>
        <w:t>:</w:t>
      </w:r>
      <w:r w:rsidR="007D3004" w:rsidRPr="003B2096">
        <w:rPr>
          <w:rFonts w:ascii="David" w:hAnsi="David" w:cs="David"/>
          <w:b/>
          <w:bCs/>
          <w:sz w:val="24"/>
          <w:szCs w:val="24"/>
          <w:rtl/>
        </w:rPr>
        <w:t xml:space="preserve"> "מקום </w:t>
      </w:r>
      <w:proofErr w:type="spellStart"/>
      <w:r w:rsidR="007D3004" w:rsidRPr="003B2096">
        <w:rPr>
          <w:rFonts w:ascii="David" w:hAnsi="David" w:cs="David"/>
          <w:b/>
          <w:bCs/>
          <w:sz w:val="24"/>
          <w:szCs w:val="24"/>
          <w:rtl/>
        </w:rPr>
        <w:t>קלניא</w:t>
      </w:r>
      <w:proofErr w:type="spellEnd"/>
      <w:r w:rsidR="007D3004"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="007D3004" w:rsidRPr="003B2096">
        <w:rPr>
          <w:rFonts w:ascii="David" w:hAnsi="David" w:cs="David"/>
          <w:b/>
          <w:bCs/>
          <w:sz w:val="24"/>
          <w:szCs w:val="24"/>
          <w:rtl/>
        </w:rPr>
        <w:t>הוה</w:t>
      </w:r>
      <w:proofErr w:type="spellEnd"/>
      <w:r w:rsidR="007D3004" w:rsidRPr="003B2096">
        <w:rPr>
          <w:rFonts w:ascii="David" w:hAnsi="David" w:cs="David"/>
          <w:b/>
          <w:bCs/>
          <w:sz w:val="24"/>
          <w:szCs w:val="24"/>
          <w:rtl/>
        </w:rPr>
        <w:t xml:space="preserve">", </w:t>
      </w:r>
      <w:r w:rsidR="00286AF8" w:rsidRPr="003B2096">
        <w:rPr>
          <w:rFonts w:ascii="David" w:hAnsi="David" w:cs="David"/>
          <w:sz w:val="24"/>
          <w:szCs w:val="24"/>
          <w:rtl/>
        </w:rPr>
        <w:t>ו</w:t>
      </w:r>
      <w:r w:rsidR="007D3004" w:rsidRPr="003B2096">
        <w:rPr>
          <w:rFonts w:ascii="David" w:hAnsi="David" w:cs="David"/>
          <w:sz w:val="24"/>
          <w:szCs w:val="24"/>
          <w:rtl/>
        </w:rPr>
        <w:t xml:space="preserve">לא ברור אם המילה </w:t>
      </w:r>
      <w:r w:rsidR="007D3004" w:rsidRPr="003B2096">
        <w:rPr>
          <w:rFonts w:ascii="David" w:hAnsi="David" w:cs="David"/>
          <w:b/>
          <w:bCs/>
          <w:sz w:val="24"/>
          <w:szCs w:val="24"/>
          <w:rtl/>
        </w:rPr>
        <w:t>"</w:t>
      </w:r>
      <w:proofErr w:type="spellStart"/>
      <w:r w:rsidR="007D3004" w:rsidRPr="003B2096">
        <w:rPr>
          <w:rFonts w:ascii="David" w:hAnsi="David" w:cs="David"/>
          <w:b/>
          <w:bCs/>
          <w:sz w:val="24"/>
          <w:szCs w:val="24"/>
          <w:rtl/>
        </w:rPr>
        <w:t>קלניא</w:t>
      </w:r>
      <w:proofErr w:type="spellEnd"/>
      <w:r w:rsidR="007D3004" w:rsidRPr="003B2096">
        <w:rPr>
          <w:rFonts w:ascii="David" w:hAnsi="David" w:cs="David"/>
          <w:b/>
          <w:bCs/>
          <w:sz w:val="24"/>
          <w:szCs w:val="24"/>
          <w:rtl/>
        </w:rPr>
        <w:t xml:space="preserve">" </w:t>
      </w:r>
      <w:r w:rsidR="007D3004" w:rsidRPr="003B2096">
        <w:rPr>
          <w:rFonts w:ascii="David" w:hAnsi="David" w:cs="David"/>
          <w:sz w:val="24"/>
          <w:szCs w:val="24"/>
          <w:rtl/>
        </w:rPr>
        <w:t>מציינת את שם המקום או את אופיו.</w:t>
      </w:r>
    </w:p>
    <w:p w14:paraId="1A04BF98" w14:textId="5BE6CECD" w:rsidR="007D3004" w:rsidRPr="003B2096" w:rsidRDefault="007D3004" w:rsidP="00F56A2A">
      <w:pPr>
        <w:spacing w:line="360" w:lineRule="auto"/>
        <w:ind w:firstLine="509"/>
        <w:jc w:val="both"/>
        <w:rPr>
          <w:rFonts w:ascii="David" w:hAnsi="David" w:cs="David"/>
          <w:sz w:val="24"/>
          <w:szCs w:val="24"/>
          <w:rtl/>
        </w:rPr>
      </w:pPr>
      <w:r w:rsidRPr="003B2096">
        <w:rPr>
          <w:rFonts w:ascii="David" w:hAnsi="David" w:cs="David"/>
          <w:sz w:val="24"/>
          <w:szCs w:val="24"/>
          <w:rtl/>
        </w:rPr>
        <w:t xml:space="preserve">המונח השגור 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>"</w:t>
      </w:r>
      <w:proofErr w:type="spellStart"/>
      <w:r w:rsidRPr="003B2096">
        <w:rPr>
          <w:rFonts w:ascii="David" w:hAnsi="David" w:cs="David"/>
          <w:b/>
          <w:bCs/>
          <w:sz w:val="24"/>
          <w:szCs w:val="24"/>
          <w:rtl/>
        </w:rPr>
        <w:t>קלניא</w:t>
      </w:r>
      <w:proofErr w:type="spellEnd"/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" </w:t>
      </w:r>
      <w:r w:rsidRPr="003B2096">
        <w:rPr>
          <w:rFonts w:ascii="David" w:hAnsi="David" w:cs="David"/>
          <w:sz w:val="24"/>
          <w:szCs w:val="24"/>
          <w:rtl/>
        </w:rPr>
        <w:t xml:space="preserve">[קולוניה] ציין כפיפות </w:t>
      </w:r>
      <w:r w:rsidR="00286AF8" w:rsidRPr="003B2096">
        <w:rPr>
          <w:rFonts w:ascii="David" w:hAnsi="David" w:cs="David"/>
          <w:sz w:val="24"/>
          <w:szCs w:val="24"/>
          <w:rtl/>
        </w:rPr>
        <w:t>ל-</w:t>
      </w:r>
      <w:r w:rsidRPr="003B2096">
        <w:rPr>
          <w:rFonts w:ascii="David" w:hAnsi="David" w:cs="David"/>
          <w:b/>
          <w:bCs/>
          <w:sz w:val="24"/>
          <w:szCs w:val="24"/>
        </w:rPr>
        <w:t xml:space="preserve">“jus </w:t>
      </w:r>
      <w:proofErr w:type="spellStart"/>
      <w:r w:rsidRPr="003B2096">
        <w:rPr>
          <w:rFonts w:ascii="David" w:hAnsi="David" w:cs="David"/>
          <w:b/>
          <w:bCs/>
          <w:sz w:val="24"/>
          <w:szCs w:val="24"/>
        </w:rPr>
        <w:t>coloniae</w:t>
      </w:r>
      <w:proofErr w:type="spellEnd"/>
      <w:r w:rsidRPr="003B2096">
        <w:rPr>
          <w:rFonts w:ascii="David" w:hAnsi="David" w:cs="David"/>
          <w:b/>
          <w:bCs/>
          <w:sz w:val="24"/>
          <w:szCs w:val="24"/>
        </w:rPr>
        <w:t xml:space="preserve"> </w:t>
      </w:r>
      <w:proofErr w:type="spellStart"/>
      <w:r w:rsidRPr="003B2096">
        <w:rPr>
          <w:rFonts w:ascii="David" w:hAnsi="David" w:cs="David"/>
          <w:b/>
          <w:bCs/>
          <w:sz w:val="24"/>
          <w:szCs w:val="24"/>
        </w:rPr>
        <w:t>italicae</w:t>
      </w:r>
      <w:proofErr w:type="spellEnd"/>
      <w:r w:rsidRPr="003B2096">
        <w:rPr>
          <w:rFonts w:ascii="David" w:hAnsi="David" w:cs="David"/>
          <w:b/>
          <w:bCs/>
          <w:sz w:val="24"/>
          <w:szCs w:val="24"/>
        </w:rPr>
        <w:t>”</w:t>
      </w:r>
      <w:r w:rsidR="00286AF8"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B2096">
        <w:rPr>
          <w:rFonts w:ascii="David" w:hAnsi="David" w:cs="David"/>
          <w:sz w:val="24"/>
          <w:szCs w:val="24"/>
          <w:rtl/>
          <w:lang w:val="de-DE"/>
        </w:rPr>
        <w:t>[</w:t>
      </w:r>
      <w:r w:rsidR="005C4876" w:rsidRPr="003B2096">
        <w:rPr>
          <w:rFonts w:ascii="David" w:hAnsi="David" w:cs="David"/>
          <w:sz w:val="24"/>
          <w:szCs w:val="24"/>
          <w:rtl/>
        </w:rPr>
        <w:t>משפט המושבות</w:t>
      </w:r>
      <w:r w:rsidRPr="003B2096">
        <w:rPr>
          <w:rFonts w:ascii="David" w:hAnsi="David" w:cs="David"/>
          <w:sz w:val="24"/>
          <w:szCs w:val="24"/>
          <w:rtl/>
        </w:rPr>
        <w:t xml:space="preserve"> האיטלקי-רומי], ושורש המילה 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מוצא </w:t>
      </w:r>
      <w:r w:rsidRPr="003B2096">
        <w:rPr>
          <w:rFonts w:ascii="David" w:hAnsi="David" w:cs="David"/>
          <w:sz w:val="24"/>
          <w:szCs w:val="24"/>
          <w:rtl/>
        </w:rPr>
        <w:t xml:space="preserve">בעברית חדשה הוא 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>יצא</w:t>
      </w:r>
      <w:r w:rsidR="005C4876" w:rsidRPr="003B2096">
        <w:rPr>
          <w:rFonts w:ascii="David" w:hAnsi="David" w:cs="David"/>
          <w:sz w:val="24"/>
          <w:szCs w:val="24"/>
          <w:rtl/>
        </w:rPr>
        <w:t>.</w:t>
      </w:r>
      <w:r w:rsidRPr="003B2096">
        <w:rPr>
          <w:rFonts w:ascii="David" w:hAnsi="David" w:cs="David"/>
          <w:sz w:val="24"/>
          <w:szCs w:val="24"/>
          <w:rtl/>
        </w:rPr>
        <w:t xml:space="preserve"> לעתים קרובות פירושו במדרש "להוציא מ</w:t>
      </w:r>
      <w:r w:rsidR="005C4876" w:rsidRPr="003B2096">
        <w:rPr>
          <w:rFonts w:ascii="David" w:hAnsi="David" w:cs="David"/>
          <w:sz w:val="24"/>
          <w:szCs w:val="24"/>
          <w:rtl/>
        </w:rPr>
        <w:t>ה</w:t>
      </w:r>
      <w:r w:rsidRPr="003B2096">
        <w:rPr>
          <w:rFonts w:ascii="David" w:hAnsi="David" w:cs="David"/>
          <w:sz w:val="24"/>
          <w:szCs w:val="24"/>
          <w:rtl/>
        </w:rPr>
        <w:t>כלל", "לפטור". לאור משמעות</w:t>
      </w:r>
      <w:r w:rsidR="005C4876" w:rsidRPr="003B2096">
        <w:rPr>
          <w:rFonts w:ascii="David" w:hAnsi="David" w:cs="David"/>
          <w:sz w:val="24"/>
          <w:szCs w:val="24"/>
          <w:rtl/>
        </w:rPr>
        <w:t xml:space="preserve"> המילים הניחו שיש זהות בין המקומות</w:t>
      </w:r>
      <w:r w:rsidRPr="003B2096">
        <w:rPr>
          <w:rFonts w:ascii="David" w:hAnsi="David" w:cs="David"/>
          <w:sz w:val="24"/>
          <w:szCs w:val="24"/>
          <w:rtl/>
        </w:rPr>
        <w:t>, ו</w:t>
      </w:r>
      <w:r w:rsidR="005C4876" w:rsidRPr="003B2096">
        <w:rPr>
          <w:rFonts w:ascii="David" w:hAnsi="David" w:cs="David"/>
          <w:sz w:val="24"/>
          <w:szCs w:val="24"/>
          <w:rtl/>
        </w:rPr>
        <w:t>ה</w:t>
      </w:r>
      <w:r w:rsidRPr="003B2096">
        <w:rPr>
          <w:rFonts w:ascii="David" w:hAnsi="David" w:cs="David"/>
          <w:sz w:val="24"/>
          <w:szCs w:val="24"/>
          <w:rtl/>
        </w:rPr>
        <w:t>ניחו ש"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איידי </w:t>
      </w:r>
      <w:proofErr w:type="spellStart"/>
      <w:r w:rsidRPr="003B2096">
        <w:rPr>
          <w:rFonts w:ascii="David" w:hAnsi="David" w:cs="David"/>
          <w:b/>
          <w:bCs/>
          <w:sz w:val="24"/>
          <w:szCs w:val="24"/>
          <w:rtl/>
        </w:rPr>
        <w:t>דמיפק</w:t>
      </w:r>
      <w:proofErr w:type="spellEnd"/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3B2096">
        <w:rPr>
          <w:rFonts w:ascii="David" w:hAnsi="David" w:cs="David"/>
          <w:b/>
          <w:bCs/>
          <w:sz w:val="24"/>
          <w:szCs w:val="24"/>
          <w:rtl/>
        </w:rPr>
        <w:t>מכרגא</w:t>
      </w:r>
      <w:proofErr w:type="spellEnd"/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3B2096">
        <w:rPr>
          <w:rFonts w:ascii="David" w:hAnsi="David" w:cs="David"/>
          <w:b/>
          <w:bCs/>
          <w:sz w:val="24"/>
          <w:szCs w:val="24"/>
          <w:rtl/>
        </w:rPr>
        <w:t>דמלכא</w:t>
      </w:r>
      <w:proofErr w:type="spellEnd"/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 קרי ליה מוצא" – </w:t>
      </w:r>
      <w:r w:rsidRPr="003B2096">
        <w:rPr>
          <w:rFonts w:ascii="David" w:hAnsi="David" w:cs="David"/>
          <w:sz w:val="24"/>
          <w:szCs w:val="24"/>
          <w:rtl/>
        </w:rPr>
        <w:t>"מכיוון שהוצא והיה פטור ממיסי המלך (הקיסר) הרומאי, נקרא המקום 'מוצא'".</w:t>
      </w:r>
    </w:p>
    <w:p w14:paraId="1C791B38" w14:textId="15B2343C" w:rsidR="007D3004" w:rsidRPr="003B2096" w:rsidRDefault="00266AE4" w:rsidP="00851CF5">
      <w:pPr>
        <w:spacing w:line="360" w:lineRule="auto"/>
        <w:ind w:firstLine="509"/>
        <w:jc w:val="both"/>
        <w:rPr>
          <w:rFonts w:ascii="David" w:hAnsi="David" w:cs="David"/>
          <w:sz w:val="24"/>
          <w:szCs w:val="24"/>
          <w:rtl/>
        </w:rPr>
      </w:pPr>
      <w:r w:rsidRPr="003B2096">
        <w:rPr>
          <w:rFonts w:ascii="David" w:hAnsi="David" w:cs="David"/>
          <w:sz w:val="24"/>
          <w:szCs w:val="24"/>
          <w:rtl/>
        </w:rPr>
        <w:t xml:space="preserve">אך אם משווים את המסורת הזו של התלמוד הבבלי עם </w:t>
      </w:r>
      <w:r w:rsidR="006B0FEE" w:rsidRPr="003B2096">
        <w:rPr>
          <w:rFonts w:ascii="David" w:hAnsi="David" w:cs="David"/>
          <w:sz w:val="24"/>
          <w:szCs w:val="24"/>
          <w:rtl/>
        </w:rPr>
        <w:t>דברי</w:t>
      </w:r>
      <w:r w:rsidRPr="003B2096">
        <w:rPr>
          <w:rFonts w:ascii="David" w:hAnsi="David" w:cs="David"/>
          <w:sz w:val="24"/>
          <w:szCs w:val="24"/>
          <w:rtl/>
        </w:rPr>
        <w:t xml:space="preserve"> </w:t>
      </w:r>
      <w:r w:rsidR="006B0FEE" w:rsidRPr="003B2096">
        <w:rPr>
          <w:rFonts w:ascii="David" w:hAnsi="David" w:cs="David"/>
          <w:sz w:val="24"/>
          <w:szCs w:val="24"/>
          <w:rtl/>
        </w:rPr>
        <w:t>ה</w:t>
      </w:r>
      <w:r w:rsidRPr="003B2096">
        <w:rPr>
          <w:rFonts w:ascii="David" w:hAnsi="David" w:cs="David"/>
          <w:sz w:val="24"/>
          <w:szCs w:val="24"/>
          <w:rtl/>
        </w:rPr>
        <w:t xml:space="preserve">תלמוד הירושלמי (על אתר), מתברר </w:t>
      </w:r>
      <w:r w:rsidR="006B0FEE" w:rsidRPr="003B2096">
        <w:rPr>
          <w:rFonts w:ascii="David" w:hAnsi="David" w:cs="David"/>
          <w:sz w:val="24"/>
          <w:szCs w:val="24"/>
          <w:rtl/>
        </w:rPr>
        <w:t>שדברי הבבלי הם</w:t>
      </w:r>
      <w:r w:rsidR="005C4876" w:rsidRPr="003B2096">
        <w:rPr>
          <w:rFonts w:ascii="David" w:hAnsi="David" w:cs="David"/>
          <w:sz w:val="24"/>
          <w:szCs w:val="24"/>
          <w:rtl/>
        </w:rPr>
        <w:t xml:space="preserve"> שיבוש</w:t>
      </w:r>
      <w:r w:rsidR="00286AF8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6B0FEE" w:rsidRPr="003B2096">
        <w:rPr>
          <w:rFonts w:ascii="David" w:hAnsi="David" w:cs="David"/>
          <w:sz w:val="24"/>
          <w:szCs w:val="24"/>
          <w:rtl/>
        </w:rPr>
        <w:t xml:space="preserve">של דברי ר' </w:t>
      </w:r>
      <w:proofErr w:type="spellStart"/>
      <w:r w:rsidR="006B0FEE" w:rsidRPr="003B2096">
        <w:rPr>
          <w:rFonts w:ascii="David" w:hAnsi="David" w:cs="David"/>
          <w:sz w:val="24"/>
          <w:szCs w:val="24"/>
          <w:rtl/>
        </w:rPr>
        <w:t>תנחומא</w:t>
      </w:r>
      <w:proofErr w:type="spellEnd"/>
      <w:r w:rsidR="005C4876" w:rsidRPr="003B2096">
        <w:rPr>
          <w:rFonts w:ascii="David" w:hAnsi="David" w:cs="David"/>
          <w:sz w:val="24"/>
          <w:szCs w:val="24"/>
          <w:rtl/>
        </w:rPr>
        <w:t xml:space="preserve"> שם</w:t>
      </w:r>
      <w:r w:rsidR="006B0FEE" w:rsidRPr="003B2096">
        <w:rPr>
          <w:rFonts w:ascii="David" w:hAnsi="David" w:cs="David"/>
          <w:sz w:val="24"/>
          <w:szCs w:val="24"/>
          <w:rtl/>
        </w:rPr>
        <w:t>.</w:t>
      </w:r>
      <w:r w:rsidR="005C4876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6B0FEE" w:rsidRPr="003B2096">
        <w:rPr>
          <w:rFonts w:ascii="David" w:hAnsi="David" w:cs="David"/>
          <w:sz w:val="24"/>
          <w:szCs w:val="24"/>
          <w:rtl/>
        </w:rPr>
        <w:t xml:space="preserve">שם </w:t>
      </w:r>
      <w:r w:rsidRPr="003B2096">
        <w:rPr>
          <w:rFonts w:ascii="David" w:hAnsi="David" w:cs="David"/>
          <w:sz w:val="24"/>
          <w:szCs w:val="24"/>
          <w:rtl/>
        </w:rPr>
        <w:t xml:space="preserve">כתוב: 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"מהו מוצא? </w:t>
      </w:r>
      <w:proofErr w:type="spellStart"/>
      <w:r w:rsidRPr="003B2096">
        <w:rPr>
          <w:rFonts w:ascii="David" w:hAnsi="David" w:cs="David"/>
          <w:b/>
          <w:bCs/>
          <w:sz w:val="24"/>
          <w:szCs w:val="24"/>
          <w:rtl/>
        </w:rPr>
        <w:t>ממציָיא</w:t>
      </w:r>
      <w:proofErr w:type="spellEnd"/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. </w:t>
      </w:r>
      <w:r w:rsidR="00851CF5" w:rsidRPr="003B2096">
        <w:rPr>
          <w:rFonts w:ascii="David" w:hAnsi="David" w:cs="David"/>
          <w:b/>
          <w:bCs/>
          <w:sz w:val="24"/>
          <w:szCs w:val="24"/>
          <w:rtl/>
        </w:rPr>
        <w:t xml:space="preserve">אמר רבי </w:t>
      </w:r>
      <w:proofErr w:type="spellStart"/>
      <w:r w:rsidR="00851CF5" w:rsidRPr="003B2096">
        <w:rPr>
          <w:rFonts w:ascii="David" w:hAnsi="David" w:cs="David"/>
          <w:b/>
          <w:bCs/>
          <w:sz w:val="24"/>
          <w:szCs w:val="24"/>
          <w:rtl/>
        </w:rPr>
        <w:t>תנחומא</w:t>
      </w:r>
      <w:proofErr w:type="spellEnd"/>
      <w:r w:rsidR="00851CF5" w:rsidRPr="003B2096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proofErr w:type="spellStart"/>
      <w:r w:rsidR="00851CF5" w:rsidRPr="003B2096">
        <w:rPr>
          <w:rFonts w:ascii="David" w:hAnsi="David" w:cs="David"/>
          <w:b/>
          <w:bCs/>
          <w:sz w:val="24"/>
          <w:szCs w:val="24"/>
          <w:rtl/>
        </w:rPr>
        <w:t>קלוניא</w:t>
      </w:r>
      <w:proofErr w:type="spellEnd"/>
      <w:r w:rsidR="00851CF5" w:rsidRPr="003B2096">
        <w:rPr>
          <w:rFonts w:ascii="David" w:hAnsi="David" w:cs="David"/>
          <w:b/>
          <w:bCs/>
          <w:sz w:val="24"/>
          <w:szCs w:val="24"/>
          <w:rtl/>
        </w:rPr>
        <w:t xml:space="preserve"> הוות שמה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>"</w:t>
      </w:r>
      <w:r w:rsidR="00851CF5" w:rsidRPr="003B2096">
        <w:rPr>
          <w:rFonts w:ascii="David" w:hAnsi="David" w:cs="David"/>
          <w:b/>
          <w:bCs/>
          <w:sz w:val="24"/>
          <w:szCs w:val="24"/>
          <w:rtl/>
        </w:rPr>
        <w:t>.</w:t>
      </w:r>
      <w:r w:rsidRPr="003B2096">
        <w:rPr>
          <w:rStyle w:val="FootnoteReference"/>
          <w:rFonts w:ascii="David" w:hAnsi="David" w:cs="David"/>
          <w:sz w:val="24"/>
          <w:szCs w:val="24"/>
          <w:rtl/>
        </w:rPr>
        <w:footnoteReference w:id="3"/>
      </w:r>
    </w:p>
    <w:p w14:paraId="15FE83C1" w14:textId="2B1F677A" w:rsidR="00646877" w:rsidRPr="003B2096" w:rsidRDefault="00646877" w:rsidP="006774E9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B2096">
        <w:rPr>
          <w:rFonts w:ascii="David" w:hAnsi="David" w:cs="David"/>
          <w:sz w:val="24"/>
          <w:szCs w:val="24"/>
          <w:rtl/>
        </w:rPr>
        <w:t>עמ' 118</w:t>
      </w:r>
      <w:r w:rsidR="00286AF8" w:rsidRPr="003B2096">
        <w:rPr>
          <w:rFonts w:ascii="David" w:hAnsi="David" w:cs="David"/>
          <w:sz w:val="24"/>
          <w:szCs w:val="24"/>
          <w:rtl/>
        </w:rPr>
        <w:t xml:space="preserve">                  </w:t>
      </w:r>
      <w:r w:rsidRPr="003B2096">
        <w:rPr>
          <w:rFonts w:ascii="David" w:hAnsi="David" w:cs="David"/>
          <w:sz w:val="24"/>
          <w:szCs w:val="24"/>
          <w:rtl/>
        </w:rPr>
        <w:t xml:space="preserve"> </w:t>
      </w:r>
    </w:p>
    <w:p w14:paraId="41AD21C9" w14:textId="6817123C" w:rsidR="00881364" w:rsidRPr="003B2096" w:rsidRDefault="006B0FEE" w:rsidP="003B2096">
      <w:pPr>
        <w:spacing w:line="360" w:lineRule="auto"/>
        <w:ind w:firstLine="509"/>
        <w:jc w:val="both"/>
        <w:rPr>
          <w:rFonts w:ascii="David" w:hAnsi="David" w:cs="David"/>
          <w:sz w:val="24"/>
          <w:szCs w:val="24"/>
          <w:rtl/>
          <w:lang w:val="de-DE"/>
        </w:rPr>
      </w:pPr>
      <w:r w:rsidRPr="003B2096">
        <w:rPr>
          <w:rFonts w:ascii="David" w:hAnsi="David" w:cs="David"/>
          <w:sz w:val="24"/>
          <w:szCs w:val="24"/>
          <w:rtl/>
        </w:rPr>
        <w:t>אם כן, אין ספק ש"</w:t>
      </w:r>
      <w:r w:rsidR="00646877" w:rsidRPr="003B2096">
        <w:rPr>
          <w:rFonts w:ascii="David" w:hAnsi="David" w:cs="David"/>
          <w:sz w:val="24"/>
          <w:szCs w:val="24"/>
          <w:rtl/>
        </w:rPr>
        <w:t>קולוניה</w:t>
      </w:r>
      <w:r w:rsidRPr="003B2096">
        <w:rPr>
          <w:rFonts w:ascii="David" w:hAnsi="David" w:cs="David"/>
          <w:sz w:val="24"/>
          <w:szCs w:val="24"/>
          <w:rtl/>
        </w:rPr>
        <w:t>"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הוא השם </w:t>
      </w:r>
      <w:r w:rsidRPr="003B2096">
        <w:rPr>
          <w:rFonts w:ascii="David" w:hAnsi="David" w:cs="David"/>
          <w:sz w:val="24"/>
          <w:szCs w:val="24"/>
          <w:rtl/>
        </w:rPr>
        <w:t>הפרטי</w:t>
      </w:r>
      <w:r w:rsidR="005C4876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646877" w:rsidRPr="003B2096">
        <w:rPr>
          <w:rFonts w:ascii="David" w:hAnsi="David" w:cs="David"/>
          <w:sz w:val="24"/>
          <w:szCs w:val="24"/>
        </w:rPr>
        <w:t>(</w:t>
      </w:r>
      <w:proofErr w:type="spellStart"/>
      <w:r w:rsidR="00646877" w:rsidRPr="003B2096">
        <w:rPr>
          <w:rFonts w:ascii="David" w:hAnsi="David" w:cs="David"/>
          <w:b/>
          <w:bCs/>
          <w:sz w:val="24"/>
          <w:szCs w:val="24"/>
        </w:rPr>
        <w:t>nomen</w:t>
      </w:r>
      <w:proofErr w:type="spellEnd"/>
      <w:r w:rsidR="00646877" w:rsidRPr="003B2096">
        <w:rPr>
          <w:rFonts w:ascii="David" w:hAnsi="David" w:cs="David"/>
          <w:b/>
          <w:bCs/>
          <w:sz w:val="24"/>
          <w:szCs w:val="24"/>
        </w:rPr>
        <w:t xml:space="preserve"> </w:t>
      </w:r>
      <w:proofErr w:type="spellStart"/>
      <w:r w:rsidR="00646877" w:rsidRPr="003B2096">
        <w:rPr>
          <w:rFonts w:ascii="David" w:hAnsi="David" w:cs="David"/>
          <w:b/>
          <w:bCs/>
          <w:sz w:val="24"/>
          <w:szCs w:val="24"/>
        </w:rPr>
        <w:t>proprium</w:t>
      </w:r>
      <w:proofErr w:type="spellEnd"/>
      <w:r w:rsidR="00646877" w:rsidRPr="003B2096">
        <w:rPr>
          <w:rFonts w:ascii="David" w:hAnsi="David" w:cs="David"/>
          <w:sz w:val="24"/>
          <w:szCs w:val="24"/>
        </w:rPr>
        <w:t>)</w:t>
      </w:r>
      <w:r w:rsidRPr="003B2096">
        <w:rPr>
          <w:rFonts w:ascii="David" w:hAnsi="David" w:cs="David"/>
          <w:sz w:val="24"/>
          <w:szCs w:val="24"/>
          <w:rtl/>
        </w:rPr>
        <w:t xml:space="preserve"> של המקום</w:t>
      </w:r>
      <w:r w:rsidR="00646877" w:rsidRPr="003B2096">
        <w:rPr>
          <w:rFonts w:ascii="David" w:hAnsi="David" w:cs="David"/>
          <w:sz w:val="24"/>
          <w:szCs w:val="24"/>
          <w:rtl/>
        </w:rPr>
        <w:t>, ונותר א</w:t>
      </w:r>
      <w:r w:rsidRPr="003B2096">
        <w:rPr>
          <w:rFonts w:ascii="David" w:hAnsi="David" w:cs="David"/>
          <w:sz w:val="24"/>
          <w:szCs w:val="24"/>
          <w:rtl/>
        </w:rPr>
        <w:t>פוא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לדון רק במשמעות המילה "</w:t>
      </w:r>
      <w:proofErr w:type="spellStart"/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>ממציָיא</w:t>
      </w:r>
      <w:proofErr w:type="spellEnd"/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>"</w:t>
      </w:r>
      <w:r w:rsidR="00646877" w:rsidRPr="003B2096">
        <w:rPr>
          <w:rFonts w:ascii="David" w:hAnsi="David" w:cs="David"/>
          <w:sz w:val="24"/>
          <w:szCs w:val="24"/>
          <w:rtl/>
        </w:rPr>
        <w:t>,</w:t>
      </w:r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46877" w:rsidRPr="003B2096">
        <w:rPr>
          <w:rFonts w:ascii="David" w:hAnsi="David" w:cs="David"/>
          <w:sz w:val="24"/>
          <w:szCs w:val="24"/>
          <w:rtl/>
        </w:rPr>
        <w:t>מכיוון שגם בתלמוד הירושלמי</w:t>
      </w:r>
      <w:r w:rsidR="00646877" w:rsidRPr="003B2096">
        <w:rPr>
          <w:rFonts w:ascii="David" w:hAnsi="David" w:cs="David"/>
          <w:rtl/>
          <w:lang w:val="de-DE"/>
        </w:rPr>
        <w:t xml:space="preserve"> </w:t>
      </w:r>
      <w:r w:rsidR="00646877" w:rsidRPr="003B2096">
        <w:rPr>
          <w:rFonts w:ascii="David" w:hAnsi="David" w:cs="David"/>
          <w:sz w:val="24"/>
          <w:szCs w:val="24"/>
          <w:rtl/>
        </w:rPr>
        <w:t>מופיע</w:t>
      </w:r>
      <w:r w:rsidRPr="003B2096">
        <w:rPr>
          <w:rFonts w:ascii="David" w:hAnsi="David" w:cs="David"/>
          <w:sz w:val="24"/>
          <w:szCs w:val="24"/>
          <w:rtl/>
        </w:rPr>
        <w:t>ה המילה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 xml:space="preserve">מוצא 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רק </w:t>
      </w:r>
      <w:r w:rsidR="005C4876" w:rsidRPr="003B2096">
        <w:rPr>
          <w:rFonts w:ascii="David" w:hAnsi="David" w:cs="David"/>
          <w:sz w:val="24"/>
          <w:szCs w:val="24"/>
          <w:rtl/>
        </w:rPr>
        <w:t>כתיאור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, </w:t>
      </w:r>
      <w:r w:rsidR="00C0268A" w:rsidRPr="003B2096">
        <w:rPr>
          <w:rFonts w:ascii="David" w:hAnsi="David" w:cs="David"/>
          <w:sz w:val="24"/>
          <w:szCs w:val="24"/>
          <w:rtl/>
        </w:rPr>
        <w:t xml:space="preserve">והיא איננה </w:t>
      </w:r>
      <w:r w:rsidR="00646877" w:rsidRPr="003B2096">
        <w:rPr>
          <w:rFonts w:ascii="David" w:hAnsi="David" w:cs="David"/>
          <w:sz w:val="24"/>
          <w:szCs w:val="24"/>
          <w:rtl/>
        </w:rPr>
        <w:t>נחשב</w:t>
      </w:r>
      <w:r w:rsidRPr="003B2096">
        <w:rPr>
          <w:rFonts w:ascii="David" w:hAnsi="David" w:cs="David"/>
          <w:sz w:val="24"/>
          <w:szCs w:val="24"/>
          <w:rtl/>
        </w:rPr>
        <w:t>ת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</w:t>
      </w:r>
      <w:r w:rsidRPr="003B2096">
        <w:rPr>
          <w:rFonts w:ascii="David" w:hAnsi="David" w:cs="David"/>
          <w:sz w:val="24"/>
          <w:szCs w:val="24"/>
          <w:rtl/>
        </w:rPr>
        <w:t>ל</w:t>
      </w:r>
      <w:r w:rsidR="00002883" w:rsidRPr="003B2096">
        <w:rPr>
          <w:rFonts w:ascii="David" w:hAnsi="David" w:cs="David"/>
          <w:sz w:val="24"/>
          <w:szCs w:val="24"/>
          <w:rtl/>
        </w:rPr>
        <w:t>שם המקום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. הלקסיקוגרפים כלל לא ציינו את המילה הזאת, </w:t>
      </w:r>
      <w:r w:rsidR="00C0268A" w:rsidRPr="003B2096">
        <w:rPr>
          <w:rFonts w:ascii="David" w:hAnsi="David" w:cs="David"/>
          <w:sz w:val="24"/>
          <w:szCs w:val="24"/>
          <w:rtl/>
        </w:rPr>
        <w:t>ו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לטענת מר </w:t>
      </w:r>
      <w:proofErr w:type="spellStart"/>
      <w:r w:rsidR="00646877" w:rsidRPr="003B2096">
        <w:rPr>
          <w:rFonts w:ascii="David" w:hAnsi="David" w:cs="David"/>
          <w:sz w:val="24"/>
          <w:szCs w:val="24"/>
          <w:rtl/>
        </w:rPr>
        <w:t>י"ה</w:t>
      </w:r>
      <w:proofErr w:type="spellEnd"/>
      <w:r w:rsidR="00646877" w:rsidRPr="003B2096">
        <w:rPr>
          <w:rFonts w:ascii="David" w:hAnsi="David" w:cs="David"/>
          <w:sz w:val="24"/>
          <w:szCs w:val="24"/>
          <w:rtl/>
        </w:rPr>
        <w:t xml:space="preserve"> ווייס (</w:t>
      </w:r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>משפט לשון המשנה</w:t>
      </w:r>
      <w:r w:rsidR="00C0268A" w:rsidRPr="003B2096">
        <w:rPr>
          <w:rFonts w:ascii="David" w:hAnsi="David" w:cs="David"/>
          <w:sz w:val="24"/>
          <w:szCs w:val="24"/>
          <w:rtl/>
        </w:rPr>
        <w:t>;</w:t>
      </w:r>
      <w:r w:rsidR="005C4876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B06D9A" w:rsidRPr="003B2096">
        <w:rPr>
          <w:rFonts w:ascii="David" w:hAnsi="David" w:cs="David"/>
        </w:rPr>
        <w:t xml:space="preserve">J.H. Weiss, </w:t>
      </w:r>
      <w:proofErr w:type="spellStart"/>
      <w:r w:rsidR="00B06D9A" w:rsidRPr="003B2096">
        <w:rPr>
          <w:rFonts w:ascii="David" w:hAnsi="David" w:cs="David"/>
          <w:i/>
          <w:iCs/>
        </w:rPr>
        <w:t>Studien</w:t>
      </w:r>
      <w:proofErr w:type="spellEnd"/>
      <w:r w:rsidR="00B06D9A" w:rsidRPr="003B2096">
        <w:rPr>
          <w:rFonts w:ascii="David" w:hAnsi="David" w:cs="David"/>
          <w:i/>
          <w:iCs/>
        </w:rPr>
        <w:t xml:space="preserve"> </w:t>
      </w:r>
      <w:proofErr w:type="spellStart"/>
      <w:r w:rsidR="00B06D9A" w:rsidRPr="003B2096">
        <w:rPr>
          <w:rFonts w:ascii="David" w:hAnsi="David" w:cs="David"/>
          <w:i/>
          <w:iCs/>
        </w:rPr>
        <w:t>über</w:t>
      </w:r>
      <w:proofErr w:type="spellEnd"/>
      <w:r w:rsidR="00B06D9A" w:rsidRPr="003B2096">
        <w:rPr>
          <w:rFonts w:ascii="David" w:hAnsi="David" w:cs="David"/>
          <w:i/>
          <w:iCs/>
        </w:rPr>
        <w:t xml:space="preserve"> die </w:t>
      </w:r>
      <w:proofErr w:type="spellStart"/>
      <w:r w:rsidR="00B06D9A" w:rsidRPr="003B2096">
        <w:rPr>
          <w:rFonts w:ascii="David" w:hAnsi="David" w:cs="David"/>
          <w:i/>
          <w:iCs/>
        </w:rPr>
        <w:t>Sprache</w:t>
      </w:r>
      <w:proofErr w:type="spellEnd"/>
      <w:r w:rsidR="00B06D9A" w:rsidRPr="003B2096">
        <w:rPr>
          <w:rFonts w:ascii="David" w:hAnsi="David" w:cs="David"/>
          <w:i/>
          <w:iCs/>
        </w:rPr>
        <w:t xml:space="preserve"> der </w:t>
      </w:r>
      <w:proofErr w:type="spellStart"/>
      <w:r w:rsidR="00B06D9A" w:rsidRPr="003B2096">
        <w:rPr>
          <w:rFonts w:ascii="David" w:hAnsi="David" w:cs="David"/>
          <w:i/>
          <w:iCs/>
        </w:rPr>
        <w:t>Mischna</w:t>
      </w:r>
      <w:proofErr w:type="spellEnd"/>
      <w:r w:rsidR="00B06D9A" w:rsidRPr="003B2096">
        <w:rPr>
          <w:rFonts w:ascii="David" w:hAnsi="David" w:cs="David"/>
          <w:i/>
          <w:iCs/>
        </w:rPr>
        <w:t xml:space="preserve"> </w:t>
      </w:r>
      <w:r w:rsidR="005C4876" w:rsidRPr="003B2096">
        <w:rPr>
          <w:rFonts w:ascii="David" w:hAnsi="David" w:cs="David"/>
        </w:rPr>
        <w:t>[</w:t>
      </w:r>
      <w:r w:rsidR="00B06D9A" w:rsidRPr="003B2096">
        <w:rPr>
          <w:rFonts w:ascii="David" w:hAnsi="David" w:cs="David"/>
        </w:rPr>
        <w:t>Wien, 1845</w:t>
      </w:r>
      <w:r w:rsidR="005C4876" w:rsidRPr="003B2096">
        <w:rPr>
          <w:rFonts w:ascii="David" w:hAnsi="David" w:cs="David"/>
          <w:sz w:val="24"/>
          <w:szCs w:val="24"/>
        </w:rPr>
        <w:t>]</w:t>
      </w:r>
      <w:r w:rsidR="00C0268A" w:rsidRPr="003B2096">
        <w:rPr>
          <w:rFonts w:ascii="David" w:hAnsi="David" w:cs="David"/>
          <w:sz w:val="24"/>
          <w:szCs w:val="24"/>
        </w:rPr>
        <w:t>, pp. 79</w:t>
      </w:r>
      <w:r w:rsidR="00646877" w:rsidRPr="003B2096">
        <w:rPr>
          <w:rFonts w:ascii="David" w:hAnsi="David" w:cs="David"/>
          <w:sz w:val="24"/>
          <w:szCs w:val="24"/>
          <w:rtl/>
        </w:rPr>
        <w:t>),</w:t>
      </w:r>
      <w:r w:rsidR="00286AF8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C0268A" w:rsidRPr="003B2096">
        <w:rPr>
          <w:rFonts w:ascii="David" w:hAnsi="David" w:cs="David"/>
          <w:sz w:val="24"/>
          <w:szCs w:val="24"/>
          <w:rtl/>
        </w:rPr>
        <w:t xml:space="preserve">היא 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מופיעה רק ברשימות 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>ה</w:t>
      </w:r>
      <w:r w:rsidR="00646877" w:rsidRPr="003B2096">
        <w:rPr>
          <w:rFonts w:ascii="David" w:hAnsi="David" w:cs="David"/>
          <w:sz w:val="24"/>
          <w:szCs w:val="24"/>
          <w:rtl/>
        </w:rPr>
        <w:t>גבולות (</w:t>
      </w:r>
      <w:proofErr w:type="spellStart"/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>תוספתא</w:t>
      </w:r>
      <w:proofErr w:type="spellEnd"/>
      <w:r w:rsidR="00646877" w:rsidRPr="003B2096">
        <w:rPr>
          <w:rFonts w:ascii="David" w:hAnsi="David" w:cs="David"/>
          <w:sz w:val="24"/>
          <w:szCs w:val="24"/>
          <w:rtl/>
        </w:rPr>
        <w:t xml:space="preserve"> שביעית</w:t>
      </w:r>
      <w:r w:rsidR="00286AF8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ד, </w:t>
      </w:r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>ירושלמי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שביעית ו' </w:t>
      </w:r>
      <w:r w:rsidRPr="003B2096">
        <w:rPr>
          <w:rFonts w:ascii="David" w:hAnsi="David" w:cs="David"/>
          <w:sz w:val="24"/>
          <w:szCs w:val="24"/>
          <w:rtl/>
        </w:rPr>
        <w:t>ע"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א </w:t>
      </w:r>
      <w:r w:rsidRPr="003B2096">
        <w:rPr>
          <w:rFonts w:ascii="David" w:hAnsi="David" w:cs="David"/>
          <w:sz w:val="24"/>
          <w:szCs w:val="24"/>
          <w:rtl/>
        </w:rPr>
        <w:t>ובמקבילות</w:t>
      </w:r>
      <w:r w:rsidR="00646877" w:rsidRPr="003B2096">
        <w:rPr>
          <w:rFonts w:ascii="David" w:hAnsi="David" w:cs="David"/>
          <w:sz w:val="24"/>
          <w:szCs w:val="24"/>
          <w:rtl/>
        </w:rPr>
        <w:t>)</w:t>
      </w:r>
      <w:r w:rsidR="00F56A2A" w:rsidRPr="003B2096">
        <w:rPr>
          <w:rFonts w:ascii="David" w:hAnsi="David" w:cs="David"/>
          <w:sz w:val="24"/>
          <w:szCs w:val="24"/>
          <w:rtl/>
        </w:rPr>
        <w:t>.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דוד פרנקל </w:t>
      </w:r>
      <w:r w:rsidR="003B2096">
        <w:rPr>
          <w:rFonts w:ascii="David" w:hAnsi="David" w:cs="David" w:hint="cs"/>
          <w:sz w:val="24"/>
          <w:szCs w:val="24"/>
          <w:rtl/>
        </w:rPr>
        <w:t>ב</w:t>
      </w:r>
      <w:r w:rsidR="00646877" w:rsidRPr="003B2096">
        <w:rPr>
          <w:rFonts w:ascii="David" w:hAnsi="David" w:cs="David"/>
          <w:sz w:val="24"/>
          <w:szCs w:val="24"/>
          <w:rtl/>
        </w:rPr>
        <w:t>פירוש</w:t>
      </w:r>
      <w:r w:rsidR="003B2096">
        <w:rPr>
          <w:rFonts w:ascii="David" w:hAnsi="David" w:cs="David" w:hint="cs"/>
          <w:sz w:val="24"/>
          <w:szCs w:val="24"/>
          <w:rtl/>
        </w:rPr>
        <w:t>ו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>קרבן העדה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על אתר מתרגם מילה זו</w:t>
      </w:r>
      <w:r w:rsidR="00646877" w:rsidRPr="003B2096">
        <w:rPr>
          <w:rFonts w:ascii="David" w:hAnsi="David" w:cs="David"/>
          <w:sz w:val="24"/>
          <w:szCs w:val="24"/>
        </w:rPr>
        <w:t xml:space="preserve"> 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"עיר חופשית" </w:t>
      </w:r>
      <w:r w:rsidR="00646877" w:rsidRPr="003B2096">
        <w:rPr>
          <w:rFonts w:ascii="David" w:hAnsi="David" w:cs="David"/>
          <w:sz w:val="24"/>
          <w:szCs w:val="24"/>
        </w:rPr>
        <w:t>(</w:t>
      </w:r>
      <w:r w:rsidR="001F07DC" w:rsidRPr="003B2096">
        <w:rPr>
          <w:rFonts w:ascii="David" w:hAnsi="David" w:cs="David"/>
          <w:sz w:val="24"/>
          <w:szCs w:val="24"/>
        </w:rPr>
        <w:t>“</w:t>
      </w:r>
      <w:proofErr w:type="spellStart"/>
      <w:r w:rsidR="00646877" w:rsidRPr="003B2096">
        <w:rPr>
          <w:rFonts w:ascii="David" w:hAnsi="David" w:cs="David"/>
          <w:sz w:val="24"/>
          <w:szCs w:val="24"/>
        </w:rPr>
        <w:t>Freistadt</w:t>
      </w:r>
      <w:proofErr w:type="spellEnd"/>
      <w:r w:rsidR="001F07DC" w:rsidRPr="003B2096">
        <w:rPr>
          <w:rFonts w:ascii="David" w:hAnsi="David" w:cs="David"/>
          <w:sz w:val="24"/>
          <w:szCs w:val="24"/>
        </w:rPr>
        <w:t>”</w:t>
      </w:r>
      <w:r w:rsidR="00646877" w:rsidRPr="003B2096">
        <w:rPr>
          <w:rFonts w:ascii="David" w:hAnsi="David" w:cs="David"/>
          <w:sz w:val="24"/>
          <w:szCs w:val="24"/>
        </w:rPr>
        <w:t>)</w:t>
      </w:r>
      <w:r w:rsidR="00646877" w:rsidRPr="003B2096">
        <w:rPr>
          <w:rFonts w:ascii="David" w:hAnsi="David" w:cs="David"/>
          <w:sz w:val="24"/>
          <w:szCs w:val="24"/>
          <w:rtl/>
        </w:rPr>
        <w:t>, ללא פירוש נוסף. רק שוורץ (במאמרו "ארץ הקודש"</w:t>
      </w:r>
      <w:r w:rsidR="00F56A2A" w:rsidRPr="003B2096">
        <w:rPr>
          <w:rFonts w:ascii="David" w:hAnsi="David" w:cs="David"/>
          <w:sz w:val="24"/>
          <w:szCs w:val="24"/>
          <w:rtl/>
          <w:lang w:val="de-DE"/>
        </w:rPr>
        <w:t>;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 w:rsidR="00F56A2A" w:rsidRPr="003B2096">
        <w:rPr>
          <w:rFonts w:ascii="David" w:hAnsi="David" w:cs="David"/>
          <w:sz w:val="24"/>
          <w:szCs w:val="24"/>
        </w:rPr>
        <w:t xml:space="preserve"> p. </w:t>
      </w:r>
      <w:proofErr w:type="gramStart"/>
      <w:r w:rsidR="00F56A2A" w:rsidRPr="003B2096">
        <w:rPr>
          <w:rFonts w:ascii="David" w:hAnsi="David" w:cs="David"/>
          <w:sz w:val="24"/>
          <w:szCs w:val="24"/>
        </w:rPr>
        <w:t>15</w:t>
      </w:r>
      <w:r w:rsidR="00F56A2A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286AF8" w:rsidRPr="003B2096">
        <w:rPr>
          <w:rFonts w:ascii="David" w:hAnsi="David" w:cs="David"/>
          <w:sz w:val="24"/>
          <w:szCs w:val="24"/>
          <w:lang w:val="de-DE"/>
        </w:rPr>
        <w:t xml:space="preserve"> </w:t>
      </w:r>
      <w:r w:rsidR="001F07DC" w:rsidRPr="003B2096">
        <w:rPr>
          <w:rFonts w:ascii="David" w:hAnsi="David" w:cs="David"/>
          <w:sz w:val="24"/>
          <w:szCs w:val="24"/>
          <w:lang w:val="de-DE"/>
        </w:rPr>
        <w:t>J</w:t>
      </w:r>
      <w:proofErr w:type="gramEnd"/>
      <w:r w:rsidR="001F07DC" w:rsidRPr="003B2096">
        <w:rPr>
          <w:rFonts w:ascii="David" w:hAnsi="David" w:cs="David"/>
          <w:sz w:val="24"/>
          <w:szCs w:val="24"/>
          <w:lang w:val="de-DE"/>
        </w:rPr>
        <w:t>. Schwarz,</w:t>
      </w:r>
      <w:r w:rsidR="009C1F44" w:rsidRPr="003B2096">
        <w:rPr>
          <w:rStyle w:val="Emphasis"/>
          <w:rFonts w:ascii="David" w:hAnsi="David" w:cs="David"/>
          <w:sz w:val="24"/>
          <w:szCs w:val="24"/>
          <w:shd w:val="clear" w:color="auto" w:fill="FFFFFF"/>
          <w:lang w:val="de-DE"/>
        </w:rPr>
        <w:t xml:space="preserve"> </w:t>
      </w:r>
      <w:r w:rsidR="001F07DC" w:rsidRPr="003B2096">
        <w:rPr>
          <w:rStyle w:val="Emphasis"/>
          <w:rFonts w:ascii="David" w:hAnsi="David" w:cs="David"/>
          <w:sz w:val="24"/>
          <w:szCs w:val="24"/>
          <w:shd w:val="clear" w:color="auto" w:fill="FFFFFF"/>
          <w:lang w:val="de-DE"/>
        </w:rPr>
        <w:t>Das Heilige Land“</w:t>
      </w:r>
      <w:r w:rsidR="001F07DC" w:rsidRPr="003B2096">
        <w:rPr>
          <w:rStyle w:val="Emphasis"/>
          <w:rFonts w:ascii="David" w:hAnsi="David" w:cs="David"/>
          <w:i w:val="0"/>
          <w:iCs w:val="0"/>
          <w:sz w:val="24"/>
          <w:szCs w:val="24"/>
          <w:shd w:val="clear" w:color="auto" w:fill="FFFFFF"/>
          <w:lang w:val="de-DE"/>
        </w:rPr>
        <w:t>, 1852</w:t>
      </w:r>
      <w:r w:rsidR="007A15FE" w:rsidRPr="003B2096">
        <w:rPr>
          <w:rStyle w:val="Emphasis"/>
          <w:rFonts w:ascii="David" w:hAnsi="David" w:cs="David"/>
          <w:i w:val="0"/>
          <w:iCs w:val="0"/>
          <w:sz w:val="24"/>
          <w:szCs w:val="24"/>
          <w:shd w:val="clear" w:color="auto" w:fill="FFFFFF"/>
          <w:lang w:val="de-DE"/>
        </w:rPr>
        <w:t>,</w:t>
      </w:r>
      <w:r w:rsidR="009C1F44" w:rsidRPr="003B2096">
        <w:rPr>
          <w:rStyle w:val="Emphasis"/>
          <w:rFonts w:ascii="David" w:hAnsi="David" w:cs="David"/>
          <w:i w:val="0"/>
          <w:iCs w:val="0"/>
          <w:sz w:val="24"/>
          <w:szCs w:val="24"/>
          <w:shd w:val="clear" w:color="auto" w:fill="FFFFFF"/>
          <w:rtl/>
        </w:rPr>
        <w:t>)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 מנסה למצוא את האטימולוגיה של מילה זו</w:t>
      </w: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. 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>לדבריו,</w:t>
      </w:r>
      <w:r w:rsidR="00646877" w:rsidRPr="003B2096">
        <w:rPr>
          <w:rFonts w:ascii="David" w:hAnsi="David" w:cs="David"/>
          <w:rtl/>
          <w:lang w:val="de-DE"/>
        </w:rPr>
        <w:t xml:space="preserve"> </w:t>
      </w:r>
      <w:r w:rsidR="009C1F44" w:rsidRPr="003B2096">
        <w:rPr>
          <w:rFonts w:ascii="David" w:hAnsi="David" w:cs="David"/>
          <w:rtl/>
          <w:lang w:val="de-DE"/>
        </w:rPr>
        <w:t xml:space="preserve">המשמעות של </w:t>
      </w:r>
      <w:proofErr w:type="spellStart"/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>ממציָיא</w:t>
      </w:r>
      <w:proofErr w:type="spellEnd"/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46877" w:rsidRPr="003B2096">
        <w:rPr>
          <w:rFonts w:ascii="David" w:hAnsi="David" w:cs="David"/>
          <w:sz w:val="24"/>
          <w:szCs w:val="24"/>
          <w:rtl/>
        </w:rPr>
        <w:t>ה</w:t>
      </w:r>
      <w:r w:rsidR="009C1F44" w:rsidRPr="003B2096">
        <w:rPr>
          <w:rFonts w:ascii="David" w:hAnsi="David" w:cs="David"/>
          <w:sz w:val="24"/>
          <w:szCs w:val="24"/>
          <w:rtl/>
        </w:rPr>
        <w:t>י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א למעשה 'הדרך', </w:t>
      </w:r>
      <w:r w:rsidR="00C0268A" w:rsidRPr="003B2096">
        <w:rPr>
          <w:rFonts w:ascii="David" w:hAnsi="David" w:cs="David"/>
          <w:sz w:val="24"/>
          <w:szCs w:val="24"/>
          <w:rtl/>
        </w:rPr>
        <w:t>ופירוש המילה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"מדריכה, מוליכה". ייתכן שהוא סבר שהמילה </w:t>
      </w:r>
      <w:r w:rsidR="00646877" w:rsidRPr="003B2096">
        <w:rPr>
          <w:rFonts w:ascii="David" w:hAnsi="David" w:cs="David"/>
          <w:sz w:val="24"/>
          <w:szCs w:val="24"/>
          <w:rtl/>
        </w:rPr>
        <w:lastRenderedPageBreak/>
        <w:t>נוצרה מ</w:t>
      </w:r>
      <w:r w:rsidR="00C0268A" w:rsidRPr="003B2096">
        <w:rPr>
          <w:rFonts w:ascii="David" w:hAnsi="David" w:cs="David"/>
          <w:sz w:val="24"/>
          <w:szCs w:val="24"/>
          <w:rtl/>
        </w:rPr>
        <w:t xml:space="preserve">צורת העבר בבניין הִפעיל 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של הפועל </w:t>
      </w:r>
      <w:r w:rsidR="00881364" w:rsidRPr="003B2096">
        <w:rPr>
          <w:rFonts w:ascii="David" w:hAnsi="David" w:cs="David"/>
          <w:b/>
          <w:bCs/>
          <w:sz w:val="24"/>
          <w:szCs w:val="24"/>
          <w:rtl/>
        </w:rPr>
        <w:t>"</w:t>
      </w:r>
      <w:r w:rsidR="00646877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מצי</w:t>
      </w:r>
      <w:r w:rsidR="00881364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 xml:space="preserve"> </w:t>
      </w:r>
      <w:r w:rsidR="00646877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=</w:t>
      </w:r>
      <w:r w:rsidR="00881364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 xml:space="preserve"> </w:t>
      </w:r>
      <w:r w:rsidR="00646877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מטא</w:t>
      </w:r>
      <w:r w:rsidR="00881364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"</w:t>
      </w:r>
      <w:r w:rsidR="00286AF8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 xml:space="preserve"> 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"להגיע </w:t>
      </w:r>
      <w:r w:rsidR="009C1F44" w:rsidRPr="003B2096">
        <w:rPr>
          <w:rFonts w:ascii="David" w:hAnsi="David" w:cs="David"/>
          <w:sz w:val="24"/>
          <w:szCs w:val="24"/>
          <w:rtl/>
          <w:lang w:val="de-DE"/>
        </w:rPr>
        <w:t>למקום כלשהו</w:t>
      </w:r>
      <w:r w:rsidR="00881364" w:rsidRPr="003B2096">
        <w:rPr>
          <w:rFonts w:ascii="David" w:hAnsi="David" w:cs="David"/>
          <w:sz w:val="24"/>
          <w:szCs w:val="24"/>
          <w:rtl/>
          <w:lang w:val="de-DE"/>
        </w:rPr>
        <w:t>, להתמצא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", אולם </w:t>
      </w: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הסבר 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זה </w:t>
      </w: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איננו </w:t>
      </w:r>
      <w:r w:rsidR="009C1F44" w:rsidRPr="003B2096">
        <w:rPr>
          <w:rFonts w:ascii="David" w:hAnsi="David" w:cs="David"/>
          <w:sz w:val="24"/>
          <w:szCs w:val="24"/>
          <w:rtl/>
          <w:lang w:val="de-DE"/>
        </w:rPr>
        <w:t>מתקבל על הדעת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>.</w:t>
      </w:r>
    </w:p>
    <w:p w14:paraId="4B18EB0F" w14:textId="3E370BF9" w:rsidR="00646877" w:rsidRPr="003B2096" w:rsidRDefault="00286AF8" w:rsidP="007C1B99">
      <w:pPr>
        <w:spacing w:line="360" w:lineRule="auto"/>
        <w:ind w:firstLine="509"/>
        <w:jc w:val="both"/>
        <w:rPr>
          <w:rFonts w:ascii="David" w:hAnsi="David" w:cs="David"/>
          <w:sz w:val="24"/>
          <w:szCs w:val="24"/>
          <w:rtl/>
        </w:rPr>
      </w:pP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 w:rsidR="009C1F44" w:rsidRPr="003B2096">
        <w:rPr>
          <w:rFonts w:ascii="David" w:hAnsi="David" w:cs="David"/>
          <w:sz w:val="24"/>
          <w:szCs w:val="24"/>
          <w:rtl/>
        </w:rPr>
        <w:t>אין ספק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ש'קולוניה' היה שם מקום בסביבות ירושלים. פרשן המשנה עובדיה </w:t>
      </w:r>
      <w:proofErr w:type="spellStart"/>
      <w:r w:rsidR="00646877" w:rsidRPr="003B2096">
        <w:rPr>
          <w:rFonts w:ascii="David" w:hAnsi="David" w:cs="David"/>
          <w:sz w:val="24"/>
          <w:szCs w:val="24"/>
          <w:rtl/>
        </w:rPr>
        <w:t>מברטנורא</w:t>
      </w:r>
      <w:proofErr w:type="spellEnd"/>
      <w:r w:rsidR="009C1F44" w:rsidRPr="003B2096">
        <w:rPr>
          <w:rFonts w:ascii="David" w:hAnsi="David" w:cs="David"/>
          <w:sz w:val="24"/>
          <w:szCs w:val="24"/>
          <w:rtl/>
        </w:rPr>
        <w:t>,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שחי זמן רב בירושלים ופרסם דיווחי מסעות </w:t>
      </w:r>
      <w:r w:rsidR="009C1F44" w:rsidRPr="003B2096">
        <w:rPr>
          <w:rFonts w:ascii="David" w:hAnsi="David" w:cs="David"/>
          <w:sz w:val="24"/>
          <w:szCs w:val="24"/>
          <w:rtl/>
          <w:lang w:val="de-DE"/>
        </w:rPr>
        <w:t>בארץ ישראל,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 ציין שהמקום</w:t>
      </w:r>
      <w:r w:rsidR="00D86A6E" w:rsidRPr="003B2096">
        <w:rPr>
          <w:rFonts w:ascii="David" w:hAnsi="David" w:cs="David"/>
          <w:sz w:val="24"/>
          <w:szCs w:val="24"/>
          <w:rtl/>
          <w:lang w:val="de-DE"/>
        </w:rPr>
        <w:t xml:space="preserve"> עדיין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 ידוע בשם זה</w:t>
      </w:r>
      <w:r w:rsidR="00D86A6E" w:rsidRPr="003B2096">
        <w:rPr>
          <w:rFonts w:ascii="David" w:hAnsi="David" w:cs="David"/>
          <w:sz w:val="24"/>
          <w:szCs w:val="24"/>
          <w:rtl/>
          <w:lang w:val="de-DE"/>
        </w:rPr>
        <w:t xml:space="preserve"> בזמנו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: </w:t>
      </w:r>
      <w:r w:rsidR="00646877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 xml:space="preserve">"בגמרא אמר ששמו </w:t>
      </w:r>
      <w:proofErr w:type="spellStart"/>
      <w:r w:rsidR="00646877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קלניא</w:t>
      </w:r>
      <w:proofErr w:type="spellEnd"/>
      <w:r w:rsidR="00646877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 xml:space="preserve"> ועוד היום כך שמה". (פירוש המשנה 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>על אתר). ייתכן ש</w:t>
      </w:r>
      <w:r w:rsidR="00D86A6E" w:rsidRPr="003B2096">
        <w:rPr>
          <w:rFonts w:ascii="David" w:hAnsi="David" w:cs="David"/>
          <w:sz w:val="24"/>
          <w:szCs w:val="24"/>
          <w:rtl/>
          <w:lang w:val="de-DE"/>
        </w:rPr>
        <w:t>אמר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 זאת בלי להכיר כלל את </w:t>
      </w:r>
      <w:r w:rsidR="00D86A6E" w:rsidRPr="003B2096">
        <w:rPr>
          <w:rFonts w:ascii="David" w:hAnsi="David" w:cs="David"/>
          <w:sz w:val="24"/>
          <w:szCs w:val="24"/>
          <w:rtl/>
          <w:lang w:val="de-DE"/>
        </w:rPr>
        <w:t xml:space="preserve">דברי ר' </w:t>
      </w:r>
      <w:proofErr w:type="spellStart"/>
      <w:r w:rsidR="00D86A6E" w:rsidRPr="003B2096">
        <w:rPr>
          <w:rFonts w:ascii="David" w:hAnsi="David" w:cs="David"/>
          <w:sz w:val="24"/>
          <w:szCs w:val="24"/>
          <w:rtl/>
          <w:lang w:val="de-DE"/>
        </w:rPr>
        <w:t>תנחומא</w:t>
      </w:r>
      <w:proofErr w:type="spellEnd"/>
      <w:r w:rsidR="00646877" w:rsidRPr="003B2096">
        <w:rPr>
          <w:rFonts w:ascii="David" w:hAnsi="David" w:cs="David"/>
          <w:sz w:val="24"/>
          <w:szCs w:val="24"/>
          <w:rtl/>
          <w:lang w:val="de-DE"/>
        </w:rPr>
        <w:t>.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עדות על קיומו של הישוב קולוניה על נחל שרון</w:t>
      </w:r>
      <w:r w:rsidR="00646877" w:rsidRPr="003B2096">
        <w:rPr>
          <w:rStyle w:val="FootnoteReference"/>
          <w:rFonts w:ascii="David" w:hAnsi="David" w:cs="David"/>
          <w:sz w:val="24"/>
          <w:szCs w:val="24"/>
          <w:rtl/>
        </w:rPr>
        <w:footnoteReference w:id="4"/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בסביבות ירושלים מוסר גם </w:t>
      </w:r>
      <w:proofErr w:type="spellStart"/>
      <w:r w:rsidR="00646877" w:rsidRPr="003B2096">
        <w:rPr>
          <w:rFonts w:ascii="David" w:hAnsi="David" w:cs="David"/>
          <w:sz w:val="24"/>
          <w:szCs w:val="24"/>
          <w:rtl/>
        </w:rPr>
        <w:t>טובלר</w:t>
      </w:r>
      <w:proofErr w:type="spellEnd"/>
      <w:r w:rsidR="00646877" w:rsidRPr="003B2096">
        <w:rPr>
          <w:rFonts w:ascii="David" w:hAnsi="David" w:cs="David"/>
          <w:sz w:val="24"/>
          <w:szCs w:val="24"/>
          <w:rtl/>
        </w:rPr>
        <w:t xml:space="preserve"> (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>השווה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לירחון של פרנקל</w:t>
      </w:r>
      <w:r w:rsidR="00D86A6E" w:rsidRPr="003B2096">
        <w:rPr>
          <w:rFonts w:ascii="David" w:hAnsi="David" w:cs="David"/>
          <w:sz w:val="24"/>
          <w:szCs w:val="24"/>
          <w:rtl/>
        </w:rPr>
        <w:t>: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B06D9A" w:rsidRPr="003B2096">
        <w:rPr>
          <w:rFonts w:ascii="David" w:hAnsi="David" w:cs="David"/>
          <w:sz w:val="24"/>
          <w:szCs w:val="24"/>
        </w:rPr>
        <w:t xml:space="preserve">Frankel, </w:t>
      </w:r>
      <w:proofErr w:type="spellStart"/>
      <w:r w:rsidR="00B06D9A" w:rsidRPr="003B2096">
        <w:rPr>
          <w:rFonts w:ascii="David" w:hAnsi="David" w:cs="David"/>
          <w:i/>
          <w:iCs/>
          <w:sz w:val="24"/>
          <w:szCs w:val="24"/>
        </w:rPr>
        <w:t>Monatschrift</w:t>
      </w:r>
      <w:proofErr w:type="spellEnd"/>
      <w:r w:rsidR="00B06D9A" w:rsidRPr="003B2096">
        <w:rPr>
          <w:rFonts w:ascii="David" w:hAnsi="David" w:cs="David"/>
          <w:i/>
          <w:iCs/>
          <w:sz w:val="24"/>
          <w:szCs w:val="24"/>
        </w:rPr>
        <w:t xml:space="preserve">, </w:t>
      </w:r>
      <w:proofErr w:type="spellStart"/>
      <w:r w:rsidR="00B06D9A" w:rsidRPr="003B2096">
        <w:rPr>
          <w:rFonts w:ascii="David" w:hAnsi="David" w:cs="David"/>
          <w:sz w:val="24"/>
          <w:szCs w:val="24"/>
        </w:rPr>
        <w:t>Jahrg</w:t>
      </w:r>
      <w:proofErr w:type="spellEnd"/>
      <w:r w:rsidR="00B06D9A" w:rsidRPr="003B2096">
        <w:rPr>
          <w:rFonts w:ascii="David" w:hAnsi="David" w:cs="David"/>
          <w:sz w:val="24"/>
          <w:szCs w:val="24"/>
        </w:rPr>
        <w:t>. 7, S. 267</w:t>
      </w:r>
      <w:r w:rsidR="00646877" w:rsidRPr="003B2096">
        <w:rPr>
          <w:rFonts w:ascii="David" w:hAnsi="David" w:cs="David"/>
          <w:sz w:val="24"/>
          <w:szCs w:val="24"/>
          <w:rtl/>
        </w:rPr>
        <w:t>)</w:t>
      </w:r>
      <w:r w:rsidR="006808C2" w:rsidRPr="003B2096">
        <w:rPr>
          <w:rFonts w:ascii="David" w:hAnsi="David" w:cs="David"/>
          <w:sz w:val="24"/>
          <w:szCs w:val="24"/>
          <w:rtl/>
        </w:rPr>
        <w:t xml:space="preserve">, </w:t>
      </w:r>
      <w:r w:rsidR="00D86A6E" w:rsidRPr="003B2096">
        <w:rPr>
          <w:rFonts w:ascii="David" w:hAnsi="David" w:cs="David"/>
          <w:sz w:val="24"/>
          <w:szCs w:val="24"/>
          <w:rtl/>
          <w:lang w:val="de-DE"/>
        </w:rPr>
        <w:t>ו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>גם ל</w:t>
      </w:r>
      <w:r w:rsidR="00D86A6E" w:rsidRPr="003B2096">
        <w:rPr>
          <w:rFonts w:ascii="David" w:hAnsi="David" w:cs="David"/>
          <w:sz w:val="24"/>
          <w:szCs w:val="24"/>
          <w:rtl/>
          <w:lang w:val="de-DE"/>
        </w:rPr>
        <w:t>"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>א פרנקל</w:t>
      </w:r>
      <w:r w:rsidR="00D86A6E" w:rsidRPr="003B2096">
        <w:rPr>
          <w:rFonts w:ascii="David" w:hAnsi="David" w:cs="David"/>
          <w:sz w:val="24"/>
          <w:szCs w:val="24"/>
          <w:rtl/>
          <w:lang w:val="de-DE"/>
        </w:rPr>
        <w:t xml:space="preserve"> מזכיר אותו</w:t>
      </w:r>
      <w:r w:rsidR="007132D6" w:rsidRPr="003B2096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 w:rsidR="00646877" w:rsidRPr="003B2096">
        <w:rPr>
          <w:rFonts w:ascii="David" w:hAnsi="David" w:cs="David"/>
          <w:sz w:val="24"/>
          <w:szCs w:val="24"/>
          <w:lang w:val="de-DE"/>
        </w:rPr>
        <w:t xml:space="preserve">(L.A. Frankel, </w:t>
      </w:r>
      <w:r w:rsidR="00646877" w:rsidRPr="003B2096">
        <w:rPr>
          <w:rFonts w:ascii="David" w:hAnsi="David" w:cs="David"/>
          <w:i/>
          <w:iCs/>
          <w:sz w:val="24"/>
          <w:szCs w:val="24"/>
          <w:lang w:val="de-DE"/>
        </w:rPr>
        <w:t xml:space="preserve">Nach Jerusalem </w:t>
      </w:r>
      <w:r w:rsidR="00646877" w:rsidRPr="003B2096">
        <w:rPr>
          <w:rFonts w:ascii="David" w:hAnsi="David" w:cs="David"/>
          <w:sz w:val="24"/>
          <w:szCs w:val="24"/>
          <w:lang w:val="de-DE"/>
        </w:rPr>
        <w:t>II, S. 11)</w:t>
      </w:r>
      <w:r w:rsidR="007132D6" w:rsidRPr="003B2096">
        <w:rPr>
          <w:rFonts w:ascii="David" w:hAnsi="David" w:cs="David"/>
          <w:sz w:val="24"/>
          <w:szCs w:val="24"/>
          <w:rtl/>
        </w:rPr>
        <w:t>.</w:t>
      </w:r>
      <w:r w:rsidR="00646877" w:rsidRPr="003B2096">
        <w:rPr>
          <w:rStyle w:val="FootnoteReference"/>
          <w:rFonts w:ascii="David" w:hAnsi="David" w:cs="David"/>
          <w:sz w:val="24"/>
          <w:szCs w:val="24"/>
          <w:rtl/>
          <w:lang w:val="de-DE"/>
        </w:rPr>
        <w:footnoteReference w:id="5"/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 אם אנו מבינים נכון מקור עתיק ואמין, היה </w:t>
      </w:r>
      <w:r w:rsidR="009C1F44" w:rsidRPr="003B2096">
        <w:rPr>
          <w:rFonts w:ascii="David" w:hAnsi="David" w:cs="David"/>
          <w:sz w:val="24"/>
          <w:szCs w:val="24"/>
          <w:rtl/>
          <w:lang w:val="de-DE"/>
        </w:rPr>
        <w:t xml:space="preserve">גם </w:t>
      </w:r>
      <w:r w:rsidR="00B06D9A" w:rsidRPr="003B2096">
        <w:rPr>
          <w:rFonts w:ascii="David" w:hAnsi="David" w:cs="David"/>
          <w:sz w:val="24"/>
          <w:szCs w:val="24"/>
          <w:rtl/>
          <w:lang w:val="de-DE"/>
        </w:rPr>
        <w:t>מעיין ששמו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 w:rsidR="00646877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קולוניה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 בקרבת ירושלים</w:t>
      </w:r>
      <w:r w:rsidR="007132D6" w:rsidRPr="003B2096">
        <w:rPr>
          <w:rFonts w:ascii="David" w:hAnsi="David" w:cs="David"/>
          <w:sz w:val="24"/>
          <w:szCs w:val="24"/>
          <w:rtl/>
          <w:lang w:val="de-DE"/>
        </w:rPr>
        <w:t>.</w:t>
      </w:r>
      <w:r w:rsidR="00B06D9A" w:rsidRPr="003B2096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 w:rsidR="00E13E64" w:rsidRPr="003B2096">
        <w:rPr>
          <w:rFonts w:ascii="David" w:hAnsi="David" w:cs="David"/>
          <w:sz w:val="24"/>
          <w:szCs w:val="24"/>
          <w:rtl/>
          <w:lang w:val="de-DE"/>
        </w:rPr>
        <w:t>ק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ירוס </w:t>
      </w:r>
      <w:proofErr w:type="spellStart"/>
      <w:r w:rsidR="00E13E64" w:rsidRPr="003B2096">
        <w:rPr>
          <w:rFonts w:ascii="David" w:hAnsi="David" w:cs="David"/>
          <w:sz w:val="24"/>
          <w:szCs w:val="24"/>
          <w:rtl/>
          <w:lang w:val="de-DE"/>
        </w:rPr>
        <w:t>מסקית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>ופוליס</w:t>
      </w:r>
      <w:proofErr w:type="spellEnd"/>
      <w:r w:rsidR="00951C61" w:rsidRPr="003B2096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del w:id="1" w:author="Author">
        <w:r w:rsidR="00951C61" w:rsidRPr="003B2096" w:rsidDel="0077348E">
          <w:rPr>
            <w:rFonts w:ascii="David" w:hAnsi="David" w:cs="David"/>
            <w:sz w:val="24"/>
            <w:szCs w:val="24"/>
            <w:rtl/>
            <w:lang w:val="de-DE"/>
          </w:rPr>
          <w:delText>(בית שאן)</w:delText>
        </w:r>
      </w:del>
      <w:ins w:id="2" w:author="Author">
        <w:r w:rsidR="0077348E" w:rsidRPr="003B2096">
          <w:rPr>
            <w:rFonts w:ascii="David" w:hAnsi="David" w:cs="David"/>
            <w:sz w:val="24"/>
            <w:szCs w:val="24"/>
            <w:lang w:val="de-DE"/>
          </w:rPr>
          <w:t xml:space="preserve"> </w:t>
        </w:r>
        <w:r w:rsidR="0077348E" w:rsidRPr="003B2096">
          <w:rPr>
            <w:rFonts w:ascii="David" w:hAnsi="David" w:cs="David"/>
            <w:sz w:val="24"/>
            <w:szCs w:val="24"/>
          </w:rPr>
          <w:t xml:space="preserve">Cyrus v. </w:t>
        </w:r>
        <w:proofErr w:type="spellStart"/>
        <w:r w:rsidR="0077348E" w:rsidRPr="003B2096">
          <w:rPr>
            <w:rFonts w:ascii="David" w:hAnsi="David" w:cs="David"/>
            <w:sz w:val="24"/>
            <w:szCs w:val="24"/>
          </w:rPr>
          <w:t>Scythopolis</w:t>
        </w:r>
        <w:proofErr w:type="spellEnd"/>
        <w:r w:rsidR="0077348E" w:rsidRPr="003B2096">
          <w:rPr>
            <w:rFonts w:ascii="David" w:hAnsi="David" w:cs="David"/>
            <w:sz w:val="24"/>
            <w:szCs w:val="24"/>
          </w:rPr>
          <w:t>, (</w:t>
        </w:r>
        <w:r w:rsidR="0077348E" w:rsidRPr="003B2096">
          <w:rPr>
            <w:rFonts w:ascii="David" w:hAnsi="David" w:cs="David"/>
            <w:i/>
            <w:iCs/>
            <w:sz w:val="24"/>
            <w:szCs w:val="24"/>
          </w:rPr>
          <w:t>Vita</w:t>
        </w:r>
        <w:r w:rsidR="0077348E" w:rsidRPr="003B2096">
          <w:rPr>
            <w:rFonts w:ascii="David" w:hAnsi="David" w:cs="David"/>
            <w:sz w:val="24"/>
            <w:szCs w:val="24"/>
          </w:rPr>
          <w:t xml:space="preserve"> </w:t>
        </w:r>
        <w:r w:rsidR="0077348E" w:rsidRPr="003B2096">
          <w:rPr>
            <w:rFonts w:ascii="David" w:hAnsi="David" w:cs="David"/>
            <w:i/>
            <w:iCs/>
            <w:sz w:val="24"/>
            <w:szCs w:val="24"/>
          </w:rPr>
          <w:t xml:space="preserve">S. </w:t>
        </w:r>
        <w:proofErr w:type="spellStart"/>
        <w:r w:rsidR="0077348E" w:rsidRPr="003B2096">
          <w:rPr>
            <w:rFonts w:ascii="David" w:hAnsi="David" w:cs="David"/>
            <w:i/>
            <w:iCs/>
            <w:sz w:val="24"/>
            <w:szCs w:val="24"/>
          </w:rPr>
          <w:t>Sabae</w:t>
        </w:r>
        <w:proofErr w:type="spellEnd"/>
        <w:r w:rsidR="0077348E" w:rsidRPr="003B2096">
          <w:rPr>
            <w:rFonts w:ascii="David" w:hAnsi="David" w:cs="David"/>
            <w:sz w:val="24"/>
            <w:szCs w:val="24"/>
          </w:rPr>
          <w:t>, c. 77),</w:t>
        </w:r>
        <w:r w:rsidR="0077348E" w:rsidRPr="003B2096">
          <w:rPr>
            <w:rFonts w:ascii="David" w:hAnsi="David" w:cs="David"/>
            <w:sz w:val="24"/>
            <w:szCs w:val="24"/>
            <w:rtl/>
          </w:rPr>
          <w:t xml:space="preserve"> </w:t>
        </w:r>
        <w:r w:rsidR="0077348E" w:rsidRPr="003B2096">
          <w:rPr>
            <w:rFonts w:ascii="David" w:hAnsi="David" w:cs="David"/>
            <w:sz w:val="24"/>
            <w:szCs w:val="24"/>
            <w:rtl/>
            <w:lang w:val="de-DE"/>
          </w:rPr>
          <w:t xml:space="preserve">מצוטט אצל </w:t>
        </w:r>
        <w:proofErr w:type="spellStart"/>
        <w:r w:rsidR="0077348E" w:rsidRPr="003B2096">
          <w:rPr>
            <w:rFonts w:ascii="David" w:hAnsi="David" w:cs="David"/>
          </w:rPr>
          <w:t>Wesserling</w:t>
        </w:r>
        <w:proofErr w:type="spellEnd"/>
        <w:r w:rsidR="0077348E" w:rsidRPr="003B2096">
          <w:rPr>
            <w:rFonts w:ascii="David" w:hAnsi="David" w:cs="David"/>
            <w:i/>
            <w:iCs/>
          </w:rPr>
          <w:t xml:space="preserve">, Itinerary </w:t>
        </w:r>
        <w:proofErr w:type="spellStart"/>
        <w:r w:rsidR="0077348E" w:rsidRPr="003B2096">
          <w:rPr>
            <w:rFonts w:ascii="David" w:hAnsi="David" w:cs="David"/>
            <w:i/>
            <w:iCs/>
          </w:rPr>
          <w:t>Antonini</w:t>
        </w:r>
        <w:proofErr w:type="spellEnd"/>
        <w:r w:rsidR="0077348E" w:rsidRPr="003B2096">
          <w:rPr>
            <w:rFonts w:ascii="David" w:hAnsi="David" w:cs="David"/>
          </w:rPr>
          <w:t>, p. 592</w:t>
        </w:r>
      </w:ins>
      <w:r w:rsidR="0077348E" w:rsidRPr="003B2096">
        <w:rPr>
          <w:rFonts w:ascii="David" w:hAnsi="David" w:cs="David"/>
          <w:sz w:val="24"/>
          <w:szCs w:val="24"/>
          <w:rtl/>
          <w:lang w:val="de-DE"/>
        </w:rPr>
        <w:t>,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 מספר שבעקבות בצורת ממושכת התייבשו</w:t>
      </w:r>
      <w:r w:rsidR="007132D6" w:rsidRPr="003B2096">
        <w:rPr>
          <w:rFonts w:ascii="David" w:hAnsi="David" w:cs="David"/>
          <w:sz w:val="24"/>
          <w:szCs w:val="24"/>
          <w:rtl/>
          <w:lang w:val="de-DE"/>
        </w:rPr>
        <w:t xml:space="preserve"> פעם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 המים בנחלים ובמעיינות, וביניהם גם מי השילוח, </w:t>
      </w:r>
      <w:proofErr w:type="spellStart"/>
      <w:r w:rsidR="00646877" w:rsidRPr="003B2096">
        <w:rPr>
          <w:rFonts w:ascii="David" w:hAnsi="David" w:cs="David"/>
          <w:sz w:val="24"/>
          <w:szCs w:val="24"/>
          <w:rtl/>
        </w:rPr>
        <w:t>הנפתוח</w:t>
      </w:r>
      <w:proofErr w:type="spellEnd"/>
      <w:r w:rsidR="00646877" w:rsidRPr="003B2096">
        <w:rPr>
          <w:rFonts w:ascii="David" w:hAnsi="David" w:cs="David"/>
          <w:sz w:val="24"/>
          <w:szCs w:val="24"/>
          <w:rtl/>
        </w:rPr>
        <w:t xml:space="preserve"> ומעיין קולוניה.</w:t>
      </w:r>
      <w:ins w:id="3" w:author="Author">
        <w:r w:rsidR="0077348E" w:rsidRPr="003B2096">
          <w:rPr>
            <w:rFonts w:ascii="David" w:hAnsi="David" w:cs="David"/>
            <w:sz w:val="24"/>
            <w:szCs w:val="24"/>
            <w:rtl/>
          </w:rPr>
          <w:t xml:space="preserve"> (</w:t>
        </w:r>
        <w:r w:rsidR="0077348E" w:rsidRPr="003B2096">
          <w:rPr>
            <w:rFonts w:ascii="David" w:hAnsi="David" w:cs="David"/>
            <w:sz w:val="24"/>
            <w:szCs w:val="24"/>
            <w:lang w:val="el-GR"/>
          </w:rPr>
          <w:t>`</w:t>
        </w:r>
        <w:r w:rsidR="0077348E" w:rsidRPr="003B2096">
          <w:rPr>
            <w:rFonts w:ascii="Arial" w:hAnsi="Arial" w:cs="Arial"/>
            <w:sz w:val="24"/>
            <w:szCs w:val="24"/>
            <w:lang w:val="el-GR"/>
          </w:rPr>
          <w:t>Υπο</w:t>
        </w:r>
        <w:r w:rsidR="0077348E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77348E" w:rsidRPr="003B2096">
          <w:rPr>
            <w:rFonts w:ascii="Arial" w:hAnsi="Arial" w:cs="Arial"/>
            <w:sz w:val="24"/>
            <w:szCs w:val="24"/>
            <w:lang w:val="el-GR"/>
          </w:rPr>
          <w:t>γαρ</w:t>
        </w:r>
        <w:r w:rsidR="0077348E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77348E" w:rsidRPr="003B2096">
          <w:rPr>
            <w:rFonts w:ascii="Arial" w:hAnsi="Arial" w:cs="Arial"/>
            <w:sz w:val="24"/>
            <w:szCs w:val="24"/>
            <w:lang w:val="el-GR"/>
          </w:rPr>
          <w:t>το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υ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(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Ι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.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Της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)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πολυχρονιου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ξηποτητος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τε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χαι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ανομβριας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το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υδωρ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εξελιπε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του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τε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Σιλωαμ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χαι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Λουχιλλιανων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(?)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ου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μην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αλλα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χαι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αι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πηγαι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Κολωνιας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τε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χαι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Νεφθους</w:t>
        </w:r>
        <w:r w:rsidR="005C5F67" w:rsidRPr="003B2096">
          <w:rPr>
            <w:rFonts w:ascii="David" w:hAnsi="David" w:cs="David"/>
            <w:sz w:val="24"/>
            <w:szCs w:val="24"/>
            <w:lang w:val="el-GR"/>
          </w:rPr>
          <w:t xml:space="preserve"> </w:t>
        </w:r>
        <w:r w:rsidR="005C5F67" w:rsidRPr="003B2096">
          <w:rPr>
            <w:rFonts w:ascii="Arial" w:hAnsi="Arial" w:cs="Arial"/>
            <w:sz w:val="24"/>
            <w:szCs w:val="24"/>
            <w:lang w:val="el-GR"/>
          </w:rPr>
          <w:t>ωλιγω</w:t>
        </w:r>
        <w:r w:rsidR="00061B67" w:rsidRPr="003B2096">
          <w:rPr>
            <w:rFonts w:ascii="Arial" w:hAnsi="Arial" w:cs="Arial"/>
            <w:sz w:val="24"/>
            <w:szCs w:val="24"/>
            <w:lang w:val="el-GR"/>
          </w:rPr>
          <w:t>θησαω</w:t>
        </w:r>
        <w:r w:rsidR="00061B67" w:rsidRPr="003B2096">
          <w:rPr>
            <w:rFonts w:ascii="David" w:hAnsi="David" w:cs="David"/>
            <w:sz w:val="24"/>
            <w:szCs w:val="24"/>
            <w:rtl/>
          </w:rPr>
          <w:t>)</w:t>
        </w:r>
      </w:ins>
      <w:del w:id="4" w:author="Author">
        <w:r w:rsidR="00646877" w:rsidRPr="003B2096" w:rsidDel="0077348E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="00646877" w:rsidRPr="003B2096">
        <w:rPr>
          <w:rFonts w:ascii="David" w:hAnsi="David" w:cs="David"/>
          <w:sz w:val="24"/>
          <w:szCs w:val="24"/>
          <w:rtl/>
        </w:rPr>
        <w:t xml:space="preserve">אם נחשוב שהמילה </w:t>
      </w:r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>"מוצא"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פירושה 'מקור' או 'מעיין' בתנ"ך, אזי נוכל להניח שבמלים </w:t>
      </w:r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 xml:space="preserve">"מוצא" </w:t>
      </w:r>
      <w:r w:rsidR="00646877" w:rsidRPr="003B2096">
        <w:rPr>
          <w:rFonts w:ascii="David" w:hAnsi="David" w:cs="David"/>
          <w:sz w:val="24"/>
          <w:szCs w:val="24"/>
          <w:rtl/>
        </w:rPr>
        <w:t>ו-</w:t>
      </w:r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>"</w:t>
      </w:r>
      <w:proofErr w:type="spellStart"/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>קלניא</w:t>
      </w:r>
      <w:proofErr w:type="spellEnd"/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 xml:space="preserve">" </w:t>
      </w:r>
      <w:r w:rsidR="00646877" w:rsidRPr="003B2096">
        <w:rPr>
          <w:rFonts w:ascii="David" w:hAnsi="David" w:cs="David"/>
          <w:sz w:val="24"/>
          <w:szCs w:val="24"/>
          <w:rtl/>
        </w:rPr>
        <w:t>הכוונה היא למעיין קולוניה, שבקרבתו גדלו ערבות רבות</w:t>
      </w:r>
      <w:r w:rsidR="006774E9" w:rsidRPr="003B2096">
        <w:rPr>
          <w:rFonts w:ascii="David" w:hAnsi="David" w:cs="David"/>
          <w:sz w:val="24"/>
          <w:szCs w:val="24"/>
          <w:rtl/>
        </w:rPr>
        <w:t>.</w:t>
      </w:r>
    </w:p>
    <w:p w14:paraId="1FE04248" w14:textId="54C2B776" w:rsidR="00646877" w:rsidRPr="003B2096" w:rsidRDefault="00646877" w:rsidP="00646877">
      <w:pPr>
        <w:rPr>
          <w:rFonts w:ascii="David" w:hAnsi="David" w:cs="David"/>
          <w:sz w:val="24"/>
          <w:szCs w:val="24"/>
          <w:rtl/>
        </w:rPr>
      </w:pPr>
      <w:r w:rsidRPr="003B2096">
        <w:rPr>
          <w:rFonts w:ascii="David" w:hAnsi="David" w:cs="David"/>
          <w:sz w:val="24"/>
          <w:szCs w:val="24"/>
          <w:rtl/>
        </w:rPr>
        <w:t>עמ' 119</w:t>
      </w:r>
      <w:r w:rsidR="00286AF8" w:rsidRPr="003B2096">
        <w:rPr>
          <w:rFonts w:ascii="David" w:hAnsi="David" w:cs="David"/>
          <w:sz w:val="24"/>
          <w:szCs w:val="24"/>
          <w:rtl/>
        </w:rPr>
        <w:t xml:space="preserve">                          </w:t>
      </w:r>
      <w:r w:rsidRPr="003B2096">
        <w:rPr>
          <w:rFonts w:ascii="David" w:hAnsi="David" w:cs="David"/>
          <w:sz w:val="24"/>
          <w:szCs w:val="24"/>
          <w:rtl/>
        </w:rPr>
        <w:t xml:space="preserve"> </w:t>
      </w:r>
    </w:p>
    <w:p w14:paraId="46D81EB4" w14:textId="77777777" w:rsidR="00646877" w:rsidRPr="003B2096" w:rsidRDefault="00646877" w:rsidP="0064687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B2096">
        <w:rPr>
          <w:rFonts w:ascii="David" w:hAnsi="David" w:cs="David"/>
          <w:sz w:val="24"/>
          <w:szCs w:val="24"/>
          <w:rtl/>
        </w:rPr>
        <w:t xml:space="preserve">ואולי גם המילה 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>"</w:t>
      </w:r>
      <w:proofErr w:type="spellStart"/>
      <w:r w:rsidRPr="003B2096">
        <w:rPr>
          <w:rFonts w:ascii="David" w:hAnsi="David" w:cs="David"/>
          <w:b/>
          <w:bCs/>
          <w:sz w:val="24"/>
          <w:szCs w:val="24"/>
          <w:rtl/>
        </w:rPr>
        <w:t>ממצייא</w:t>
      </w:r>
      <w:proofErr w:type="spellEnd"/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" </w:t>
      </w:r>
      <w:r w:rsidRPr="003B2096">
        <w:rPr>
          <w:rFonts w:ascii="David" w:hAnsi="David" w:cs="David"/>
          <w:sz w:val="24"/>
          <w:szCs w:val="24"/>
          <w:rtl/>
        </w:rPr>
        <w:t>שבתלמוד הירושלמי פירושה 'מעיין'.</w:t>
      </w:r>
    </w:p>
    <w:p w14:paraId="691293C8" w14:textId="74B14E0B" w:rsidR="00646877" w:rsidRPr="003B2096" w:rsidRDefault="005A2307" w:rsidP="003B2096">
      <w:pPr>
        <w:spacing w:line="360" w:lineRule="auto"/>
        <w:ind w:firstLine="509"/>
        <w:jc w:val="both"/>
        <w:rPr>
          <w:rFonts w:ascii="David" w:hAnsi="David" w:cs="David"/>
          <w:sz w:val="24"/>
          <w:szCs w:val="24"/>
          <w:rtl/>
          <w:lang w:val="de-DE"/>
        </w:rPr>
      </w:pPr>
      <w:r w:rsidRPr="003B2096">
        <w:rPr>
          <w:rFonts w:ascii="David" w:hAnsi="David" w:cs="David"/>
          <w:sz w:val="24"/>
          <w:szCs w:val="24"/>
          <w:rtl/>
        </w:rPr>
        <w:t>אם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מותר היה להניח שכאשר כתובה במשנה המילה </w:t>
      </w:r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>"מקו</w:t>
      </w:r>
      <w:r w:rsidR="007132D6" w:rsidRPr="003B2096">
        <w:rPr>
          <w:rFonts w:ascii="David" w:hAnsi="David" w:cs="David"/>
          <w:b/>
          <w:bCs/>
          <w:sz w:val="24"/>
          <w:szCs w:val="24"/>
          <w:rtl/>
        </w:rPr>
        <w:t>ם</w:t>
      </w:r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 xml:space="preserve">" 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יש לקוראה </w:t>
      </w:r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>"מקו</w:t>
      </w:r>
      <w:r w:rsidR="007132D6" w:rsidRPr="003B2096">
        <w:rPr>
          <w:rFonts w:ascii="David" w:hAnsi="David" w:cs="David"/>
          <w:b/>
          <w:bCs/>
          <w:sz w:val="24"/>
          <w:szCs w:val="24"/>
          <w:rtl/>
        </w:rPr>
        <w:t>ר</w:t>
      </w:r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>"</w:t>
      </w:r>
      <w:r w:rsidR="00646877" w:rsidRPr="003B2096">
        <w:rPr>
          <w:rFonts w:ascii="David" w:hAnsi="David" w:cs="David"/>
          <w:sz w:val="24"/>
          <w:szCs w:val="24"/>
          <w:rtl/>
        </w:rPr>
        <w:t>,</w:t>
      </w:r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46877" w:rsidRPr="003B2096">
        <w:rPr>
          <w:rFonts w:ascii="David" w:hAnsi="David" w:cs="David"/>
          <w:sz w:val="24"/>
          <w:szCs w:val="24"/>
          <w:rtl/>
        </w:rPr>
        <w:t>אזי לא הייתה כל סיבה לפקפק בזהו</w:t>
      </w:r>
      <w:r w:rsidRPr="003B2096">
        <w:rPr>
          <w:rFonts w:ascii="David" w:hAnsi="David" w:cs="David"/>
          <w:sz w:val="24"/>
          <w:szCs w:val="24"/>
          <w:rtl/>
        </w:rPr>
        <w:t xml:space="preserve">ת 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המעיין של מוצא </w:t>
      </w:r>
      <w:r w:rsidRPr="003B2096">
        <w:rPr>
          <w:rFonts w:ascii="David" w:hAnsi="David" w:cs="David"/>
          <w:sz w:val="24"/>
          <w:szCs w:val="24"/>
          <w:rtl/>
        </w:rPr>
        <w:t xml:space="preserve">עם 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קולוניה, </w:t>
      </w:r>
      <w:r w:rsidR="00C0268A" w:rsidRPr="003B2096">
        <w:rPr>
          <w:rFonts w:ascii="David" w:hAnsi="David" w:cs="David"/>
          <w:sz w:val="24"/>
          <w:szCs w:val="24"/>
          <w:rtl/>
        </w:rPr>
        <w:t>והיות שר</w:t>
      </w:r>
      <w:r w:rsidR="003B2096">
        <w:rPr>
          <w:rFonts w:ascii="David" w:hAnsi="David" w:cs="David" w:hint="cs"/>
          <w:sz w:val="24"/>
          <w:szCs w:val="24"/>
          <w:rtl/>
        </w:rPr>
        <w:t>בי</w:t>
      </w:r>
      <w:r w:rsidR="007132D6" w:rsidRPr="003B209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7132D6" w:rsidRPr="003B2096">
        <w:rPr>
          <w:rFonts w:ascii="David" w:hAnsi="David" w:cs="David"/>
          <w:sz w:val="24"/>
          <w:szCs w:val="24"/>
          <w:rtl/>
        </w:rPr>
        <w:t>תנחומא</w:t>
      </w:r>
      <w:proofErr w:type="spellEnd"/>
      <w:r w:rsidR="007132D6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C0268A" w:rsidRPr="003B2096">
        <w:rPr>
          <w:rFonts w:ascii="David" w:hAnsi="David" w:cs="David"/>
          <w:sz w:val="24"/>
          <w:szCs w:val="24"/>
          <w:rtl/>
        </w:rPr>
        <w:t xml:space="preserve">שאמר את הדברים במקור </w:t>
      </w:r>
      <w:r w:rsidR="007132D6" w:rsidRPr="003B2096">
        <w:rPr>
          <w:rFonts w:ascii="David" w:hAnsi="David" w:cs="David"/>
          <w:sz w:val="24"/>
          <w:szCs w:val="24"/>
          <w:rtl/>
        </w:rPr>
        <w:t>היה ארץ ישראלי</w:t>
      </w:r>
      <w:r w:rsidR="007132D6"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0268A" w:rsidRPr="003B2096">
        <w:rPr>
          <w:rFonts w:ascii="David" w:hAnsi="David" w:cs="David"/>
          <w:sz w:val="24"/>
          <w:szCs w:val="24"/>
          <w:rtl/>
        </w:rPr>
        <w:t>אפשר היה להניח שהוא התמצא היטב בסביבה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. </w:t>
      </w:r>
      <w:r w:rsidR="009C1F44" w:rsidRPr="003B2096">
        <w:rPr>
          <w:rFonts w:ascii="David" w:hAnsi="David" w:cs="David"/>
          <w:sz w:val="24"/>
          <w:szCs w:val="24"/>
          <w:rtl/>
        </w:rPr>
        <w:t>כך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</w:t>
      </w:r>
      <w:del w:id="5" w:author="Author">
        <w:r w:rsidRPr="003B2096" w:rsidDel="00377563">
          <w:rPr>
            <w:rFonts w:ascii="David" w:hAnsi="David" w:cs="David"/>
            <w:sz w:val="24"/>
            <w:szCs w:val="24"/>
            <w:rtl/>
            <w:lang w:val="de-DE"/>
          </w:rPr>
          <w:delText xml:space="preserve">טועה </w:delText>
        </w:r>
      </w:del>
      <w:ins w:id="6" w:author="Author">
        <w:r w:rsidR="00377563" w:rsidRPr="003B2096">
          <w:rPr>
            <w:rFonts w:ascii="David" w:hAnsi="David" w:cs="David"/>
            <w:sz w:val="24"/>
            <w:szCs w:val="24"/>
            <w:rtl/>
            <w:lang w:val="de-DE"/>
          </w:rPr>
          <w:t>טוע</w:t>
        </w:r>
        <w:r w:rsidR="00377563" w:rsidRPr="003B2096">
          <w:rPr>
            <w:rFonts w:ascii="David" w:hAnsi="David" w:cs="David"/>
            <w:sz w:val="24"/>
            <w:szCs w:val="24"/>
            <w:rtl/>
            <w:lang w:val="de-DE"/>
          </w:rPr>
          <w:t>ן</w:t>
        </w:r>
        <w:r w:rsidR="00377563" w:rsidRPr="003B2096">
          <w:rPr>
            <w:rFonts w:ascii="David" w:hAnsi="David" w:cs="David"/>
            <w:sz w:val="24"/>
            <w:szCs w:val="24"/>
            <w:rtl/>
            <w:lang w:val="de-DE"/>
          </w:rPr>
          <w:t xml:space="preserve"> </w:t>
        </w:r>
      </w:ins>
      <w:r w:rsidR="00646877" w:rsidRPr="003B2096">
        <w:rPr>
          <w:rFonts w:ascii="David" w:hAnsi="David" w:cs="David"/>
          <w:sz w:val="24"/>
          <w:szCs w:val="24"/>
          <w:rtl/>
        </w:rPr>
        <w:t>הרצפלד (</w:t>
      </w:r>
      <w:del w:id="7" w:author="Author">
        <w:r w:rsidRPr="003B2096" w:rsidDel="00061B67">
          <w:rPr>
            <w:rFonts w:ascii="David" w:hAnsi="David" w:cs="David"/>
            <w:sz w:val="24"/>
            <w:szCs w:val="24"/>
            <w:lang w:val="de-DE"/>
          </w:rPr>
          <w:delText>Herzfeld</w:delText>
        </w:r>
        <w:r w:rsidRPr="003B2096" w:rsidDel="00061B67">
          <w:rPr>
            <w:rFonts w:ascii="David" w:hAnsi="David" w:cs="David"/>
            <w:i/>
            <w:iCs/>
            <w:sz w:val="24"/>
            <w:szCs w:val="24"/>
            <w:lang w:val="de-DE"/>
          </w:rPr>
          <w:delText xml:space="preserve">, </w:delText>
        </w:r>
      </w:del>
      <w:r w:rsidRPr="003B2096">
        <w:rPr>
          <w:rFonts w:ascii="David" w:hAnsi="David" w:cs="David"/>
          <w:i/>
          <w:iCs/>
          <w:sz w:val="24"/>
          <w:szCs w:val="24"/>
          <w:lang w:val="de-DE"/>
        </w:rPr>
        <w:t>Eesch des Volkes Israel</w:t>
      </w:r>
      <w:r w:rsidRPr="003B2096">
        <w:rPr>
          <w:rFonts w:ascii="David" w:hAnsi="David" w:cs="David"/>
          <w:sz w:val="24"/>
          <w:szCs w:val="24"/>
          <w:lang w:val="de-DE"/>
        </w:rPr>
        <w:t>, Th. III, S.</w:t>
      </w:r>
      <w:r w:rsidRPr="003B2096">
        <w:rPr>
          <w:rFonts w:ascii="David" w:hAnsi="David" w:cs="David"/>
          <w:lang w:val="de-DE"/>
        </w:rPr>
        <w:t xml:space="preserve"> 122 </w:t>
      </w:r>
      <w:r w:rsidRPr="003B2096">
        <w:rPr>
          <w:rFonts w:ascii="David" w:hAnsi="David" w:cs="David"/>
        </w:rPr>
        <w:t>-</w:t>
      </w:r>
      <w:r w:rsidR="00286AF8" w:rsidRPr="003B2096">
        <w:rPr>
          <w:rFonts w:ascii="David" w:hAnsi="David" w:cs="David"/>
          <w:rtl/>
          <w:lang w:val="de-DE"/>
        </w:rPr>
        <w:t xml:space="preserve"> 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) </w:t>
      </w:r>
      <w:r w:rsidRPr="003B2096">
        <w:rPr>
          <w:rFonts w:ascii="David" w:hAnsi="David" w:cs="David"/>
          <w:sz w:val="24"/>
          <w:szCs w:val="24"/>
          <w:rtl/>
        </w:rPr>
        <w:t>ומשווה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את </w:t>
      </w:r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>מוצא</w:t>
      </w:r>
      <w:r w:rsidR="009C1F44"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C1F44" w:rsidRPr="003B2096">
        <w:rPr>
          <w:rFonts w:ascii="David" w:hAnsi="David" w:cs="David"/>
          <w:sz w:val="24"/>
          <w:szCs w:val="24"/>
          <w:rtl/>
        </w:rPr>
        <w:t>שב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משנה עם מה שמכונה בספר יהושע </w:t>
      </w:r>
      <w:r w:rsidR="003B2096">
        <w:rPr>
          <w:rFonts w:ascii="David" w:hAnsi="David" w:cs="David" w:hint="cs"/>
          <w:sz w:val="24"/>
          <w:szCs w:val="24"/>
          <w:rtl/>
        </w:rPr>
        <w:t>(</w:t>
      </w:r>
      <w:proofErr w:type="spellStart"/>
      <w:r w:rsidR="00646877" w:rsidRPr="003B2096">
        <w:rPr>
          <w:rFonts w:ascii="David" w:hAnsi="David" w:cs="David"/>
          <w:sz w:val="24"/>
          <w:szCs w:val="24"/>
          <w:rtl/>
        </w:rPr>
        <w:t>יח</w:t>
      </w:r>
      <w:proofErr w:type="spellEnd"/>
      <w:r w:rsidR="00646877" w:rsidRPr="003B2096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646877" w:rsidRPr="003B2096">
        <w:rPr>
          <w:rFonts w:ascii="David" w:hAnsi="David" w:cs="David"/>
          <w:sz w:val="24"/>
          <w:szCs w:val="24"/>
          <w:rtl/>
        </w:rPr>
        <w:t>כו</w:t>
      </w:r>
      <w:proofErr w:type="spellEnd"/>
      <w:r w:rsidR="003B2096">
        <w:rPr>
          <w:rFonts w:ascii="David" w:hAnsi="David" w:cs="David" w:hint="cs"/>
          <w:sz w:val="24"/>
          <w:szCs w:val="24"/>
          <w:rtl/>
        </w:rPr>
        <w:t>)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, </w:t>
      </w:r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>"המוצא"</w:t>
      </w:r>
      <w:r w:rsidR="003B2096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646877" w:rsidRPr="003B2096">
        <w:rPr>
          <w:rStyle w:val="FootnoteReference"/>
          <w:rFonts w:ascii="David" w:hAnsi="David" w:cs="David"/>
          <w:b/>
          <w:bCs/>
          <w:sz w:val="24"/>
          <w:szCs w:val="24"/>
          <w:rtl/>
        </w:rPr>
        <w:footnoteReference w:id="6"/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9C1F44" w:rsidRPr="003B2096">
        <w:rPr>
          <w:rFonts w:ascii="David" w:hAnsi="David" w:cs="David"/>
          <w:sz w:val="24"/>
          <w:szCs w:val="24"/>
          <w:rtl/>
        </w:rPr>
        <w:t xml:space="preserve">אך 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אין כאן אלא דמיון בצליל ההברות: מקומו של האחרון היה ככל הנראה צפוני הרבה יותר, בתחום שבט בנימין. עוד </w:t>
      </w:r>
      <w:r w:rsidR="008263D0" w:rsidRPr="003B2096">
        <w:rPr>
          <w:rFonts w:ascii="David" w:hAnsi="David" w:cs="David"/>
          <w:sz w:val="24"/>
          <w:szCs w:val="24"/>
          <w:rtl/>
        </w:rPr>
        <w:t>יותר ממנו שוגה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ווייס (</w:t>
      </w:r>
      <w:r w:rsidR="008263D0" w:rsidRPr="003B2096">
        <w:rPr>
          <w:rFonts w:ascii="David" w:hAnsi="David" w:cs="David"/>
          <w:b/>
          <w:bCs/>
          <w:sz w:val="24"/>
          <w:szCs w:val="24"/>
          <w:rtl/>
        </w:rPr>
        <w:t>שם</w:t>
      </w:r>
      <w:r w:rsidR="00646877" w:rsidRPr="003B2096">
        <w:rPr>
          <w:rFonts w:ascii="David" w:hAnsi="David" w:cs="David"/>
          <w:sz w:val="24"/>
          <w:szCs w:val="24"/>
          <w:rtl/>
        </w:rPr>
        <w:t>), המייחס לתלמוד טעות</w:t>
      </w:r>
      <w:r w:rsidR="00C0268A" w:rsidRPr="003B2096">
        <w:rPr>
          <w:rFonts w:ascii="David" w:hAnsi="David" w:cs="David"/>
          <w:sz w:val="24"/>
          <w:szCs w:val="24"/>
          <w:rtl/>
        </w:rPr>
        <w:t xml:space="preserve"> ו</w:t>
      </w:r>
      <w:r w:rsidR="00646877" w:rsidRPr="003B2096">
        <w:rPr>
          <w:rFonts w:ascii="David" w:hAnsi="David" w:cs="David"/>
          <w:sz w:val="24"/>
          <w:szCs w:val="24"/>
          <w:rtl/>
        </w:rPr>
        <w:t>מתרגם</w:t>
      </w:r>
      <w:r w:rsidR="00C0268A" w:rsidRPr="003B2096">
        <w:rPr>
          <w:rFonts w:ascii="David" w:hAnsi="David" w:cs="David"/>
          <w:sz w:val="24"/>
          <w:szCs w:val="24"/>
          <w:rtl/>
        </w:rPr>
        <w:t xml:space="preserve"> את</w:t>
      </w:r>
      <w:r w:rsidR="00646877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646877" w:rsidRPr="003B2096">
        <w:rPr>
          <w:rFonts w:ascii="David" w:hAnsi="David" w:cs="David"/>
          <w:b/>
          <w:bCs/>
          <w:sz w:val="24"/>
          <w:szCs w:val="24"/>
          <w:rtl/>
        </w:rPr>
        <w:t>"מוצא"</w:t>
      </w:r>
      <w:r w:rsidR="00286AF8"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כ"ביב שופכין", </w:t>
      </w:r>
      <w:r w:rsidR="00311A14" w:rsidRPr="003B2096">
        <w:rPr>
          <w:rFonts w:ascii="David" w:hAnsi="David" w:cs="David"/>
          <w:sz w:val="24"/>
          <w:szCs w:val="24"/>
          <w:rtl/>
          <w:lang w:val="de-DE"/>
        </w:rPr>
        <w:t xml:space="preserve">בעקבות 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מילה דומה </w:t>
      </w:r>
      <w:r w:rsidR="00311A14" w:rsidRPr="003B2096">
        <w:rPr>
          <w:rFonts w:ascii="David" w:hAnsi="David" w:cs="David"/>
          <w:sz w:val="24"/>
          <w:szCs w:val="24"/>
          <w:rtl/>
          <w:lang w:val="de-DE"/>
        </w:rPr>
        <w:t>ש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>מופיעה ב</w:t>
      </w:r>
      <w:r w:rsidR="00D7046A" w:rsidRPr="003B2096">
        <w:rPr>
          <w:rFonts w:ascii="David" w:hAnsi="David" w:cs="David"/>
          <w:sz w:val="24"/>
          <w:szCs w:val="24"/>
          <w:rtl/>
          <w:lang w:val="de-DE"/>
        </w:rPr>
        <w:t>צורת ה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קרי </w:t>
      </w:r>
      <w:r w:rsidR="00D7046A" w:rsidRPr="003B2096">
        <w:rPr>
          <w:rFonts w:ascii="David" w:hAnsi="David" w:cs="David"/>
          <w:sz w:val="24"/>
          <w:szCs w:val="24"/>
          <w:rtl/>
          <w:lang w:val="de-DE"/>
        </w:rPr>
        <w:t>ב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מלכים </w:t>
      </w:r>
      <w:r w:rsidR="003B2096">
        <w:rPr>
          <w:rFonts w:ascii="David" w:hAnsi="David" w:cs="David" w:hint="cs"/>
          <w:sz w:val="24"/>
          <w:szCs w:val="24"/>
          <w:rtl/>
          <w:lang w:val="de-DE"/>
        </w:rPr>
        <w:t>(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>ב</w:t>
      </w:r>
      <w:r w:rsidR="003B2096">
        <w:rPr>
          <w:rFonts w:ascii="David" w:hAnsi="David" w:cs="David" w:hint="cs"/>
          <w:sz w:val="24"/>
          <w:szCs w:val="24"/>
          <w:rtl/>
          <w:lang w:val="de-DE"/>
        </w:rPr>
        <w:t>: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 י, </w:t>
      </w:r>
      <w:proofErr w:type="spellStart"/>
      <w:r w:rsidR="00646877" w:rsidRPr="003B2096">
        <w:rPr>
          <w:rFonts w:ascii="David" w:hAnsi="David" w:cs="David"/>
          <w:sz w:val="24"/>
          <w:szCs w:val="24"/>
          <w:rtl/>
          <w:lang w:val="de-DE"/>
        </w:rPr>
        <w:t>כ</w:t>
      </w:r>
      <w:r w:rsidR="007A15FE" w:rsidRPr="003B2096">
        <w:rPr>
          <w:rFonts w:ascii="David" w:hAnsi="David" w:cs="David"/>
          <w:sz w:val="24"/>
          <w:szCs w:val="24"/>
          <w:rtl/>
          <w:lang w:val="de-DE"/>
        </w:rPr>
        <w:t>ז</w:t>
      </w:r>
      <w:proofErr w:type="spellEnd"/>
      <w:r w:rsidR="003B2096">
        <w:rPr>
          <w:rFonts w:ascii="David" w:hAnsi="David" w:cs="David" w:hint="cs"/>
          <w:sz w:val="24"/>
          <w:szCs w:val="24"/>
          <w:rtl/>
          <w:lang w:val="de-DE"/>
        </w:rPr>
        <w:t>)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>.</w:t>
      </w:r>
      <w:r w:rsidR="00646877" w:rsidRPr="003B2096">
        <w:rPr>
          <w:rStyle w:val="FootnoteReference"/>
          <w:rFonts w:ascii="David" w:hAnsi="David" w:cs="David"/>
          <w:sz w:val="24"/>
          <w:szCs w:val="24"/>
          <w:rtl/>
          <w:lang w:val="de-DE"/>
        </w:rPr>
        <w:footnoteReference w:id="7"/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 בהתאם לכך המילה </w:t>
      </w:r>
      <w:r w:rsidR="00646877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"</w:t>
      </w:r>
      <w:proofErr w:type="spellStart"/>
      <w:r w:rsidR="00646877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קלניא</w:t>
      </w:r>
      <w:proofErr w:type="spellEnd"/>
      <w:r w:rsidR="00646877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 xml:space="preserve">" 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>נקשרת עם המילה</w:t>
      </w:r>
      <w:r w:rsidR="00646877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 xml:space="preserve"> "</w:t>
      </w:r>
      <w:proofErr w:type="spellStart"/>
      <w:r w:rsidR="00646877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קילקלתא</w:t>
      </w:r>
      <w:proofErr w:type="spellEnd"/>
      <w:r w:rsidR="00646877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 xml:space="preserve">". 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>דעה כזו יכלה לנבוע רק מאי</w:t>
      </w:r>
      <w:r w:rsidR="00E45F89" w:rsidRPr="003B2096">
        <w:rPr>
          <w:rFonts w:ascii="David" w:hAnsi="David" w:cs="David"/>
          <w:sz w:val="24"/>
          <w:szCs w:val="24"/>
          <w:rtl/>
          <w:lang w:val="de-DE"/>
        </w:rPr>
        <w:t>-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 xml:space="preserve">הבנה מוחלטת של משמעותה הפשוטה של המילה. הוא אכן רוצה להוכיח כי במילה </w:t>
      </w:r>
      <w:r w:rsidR="00646877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"</w:t>
      </w:r>
      <w:proofErr w:type="spellStart"/>
      <w:r w:rsidR="00646877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קלניא</w:t>
      </w:r>
      <w:proofErr w:type="spellEnd"/>
      <w:r w:rsidR="00646877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"</w:t>
      </w:r>
      <w:r w:rsidR="00286AF8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 xml:space="preserve"> </w:t>
      </w:r>
      <w:r w:rsidR="00646877" w:rsidRPr="003B2096">
        <w:rPr>
          <w:rFonts w:ascii="David" w:hAnsi="David" w:cs="David"/>
          <w:sz w:val="24"/>
          <w:szCs w:val="24"/>
          <w:rtl/>
          <w:lang w:val="de-DE"/>
        </w:rPr>
        <w:t>הכוונה היא לגבעת אפר הנמצאת בקרבת ירושלים, והוא מסתמך בכך על טעות של זולתו.</w:t>
      </w:r>
      <w:r w:rsidR="00646877" w:rsidRPr="003B2096">
        <w:rPr>
          <w:rStyle w:val="FootnoteReference"/>
          <w:rFonts w:ascii="David" w:hAnsi="David" w:cs="David"/>
          <w:sz w:val="24"/>
          <w:szCs w:val="24"/>
          <w:rtl/>
          <w:lang w:val="de-DE"/>
        </w:rPr>
        <w:footnoteReference w:id="8"/>
      </w:r>
    </w:p>
    <w:p w14:paraId="10F11EE1" w14:textId="41EE7A5A" w:rsidR="006774E9" w:rsidRPr="003B2096" w:rsidRDefault="006774E9" w:rsidP="006774E9">
      <w:pPr>
        <w:rPr>
          <w:rFonts w:ascii="David" w:hAnsi="David" w:cs="David"/>
          <w:rtl/>
        </w:rPr>
      </w:pPr>
      <w:r w:rsidRPr="003B2096">
        <w:rPr>
          <w:rFonts w:ascii="David" w:hAnsi="David" w:cs="David"/>
          <w:rtl/>
        </w:rPr>
        <w:lastRenderedPageBreak/>
        <w:t>עמ' 120</w:t>
      </w:r>
      <w:r w:rsidR="00286AF8" w:rsidRPr="003B2096">
        <w:rPr>
          <w:rFonts w:ascii="David" w:hAnsi="David" w:cs="David"/>
          <w:rtl/>
        </w:rPr>
        <w:t xml:space="preserve">             </w:t>
      </w:r>
    </w:p>
    <w:p w14:paraId="5027BF3C" w14:textId="7E6FD759" w:rsidR="00646877" w:rsidRPr="003B2096" w:rsidRDefault="00311A14" w:rsidP="007C1B9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B2096">
        <w:rPr>
          <w:rFonts w:ascii="David" w:hAnsi="David" w:cs="David"/>
          <w:sz w:val="24"/>
          <w:szCs w:val="24"/>
          <w:rtl/>
        </w:rPr>
        <w:t>שם נוסף יכול לסייע לזיהוי</w:t>
      </w:r>
      <w:r w:rsidRPr="003B2096" w:rsidDel="00311A14">
        <w:rPr>
          <w:rFonts w:ascii="David" w:hAnsi="David" w:cs="David"/>
          <w:sz w:val="24"/>
          <w:szCs w:val="24"/>
          <w:rtl/>
        </w:rPr>
        <w:t xml:space="preserve"> </w:t>
      </w:r>
      <w:r w:rsidR="006774E9" w:rsidRPr="003B2096">
        <w:rPr>
          <w:rFonts w:ascii="David" w:hAnsi="David" w:cs="David"/>
          <w:b/>
          <w:bCs/>
          <w:sz w:val="24"/>
          <w:szCs w:val="24"/>
          <w:rtl/>
        </w:rPr>
        <w:t>"מוצא"</w:t>
      </w:r>
      <w:r w:rsidR="007C1B99" w:rsidRPr="003B2096">
        <w:rPr>
          <w:rFonts w:ascii="David" w:hAnsi="David" w:cs="David"/>
          <w:sz w:val="24"/>
          <w:szCs w:val="24"/>
          <w:rtl/>
        </w:rPr>
        <w:t>,</w:t>
      </w:r>
      <w:r w:rsidR="006774E9" w:rsidRPr="003B2096">
        <w:rPr>
          <w:rFonts w:ascii="David" w:hAnsi="David" w:cs="David"/>
          <w:sz w:val="24"/>
          <w:szCs w:val="24"/>
          <w:rtl/>
        </w:rPr>
        <w:t xml:space="preserve"> והוא</w:t>
      </w:r>
      <w:ins w:id="10" w:author="Author">
        <w:r w:rsidR="00061B67" w:rsidRPr="003B2096">
          <w:rPr>
            <w:rFonts w:ascii="David" w:hAnsi="David" w:cs="David"/>
            <w:sz w:val="24"/>
            <w:szCs w:val="24"/>
            <w:rtl/>
          </w:rPr>
          <w:t xml:space="preserve"> </w:t>
        </w:r>
        <w:r w:rsidR="00061B67" w:rsidRPr="003B2096">
          <w:rPr>
            <w:rFonts w:ascii="Arial" w:hAnsi="Arial" w:cs="Arial"/>
            <w:sz w:val="24"/>
            <w:szCs w:val="24"/>
            <w:lang w:val="el-GR"/>
          </w:rPr>
          <w:t>Βηθσω</w:t>
        </w:r>
      </w:ins>
      <w:r w:rsidRPr="003B2096">
        <w:rPr>
          <w:rFonts w:ascii="David" w:hAnsi="David" w:cs="David"/>
          <w:sz w:val="24"/>
          <w:szCs w:val="24"/>
          <w:rtl/>
        </w:rPr>
        <w:t>.</w:t>
      </w:r>
      <w:r w:rsidR="006774E9" w:rsidRPr="003B2096">
        <w:rPr>
          <w:rFonts w:ascii="David" w:hAnsi="David" w:cs="David"/>
          <w:sz w:val="24"/>
          <w:szCs w:val="24"/>
          <w:rtl/>
        </w:rPr>
        <w:t xml:space="preserve"> לפי </w:t>
      </w:r>
      <w:proofErr w:type="spellStart"/>
      <w:r w:rsidR="006774E9" w:rsidRPr="003B2096">
        <w:rPr>
          <w:rFonts w:ascii="David" w:hAnsi="David" w:cs="David"/>
          <w:sz w:val="24"/>
          <w:szCs w:val="24"/>
          <w:rtl/>
        </w:rPr>
        <w:t>יוספוס</w:t>
      </w:r>
      <w:proofErr w:type="spellEnd"/>
      <w:r w:rsidR="006774E9" w:rsidRPr="003B2096">
        <w:rPr>
          <w:rFonts w:ascii="David" w:hAnsi="David" w:cs="David"/>
          <w:sz w:val="24"/>
          <w:szCs w:val="24"/>
          <w:rtl/>
        </w:rPr>
        <w:t xml:space="preserve"> (</w:t>
      </w:r>
      <w:r w:rsidR="007C1B99" w:rsidRPr="003B2096">
        <w:rPr>
          <w:rFonts w:ascii="David" w:hAnsi="David" w:cs="David"/>
          <w:sz w:val="24"/>
          <w:szCs w:val="24"/>
          <w:rtl/>
        </w:rPr>
        <w:t>מלחמות היהודים, ספר 5, סעיף 145)</w:t>
      </w:r>
      <w:r w:rsidR="006774E9" w:rsidRPr="003B2096">
        <w:rPr>
          <w:rFonts w:ascii="David" w:hAnsi="David" w:cs="David"/>
          <w:sz w:val="24"/>
          <w:szCs w:val="24"/>
          <w:rtl/>
        </w:rPr>
        <w:t>, מדובר ב</w:t>
      </w:r>
      <w:r w:rsidR="00FD0CB1" w:rsidRPr="003B2096">
        <w:rPr>
          <w:rFonts w:ascii="David" w:hAnsi="David" w:cs="David"/>
          <w:sz w:val="24"/>
          <w:szCs w:val="24"/>
          <w:rtl/>
        </w:rPr>
        <w:t xml:space="preserve">נקודת </w:t>
      </w:r>
      <w:r w:rsidR="006774E9" w:rsidRPr="003B2096">
        <w:rPr>
          <w:rFonts w:ascii="David" w:hAnsi="David" w:cs="David"/>
          <w:sz w:val="24"/>
          <w:szCs w:val="24"/>
          <w:rtl/>
        </w:rPr>
        <w:t>מעבר לשער ציון המערבי שנבנה לכיוון דרום.</w:t>
      </w:r>
      <w:ins w:id="11" w:author="Author">
        <w:r w:rsidR="007C1B99" w:rsidRPr="003B2096">
          <w:rPr>
            <w:rFonts w:ascii="David" w:hAnsi="David" w:cs="David"/>
            <w:sz w:val="24"/>
            <w:szCs w:val="24"/>
            <w:rtl/>
          </w:rPr>
          <w:t xml:space="preserve"> </w:t>
        </w:r>
        <w:r w:rsidR="007C1B99" w:rsidRPr="003B2096">
          <w:rPr>
            <w:rFonts w:ascii="David" w:hAnsi="David" w:cs="David"/>
            <w:sz w:val="24"/>
            <w:szCs w:val="24"/>
            <w:rtl/>
          </w:rPr>
          <w:t xml:space="preserve">"אך בכיוון האחר, לפאת מערב, ירדה [החומה] דרך מקום הנקרא </w:t>
        </w:r>
        <w:proofErr w:type="spellStart"/>
        <w:r w:rsidR="007C1B99" w:rsidRPr="003B2096">
          <w:rPr>
            <w:rFonts w:ascii="David" w:hAnsi="David" w:cs="David"/>
            <w:sz w:val="24"/>
            <w:szCs w:val="24"/>
            <w:rtl/>
          </w:rPr>
          <w:t>ביתסוא</w:t>
        </w:r>
        <w:proofErr w:type="spellEnd"/>
        <w:r w:rsidR="007C1B99" w:rsidRPr="003B2096">
          <w:rPr>
            <w:rFonts w:ascii="David" w:hAnsi="David" w:cs="David"/>
            <w:sz w:val="24"/>
            <w:szCs w:val="24"/>
            <w:rtl/>
          </w:rPr>
          <w:t>, הגיעה אל שער האיסיים ואז פנתה לפאת דרום [ועברה] מעל למעין השילוח".</w:t>
        </w:r>
      </w:ins>
      <w:r w:rsidR="00FD0CB1" w:rsidRPr="003B2096">
        <w:rPr>
          <w:rStyle w:val="FootnoteReference"/>
          <w:rFonts w:ascii="David" w:hAnsi="David" w:cs="David"/>
          <w:sz w:val="24"/>
          <w:szCs w:val="24"/>
          <w:rtl/>
        </w:rPr>
        <w:footnoteReference w:id="9"/>
      </w:r>
    </w:p>
    <w:p w14:paraId="70F5AE87" w14:textId="16494800" w:rsidR="006774E9" w:rsidRPr="003B2096" w:rsidRDefault="006774E9" w:rsidP="004F511B">
      <w:pPr>
        <w:spacing w:line="360" w:lineRule="auto"/>
        <w:ind w:firstLine="509"/>
        <w:jc w:val="both"/>
        <w:rPr>
          <w:rFonts w:ascii="David" w:hAnsi="David" w:cs="David"/>
          <w:sz w:val="24"/>
          <w:szCs w:val="24"/>
          <w:rtl/>
        </w:rPr>
      </w:pPr>
      <w:r w:rsidRPr="003B2096">
        <w:rPr>
          <w:rFonts w:ascii="David" w:hAnsi="David" w:cs="David"/>
          <w:sz w:val="24"/>
          <w:szCs w:val="24"/>
          <w:rtl/>
        </w:rPr>
        <w:t>שוורץ (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>"תבואות הארץ</w:t>
      </w:r>
      <w:r w:rsidR="009C567A" w:rsidRPr="003B2096">
        <w:rPr>
          <w:rFonts w:ascii="David" w:hAnsi="David" w:cs="David"/>
          <w:b/>
          <w:bCs/>
          <w:sz w:val="24"/>
          <w:szCs w:val="24"/>
          <w:rtl/>
        </w:rPr>
        <w:t>"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Pr="003B2096">
        <w:rPr>
          <w:rFonts w:ascii="David" w:hAnsi="David" w:cs="David"/>
          <w:sz w:val="24"/>
          <w:szCs w:val="24"/>
          <w:rtl/>
        </w:rPr>
        <w:t>עמ' 150)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B2096">
        <w:rPr>
          <w:rFonts w:ascii="David" w:hAnsi="David" w:cs="David"/>
          <w:sz w:val="24"/>
          <w:szCs w:val="24"/>
          <w:rtl/>
        </w:rPr>
        <w:t xml:space="preserve">סבור שכל החלק הדרומי של הבריכה העליונה נקרא 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בית </w:t>
      </w:r>
      <w:proofErr w:type="spellStart"/>
      <w:r w:rsidRPr="003B2096">
        <w:rPr>
          <w:rFonts w:ascii="David" w:hAnsi="David" w:cs="David"/>
          <w:b/>
          <w:bCs/>
          <w:sz w:val="24"/>
          <w:szCs w:val="24"/>
          <w:rtl/>
        </w:rPr>
        <w:t>צוא</w:t>
      </w:r>
      <w:proofErr w:type="spellEnd"/>
      <w:r w:rsidRPr="003B2096">
        <w:rPr>
          <w:rFonts w:ascii="David" w:hAnsi="David" w:cs="David"/>
          <w:sz w:val="24"/>
          <w:szCs w:val="24"/>
          <w:rtl/>
        </w:rPr>
        <w:t>,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B2096">
        <w:rPr>
          <w:rFonts w:ascii="David" w:hAnsi="David" w:cs="David"/>
          <w:sz w:val="24"/>
          <w:szCs w:val="24"/>
          <w:rtl/>
        </w:rPr>
        <w:t xml:space="preserve">כלומר 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>"בית צואה"</w:t>
      </w:r>
      <w:r w:rsidR="00F56A2A" w:rsidRPr="003B2096">
        <w:rPr>
          <w:rFonts w:ascii="David" w:hAnsi="David" w:cs="David"/>
          <w:b/>
          <w:bCs/>
          <w:sz w:val="24"/>
          <w:szCs w:val="24"/>
          <w:rtl/>
        </w:rPr>
        <w:t>,</w:t>
      </w:r>
      <w:r w:rsidR="00286AF8"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56A2A" w:rsidRPr="003B2096">
        <w:rPr>
          <w:rFonts w:ascii="David" w:hAnsi="David" w:cs="David"/>
          <w:sz w:val="24"/>
          <w:szCs w:val="24"/>
          <w:rtl/>
        </w:rPr>
        <w:t>ו</w:t>
      </w:r>
      <w:r w:rsidR="00201677" w:rsidRPr="003B2096">
        <w:rPr>
          <w:rFonts w:ascii="David" w:hAnsi="David" w:cs="David"/>
          <w:sz w:val="24"/>
          <w:szCs w:val="24"/>
          <w:rtl/>
        </w:rPr>
        <w:t>ב</w:t>
      </w:r>
      <w:r w:rsidR="00A51B5B" w:rsidRPr="003B2096">
        <w:rPr>
          <w:rFonts w:ascii="David" w:hAnsi="David" w:cs="David"/>
          <w:sz w:val="24"/>
          <w:szCs w:val="24"/>
          <w:rtl/>
        </w:rPr>
        <w:t xml:space="preserve">ירושלמי סנהדרין </w:t>
      </w:r>
      <w:ins w:id="14" w:author="Author">
        <w:r w:rsidR="007C1B99" w:rsidRPr="003B2096">
          <w:rPr>
            <w:rFonts w:ascii="David" w:hAnsi="David" w:cs="David"/>
            <w:sz w:val="24"/>
            <w:szCs w:val="24"/>
            <w:rtl/>
          </w:rPr>
          <w:t>(</w:t>
        </w:r>
      </w:ins>
      <w:proofErr w:type="spellStart"/>
      <w:r w:rsidR="00A51B5B" w:rsidRPr="003B2096">
        <w:rPr>
          <w:rFonts w:ascii="David" w:hAnsi="David" w:cs="David"/>
          <w:sz w:val="24"/>
          <w:szCs w:val="24"/>
          <w:rtl/>
        </w:rPr>
        <w:t>כז</w:t>
      </w:r>
      <w:proofErr w:type="spellEnd"/>
      <w:r w:rsidR="00A51B5B" w:rsidRPr="003B2096">
        <w:rPr>
          <w:rFonts w:ascii="David" w:hAnsi="David" w:cs="David"/>
          <w:sz w:val="24"/>
          <w:szCs w:val="24"/>
          <w:rtl/>
        </w:rPr>
        <w:t xml:space="preserve"> ע"ד</w:t>
      </w:r>
      <w:ins w:id="15" w:author="Author">
        <w:r w:rsidR="007C1B99" w:rsidRPr="003B2096">
          <w:rPr>
            <w:rFonts w:ascii="David" w:hAnsi="David" w:cs="David"/>
            <w:sz w:val="24"/>
            <w:szCs w:val="24"/>
            <w:rtl/>
          </w:rPr>
          <w:t>)</w:t>
        </w:r>
      </w:ins>
      <w:r w:rsidR="00201677" w:rsidRPr="003B2096">
        <w:rPr>
          <w:rFonts w:ascii="David" w:hAnsi="David" w:cs="David"/>
          <w:sz w:val="24"/>
          <w:szCs w:val="24"/>
          <w:rtl/>
        </w:rPr>
        <w:t xml:space="preserve"> </w:t>
      </w:r>
      <w:r w:rsidRPr="003B2096">
        <w:rPr>
          <w:rFonts w:ascii="David" w:hAnsi="David" w:cs="David"/>
          <w:sz w:val="24"/>
          <w:szCs w:val="24"/>
          <w:rtl/>
        </w:rPr>
        <w:t>מ</w:t>
      </w:r>
      <w:r w:rsidR="00A51B5B" w:rsidRPr="003B2096">
        <w:rPr>
          <w:rFonts w:ascii="David" w:hAnsi="David" w:cs="David"/>
          <w:sz w:val="24"/>
          <w:szCs w:val="24"/>
          <w:rtl/>
        </w:rPr>
        <w:t>כונה</w:t>
      </w:r>
      <w:r w:rsidRPr="003B2096">
        <w:rPr>
          <w:rFonts w:ascii="David" w:hAnsi="David" w:cs="David"/>
          <w:sz w:val="24"/>
          <w:szCs w:val="24"/>
          <w:rtl/>
        </w:rPr>
        <w:t xml:space="preserve"> תעלת הבריכה העליונה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B2096">
        <w:rPr>
          <w:rFonts w:ascii="David" w:hAnsi="David" w:cs="David"/>
          <w:sz w:val="24"/>
          <w:szCs w:val="24"/>
          <w:rtl/>
        </w:rPr>
        <w:t>(ישעיהו ז, ג)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 "מקום טומאה"</w:t>
      </w:r>
      <w:r w:rsidRPr="003B2096">
        <w:rPr>
          <w:rFonts w:ascii="David" w:hAnsi="David" w:cs="David"/>
          <w:sz w:val="24"/>
          <w:szCs w:val="24"/>
          <w:rtl/>
        </w:rPr>
        <w:t>,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11A14" w:rsidRPr="003B2096">
        <w:rPr>
          <w:rFonts w:ascii="David" w:hAnsi="David" w:cs="David"/>
          <w:sz w:val="24"/>
          <w:szCs w:val="24"/>
          <w:rtl/>
        </w:rPr>
        <w:t>ו</w:t>
      </w:r>
      <w:r w:rsidR="009C567A" w:rsidRPr="003B2096">
        <w:rPr>
          <w:rFonts w:ascii="David" w:hAnsi="David" w:cs="David"/>
          <w:sz w:val="24"/>
          <w:szCs w:val="24"/>
          <w:rtl/>
        </w:rPr>
        <w:t>ייתכן ש</w:t>
      </w:r>
      <w:r w:rsidRPr="003B2096">
        <w:rPr>
          <w:rFonts w:ascii="David" w:hAnsi="David" w:cs="David"/>
          <w:sz w:val="24"/>
          <w:szCs w:val="24"/>
          <w:rtl/>
        </w:rPr>
        <w:t>היה לה קשר אל תעלות ביוב שזרמו אל גיא [בן] הינום, ש</w:t>
      </w:r>
      <w:r w:rsidR="00311A14" w:rsidRPr="003B2096">
        <w:rPr>
          <w:rFonts w:ascii="David" w:hAnsi="David" w:cs="David"/>
          <w:sz w:val="24"/>
          <w:szCs w:val="24"/>
          <w:rtl/>
        </w:rPr>
        <w:t xml:space="preserve">אליו הוליך </w:t>
      </w:r>
      <w:r w:rsidRPr="003B2096">
        <w:rPr>
          <w:rFonts w:ascii="David" w:hAnsi="David" w:cs="David"/>
          <w:sz w:val="24"/>
          <w:szCs w:val="24"/>
          <w:rtl/>
        </w:rPr>
        <w:t xml:space="preserve">גם 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>שער האשפות</w:t>
      </w:r>
      <w:r w:rsidRPr="003B2096">
        <w:rPr>
          <w:rFonts w:ascii="David" w:hAnsi="David" w:cs="David"/>
          <w:sz w:val="24"/>
          <w:szCs w:val="24"/>
          <w:rtl/>
        </w:rPr>
        <w:t>.</w:t>
      </w:r>
      <w:r w:rsidR="00286AF8" w:rsidRPr="003B2096">
        <w:rPr>
          <w:rFonts w:ascii="David" w:hAnsi="David" w:cs="David"/>
          <w:sz w:val="24"/>
          <w:szCs w:val="24"/>
          <w:rtl/>
        </w:rPr>
        <w:t xml:space="preserve"> </w:t>
      </w:r>
      <w:r w:rsidRPr="003B2096">
        <w:rPr>
          <w:rFonts w:ascii="David" w:hAnsi="David" w:cs="David"/>
          <w:sz w:val="24"/>
          <w:szCs w:val="24"/>
          <w:rtl/>
        </w:rPr>
        <w:t xml:space="preserve">גם וינר </w:t>
      </w:r>
      <w:r w:rsidR="00201677" w:rsidRPr="003B2096">
        <w:rPr>
          <w:rFonts w:ascii="David" w:hAnsi="David" w:cs="David"/>
          <w:sz w:val="24"/>
          <w:szCs w:val="24"/>
        </w:rPr>
        <w:t xml:space="preserve">Wiener, </w:t>
      </w:r>
      <w:r w:rsidR="009C567A" w:rsidRPr="003B2096">
        <w:rPr>
          <w:rFonts w:ascii="David" w:hAnsi="David" w:cs="David"/>
          <w:sz w:val="24"/>
          <w:szCs w:val="24"/>
          <w:lang w:val="de-DE"/>
        </w:rPr>
        <w:t>Reallexikon, Th. I. S. 548</w:t>
      </w:r>
      <w:r w:rsidR="009C567A" w:rsidRPr="003B2096">
        <w:rPr>
          <w:rFonts w:ascii="David" w:hAnsi="David" w:cs="David"/>
          <w:sz w:val="24"/>
          <w:szCs w:val="24"/>
        </w:rPr>
        <w:t xml:space="preserve">, </w:t>
      </w:r>
      <w:proofErr w:type="spellStart"/>
      <w:r w:rsidR="009C567A" w:rsidRPr="003B2096">
        <w:rPr>
          <w:rFonts w:ascii="David" w:hAnsi="David" w:cs="David"/>
          <w:sz w:val="24"/>
          <w:szCs w:val="24"/>
        </w:rPr>
        <w:t>Anm</w:t>
      </w:r>
      <w:proofErr w:type="spellEnd"/>
      <w:r w:rsidR="009C567A" w:rsidRPr="003B2096">
        <w:rPr>
          <w:rFonts w:ascii="David" w:hAnsi="David" w:cs="David"/>
          <w:sz w:val="24"/>
          <w:szCs w:val="24"/>
        </w:rPr>
        <w:t>. 5</w:t>
      </w:r>
      <w:r w:rsidR="00201677" w:rsidRPr="003B2096">
        <w:rPr>
          <w:rFonts w:ascii="David" w:hAnsi="David" w:cs="David"/>
          <w:sz w:val="24"/>
          <w:szCs w:val="24"/>
        </w:rPr>
        <w:t>)</w:t>
      </w:r>
      <w:r w:rsidR="00311A14" w:rsidRPr="003B2096">
        <w:rPr>
          <w:rFonts w:ascii="David" w:hAnsi="David" w:cs="David"/>
          <w:sz w:val="24"/>
          <w:szCs w:val="24"/>
          <w:rtl/>
        </w:rPr>
        <w:t>)</w:t>
      </w:r>
      <w:r w:rsidRPr="003B2096">
        <w:rPr>
          <w:rFonts w:ascii="David" w:hAnsi="David" w:cs="David"/>
          <w:sz w:val="24"/>
          <w:szCs w:val="24"/>
          <w:rtl/>
        </w:rPr>
        <w:t>, אומר על כך:</w:t>
      </w:r>
      <w:r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B2096">
        <w:rPr>
          <w:rFonts w:ascii="David" w:hAnsi="David" w:cs="David"/>
          <w:sz w:val="24"/>
          <w:szCs w:val="24"/>
          <w:rtl/>
        </w:rPr>
        <w:t xml:space="preserve">"אצל שער זה עומד </w:t>
      </w:r>
      <w:proofErr w:type="gramStart"/>
      <w:r w:rsidRPr="003B2096">
        <w:rPr>
          <w:rFonts w:ascii="David" w:hAnsi="David" w:cs="David"/>
          <w:sz w:val="24"/>
          <w:szCs w:val="24"/>
          <w:rtl/>
        </w:rPr>
        <w:t>המקום</w:t>
      </w:r>
      <w:ins w:id="16" w:author="Author">
        <w:r w:rsidR="00FF3515" w:rsidRPr="003B2096">
          <w:rPr>
            <w:rFonts w:ascii="Arial" w:hAnsi="Arial" w:cs="Arial"/>
            <w:noProof/>
            <w:sz w:val="24"/>
            <w:szCs w:val="24"/>
            <w:lang w:val="el-GR"/>
          </w:rPr>
          <w:t>Βηθσω</w:t>
        </w:r>
        <w:r w:rsidR="00FF3515" w:rsidRPr="003B2096">
          <w:rPr>
            <w:rFonts w:ascii="David" w:hAnsi="David" w:cs="David"/>
            <w:noProof/>
            <w:sz w:val="24"/>
            <w:szCs w:val="24"/>
            <w:lang w:val="el-GR"/>
          </w:rPr>
          <w:t xml:space="preserve"> </w:t>
        </w:r>
      </w:ins>
      <w:r w:rsidR="009C567A" w:rsidRPr="003B2096">
        <w:rPr>
          <w:rFonts w:ascii="David" w:hAnsi="David" w:cs="David"/>
          <w:sz w:val="24"/>
          <w:szCs w:val="24"/>
          <w:rtl/>
        </w:rPr>
        <w:t>,</w:t>
      </w:r>
      <w:proofErr w:type="gramEnd"/>
      <w:r w:rsidR="008C715B" w:rsidRPr="003B2096">
        <w:rPr>
          <w:rFonts w:ascii="David" w:hAnsi="David" w:cs="David"/>
          <w:sz w:val="24"/>
          <w:szCs w:val="24"/>
          <w:rtl/>
        </w:rPr>
        <w:t xml:space="preserve"> אשר לפי יוסף בן מתתיהו</w:t>
      </w:r>
      <w:r w:rsidR="00FF3515" w:rsidRPr="003B2096">
        <w:rPr>
          <w:rFonts w:ascii="David" w:hAnsi="David" w:cs="David"/>
          <w:sz w:val="24"/>
          <w:szCs w:val="24"/>
          <w:rtl/>
        </w:rPr>
        <w:t xml:space="preserve"> (</w:t>
      </w:r>
      <w:r w:rsidR="008C715B" w:rsidRPr="003B2096">
        <w:rPr>
          <w:rFonts w:ascii="David" w:hAnsi="David" w:cs="David"/>
          <w:sz w:val="24"/>
          <w:szCs w:val="24"/>
          <w:rtl/>
        </w:rPr>
        <w:t>שם</w:t>
      </w:r>
      <w:r w:rsidR="00FF3515" w:rsidRPr="003B2096">
        <w:rPr>
          <w:rFonts w:ascii="David" w:hAnsi="David" w:cs="David"/>
          <w:sz w:val="24"/>
          <w:szCs w:val="24"/>
          <w:rtl/>
        </w:rPr>
        <w:t>, סעיף 144)</w:t>
      </w:r>
      <w:r w:rsidR="00FF3515" w:rsidRPr="003B20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F6AAD" w:rsidRPr="003B2096">
        <w:rPr>
          <w:rFonts w:ascii="David" w:hAnsi="David" w:cs="David"/>
          <w:sz w:val="24"/>
          <w:szCs w:val="24"/>
          <w:rtl/>
        </w:rPr>
        <w:t xml:space="preserve">מתקשר עם </w:t>
      </w:r>
      <w:r w:rsidR="008C715B" w:rsidRPr="003B2096">
        <w:rPr>
          <w:rFonts w:ascii="David" w:hAnsi="David" w:cs="David"/>
          <w:sz w:val="24"/>
          <w:szCs w:val="24"/>
          <w:rtl/>
        </w:rPr>
        <w:t xml:space="preserve">החומה העתיקה בין מגדל </w:t>
      </w:r>
      <w:proofErr w:type="spellStart"/>
      <w:r w:rsidR="008C715B" w:rsidRPr="003B2096">
        <w:rPr>
          <w:rFonts w:ascii="David" w:hAnsi="David" w:cs="David"/>
          <w:sz w:val="24"/>
          <w:szCs w:val="24"/>
          <w:rtl/>
        </w:rPr>
        <w:t>ה</w:t>
      </w:r>
      <w:r w:rsidR="00EF6AAD" w:rsidRPr="003B2096">
        <w:rPr>
          <w:rFonts w:ascii="David" w:hAnsi="David" w:cs="David"/>
          <w:sz w:val="24"/>
          <w:szCs w:val="24"/>
          <w:rtl/>
        </w:rPr>
        <w:t>י</w:t>
      </w:r>
      <w:r w:rsidR="008C715B" w:rsidRPr="003B2096">
        <w:rPr>
          <w:rFonts w:ascii="David" w:hAnsi="David" w:cs="David"/>
          <w:sz w:val="24"/>
          <w:szCs w:val="24"/>
          <w:rtl/>
        </w:rPr>
        <w:t>פיקוֹס</w:t>
      </w:r>
      <w:proofErr w:type="spellEnd"/>
      <w:r w:rsidR="008C715B" w:rsidRPr="003B2096">
        <w:rPr>
          <w:rFonts w:ascii="David" w:hAnsi="David" w:cs="David"/>
          <w:sz w:val="24"/>
          <w:szCs w:val="24"/>
          <w:rtl/>
        </w:rPr>
        <w:t xml:space="preserve"> והשער הפתוח. זה האחרון משמש </w:t>
      </w:r>
      <w:r w:rsidR="00C0268A" w:rsidRPr="003B2096">
        <w:rPr>
          <w:rFonts w:ascii="David" w:hAnsi="David" w:cs="David"/>
          <w:b/>
          <w:bCs/>
          <w:sz w:val="24"/>
          <w:szCs w:val="24"/>
          <w:rtl/>
        </w:rPr>
        <w:t>'</w:t>
      </w:r>
      <w:r w:rsidR="008C715B" w:rsidRPr="003B2096">
        <w:rPr>
          <w:rFonts w:ascii="David" w:hAnsi="David" w:cs="David"/>
          <w:b/>
          <w:bCs/>
          <w:sz w:val="24"/>
          <w:szCs w:val="24"/>
          <w:rtl/>
        </w:rPr>
        <w:t>בית צואה</w:t>
      </w:r>
      <w:r w:rsidR="00C0268A" w:rsidRPr="003B2096">
        <w:rPr>
          <w:rFonts w:ascii="David" w:hAnsi="David" w:cs="David"/>
          <w:b/>
          <w:bCs/>
          <w:sz w:val="24"/>
          <w:szCs w:val="24"/>
          <w:rtl/>
        </w:rPr>
        <w:t>'</w:t>
      </w:r>
      <w:r w:rsidR="008C715B" w:rsidRPr="003B2096">
        <w:rPr>
          <w:rFonts w:ascii="David" w:hAnsi="David" w:cs="David"/>
          <w:b/>
          <w:bCs/>
          <w:sz w:val="24"/>
          <w:szCs w:val="24"/>
        </w:rPr>
        <w:t xml:space="preserve"> – </w:t>
      </w:r>
      <w:r w:rsidR="008C715B" w:rsidRPr="003B2096">
        <w:rPr>
          <w:rFonts w:ascii="David" w:hAnsi="David" w:cs="David"/>
          <w:sz w:val="24"/>
          <w:szCs w:val="24"/>
          <w:rtl/>
          <w:lang w:val="de-DE"/>
        </w:rPr>
        <w:t xml:space="preserve">כלומר אזור אשפה (מקום שאליו זורקים את הפסולת), וזו הסיבה לכינוי </w:t>
      </w:r>
      <w:r w:rsidR="00EF6AAD" w:rsidRPr="003B2096">
        <w:rPr>
          <w:rFonts w:ascii="David" w:hAnsi="David" w:cs="David"/>
          <w:sz w:val="24"/>
          <w:szCs w:val="24"/>
          <w:rtl/>
          <w:lang w:val="de-DE"/>
        </w:rPr>
        <w:t>'</w:t>
      </w:r>
      <w:r w:rsidR="008C715B" w:rsidRPr="003B2096">
        <w:rPr>
          <w:rFonts w:ascii="David" w:hAnsi="David" w:cs="David"/>
          <w:sz w:val="24"/>
          <w:szCs w:val="24"/>
          <w:rtl/>
          <w:lang w:val="de-DE"/>
        </w:rPr>
        <w:t>שער האשפות</w:t>
      </w:r>
      <w:r w:rsidR="00EF6AAD" w:rsidRPr="003B2096">
        <w:rPr>
          <w:rFonts w:ascii="David" w:hAnsi="David" w:cs="David"/>
          <w:sz w:val="24"/>
          <w:szCs w:val="24"/>
          <w:rtl/>
          <w:lang w:val="de-DE"/>
        </w:rPr>
        <w:t>'</w:t>
      </w:r>
      <w:r w:rsidR="008C715B" w:rsidRPr="003B2096">
        <w:rPr>
          <w:rFonts w:ascii="David" w:hAnsi="David" w:cs="David"/>
          <w:sz w:val="24"/>
          <w:szCs w:val="24"/>
          <w:rtl/>
          <w:lang w:val="de-DE"/>
        </w:rPr>
        <w:t xml:space="preserve"> שניתן לשער זה, אם כי אינו נקרא </w:t>
      </w:r>
      <w:r w:rsidR="00C0268A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'</w:t>
      </w:r>
      <w:r w:rsidR="008C715B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שער צואה</w:t>
      </w:r>
      <w:r w:rsidR="00C0268A" w:rsidRPr="003B2096">
        <w:rPr>
          <w:rFonts w:ascii="David" w:hAnsi="David" w:cs="David"/>
          <w:sz w:val="24"/>
          <w:szCs w:val="24"/>
          <w:rtl/>
          <w:lang w:val="de-DE"/>
        </w:rPr>
        <w:t>'"</w:t>
      </w:r>
      <w:r w:rsidR="008C715B" w:rsidRPr="003B2096">
        <w:rPr>
          <w:rFonts w:ascii="David" w:hAnsi="David" w:cs="David"/>
          <w:sz w:val="24"/>
          <w:szCs w:val="24"/>
          <w:rtl/>
          <w:lang w:val="de-DE"/>
        </w:rPr>
        <w:t xml:space="preserve">. הרצפלד (שם, חלק </w:t>
      </w:r>
      <w:r w:rsidR="008C715B" w:rsidRPr="003B2096">
        <w:rPr>
          <w:rFonts w:ascii="David" w:hAnsi="David" w:cs="David"/>
          <w:sz w:val="24"/>
          <w:szCs w:val="24"/>
          <w:lang w:val="de-DE"/>
        </w:rPr>
        <w:t>II</w:t>
      </w:r>
      <w:r w:rsidR="008C715B" w:rsidRPr="003B2096">
        <w:rPr>
          <w:rFonts w:ascii="David" w:hAnsi="David" w:cs="David"/>
          <w:sz w:val="24"/>
          <w:szCs w:val="24"/>
          <w:rtl/>
          <w:lang w:val="de-DE"/>
        </w:rPr>
        <w:t xml:space="preserve">, עמ' 134) מזכיר את </w:t>
      </w:r>
      <w:proofErr w:type="spellStart"/>
      <w:r w:rsidR="004F511B" w:rsidRPr="003B2096">
        <w:rPr>
          <w:rFonts w:ascii="David" w:hAnsi="David" w:cs="David"/>
          <w:sz w:val="24"/>
          <w:szCs w:val="24"/>
          <w:rtl/>
          <w:lang w:val="de-DE"/>
        </w:rPr>
        <w:t>ה</w:t>
      </w:r>
      <w:r w:rsidR="008C715B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תוספתא</w:t>
      </w:r>
      <w:proofErr w:type="spellEnd"/>
      <w:r w:rsidR="008C715B" w:rsidRPr="003B2096">
        <w:rPr>
          <w:rFonts w:ascii="David" w:hAnsi="David" w:cs="David"/>
          <w:sz w:val="24"/>
          <w:szCs w:val="24"/>
          <w:rtl/>
          <w:lang w:val="de-DE"/>
        </w:rPr>
        <w:t xml:space="preserve"> סנהדרין ג</w:t>
      </w:r>
      <w:r w:rsidR="004F511B" w:rsidRPr="003B2096">
        <w:rPr>
          <w:rFonts w:ascii="David" w:hAnsi="David" w:cs="David"/>
          <w:sz w:val="24"/>
          <w:szCs w:val="24"/>
          <w:rtl/>
          <w:lang w:val="de-DE"/>
        </w:rPr>
        <w:t>, ד (ו</w:t>
      </w:r>
      <w:r w:rsidR="008C715B" w:rsidRPr="003B2096">
        <w:rPr>
          <w:rFonts w:ascii="David" w:hAnsi="David" w:cs="David"/>
          <w:sz w:val="24"/>
          <w:szCs w:val="24"/>
          <w:rtl/>
          <w:lang w:val="de-DE"/>
        </w:rPr>
        <w:t xml:space="preserve">ירושלמי </w:t>
      </w:r>
      <w:r w:rsidR="004F511B" w:rsidRPr="003B2096">
        <w:rPr>
          <w:rFonts w:ascii="David" w:hAnsi="David" w:cs="David"/>
          <w:sz w:val="24"/>
          <w:szCs w:val="24"/>
          <w:rtl/>
          <w:lang w:val="de-DE"/>
        </w:rPr>
        <w:t xml:space="preserve">סנהדרין </w:t>
      </w:r>
      <w:r w:rsidR="008C715B" w:rsidRPr="003B2096">
        <w:rPr>
          <w:rFonts w:ascii="David" w:hAnsi="David" w:cs="David"/>
          <w:sz w:val="24"/>
          <w:szCs w:val="24"/>
          <w:rtl/>
          <w:lang w:val="de-DE"/>
        </w:rPr>
        <w:t>א,</w:t>
      </w:r>
      <w:r w:rsidR="00EF6AAD" w:rsidRPr="003B2096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 w:rsidR="008C715B" w:rsidRPr="003B2096">
        <w:rPr>
          <w:rFonts w:ascii="David" w:hAnsi="David" w:cs="David"/>
          <w:sz w:val="24"/>
          <w:szCs w:val="24"/>
          <w:rtl/>
          <w:lang w:val="de-DE"/>
        </w:rPr>
        <w:t xml:space="preserve">ה) שם נכתב: </w:t>
      </w:r>
      <w:r w:rsidR="008C715B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"</w:t>
      </w:r>
      <w:r w:rsidR="00FF3515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שתי בצעין היה בירושלם התחתונה והעליונה</w:t>
      </w:r>
      <w:r w:rsidR="008C715B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"</w:t>
      </w:r>
      <w:r w:rsidR="008C715B" w:rsidRPr="003B2096">
        <w:rPr>
          <w:rStyle w:val="FootnoteReference"/>
          <w:rFonts w:ascii="David" w:hAnsi="David" w:cs="David"/>
          <w:sz w:val="24"/>
          <w:szCs w:val="24"/>
          <w:rtl/>
          <w:lang w:val="de-DE"/>
        </w:rPr>
        <w:footnoteReference w:id="10"/>
      </w:r>
      <w:r w:rsidR="008C715B" w:rsidRPr="003B2096">
        <w:rPr>
          <w:rFonts w:ascii="David" w:hAnsi="David" w:cs="David"/>
          <w:sz w:val="24"/>
          <w:szCs w:val="24"/>
          <w:rtl/>
          <w:lang w:val="de-DE"/>
        </w:rPr>
        <w:t xml:space="preserve"> והוא סבור, </w:t>
      </w:r>
      <w:proofErr w:type="spellStart"/>
      <w:r w:rsidR="008C715B" w:rsidRPr="003B2096">
        <w:rPr>
          <w:rFonts w:ascii="David" w:hAnsi="David" w:cs="David"/>
          <w:sz w:val="24"/>
          <w:szCs w:val="24"/>
          <w:rtl/>
          <w:lang w:val="de-DE"/>
        </w:rPr>
        <w:t>ש</w:t>
      </w:r>
      <w:r w:rsidR="008C715B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"בצעא</w:t>
      </w:r>
      <w:proofErr w:type="spellEnd"/>
      <w:r w:rsidR="00EF6AAD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 xml:space="preserve"> =</w:t>
      </w:r>
      <w:r w:rsidR="008C715B" w:rsidRPr="003B2096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 w:rsidR="00FF3515" w:rsidRPr="003B2096">
        <w:rPr>
          <w:rFonts w:ascii="Arial" w:hAnsi="Arial" w:cs="Arial"/>
          <w:noProof/>
          <w:sz w:val="24"/>
          <w:szCs w:val="24"/>
          <w:lang w:val="el-GR"/>
        </w:rPr>
        <w:t>Βηθσω</w:t>
      </w:r>
      <w:r w:rsidR="00EF6AAD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"</w:t>
      </w:r>
      <w:r w:rsidR="008C715B" w:rsidRPr="003B2096">
        <w:rPr>
          <w:rFonts w:ascii="David" w:hAnsi="David" w:cs="David"/>
          <w:sz w:val="24"/>
          <w:szCs w:val="24"/>
          <w:rtl/>
        </w:rPr>
        <w:t xml:space="preserve"> </w:t>
      </w:r>
      <w:r w:rsidR="00A51B5B" w:rsidRPr="003B2096">
        <w:rPr>
          <w:rFonts w:ascii="David" w:hAnsi="David" w:cs="David"/>
          <w:sz w:val="24"/>
          <w:szCs w:val="24"/>
          <w:rtl/>
        </w:rPr>
        <w:t>ו</w:t>
      </w:r>
      <w:r w:rsidR="008C715B" w:rsidRPr="003B2096">
        <w:rPr>
          <w:rFonts w:ascii="David" w:hAnsi="David" w:cs="David"/>
          <w:sz w:val="24"/>
          <w:szCs w:val="24"/>
          <w:rtl/>
        </w:rPr>
        <w:t>משמעותה הבריכה</w:t>
      </w:r>
      <w:r w:rsidR="00840DD1" w:rsidRPr="003B2096">
        <w:rPr>
          <w:rFonts w:ascii="David" w:hAnsi="David" w:cs="David"/>
          <w:sz w:val="24"/>
          <w:szCs w:val="24"/>
          <w:rtl/>
          <w:lang w:val="de-DE"/>
        </w:rPr>
        <w:t xml:space="preserve"> או הביצה</w:t>
      </w:r>
      <w:r w:rsidR="008C715B" w:rsidRPr="003B2096">
        <w:rPr>
          <w:rFonts w:ascii="David" w:hAnsi="David" w:cs="David"/>
          <w:sz w:val="24"/>
          <w:szCs w:val="24"/>
          <w:rtl/>
        </w:rPr>
        <w:t xml:space="preserve"> התחתונה.</w:t>
      </w:r>
    </w:p>
    <w:p w14:paraId="2F3350D6" w14:textId="69BDF372" w:rsidR="008C715B" w:rsidRPr="003B2096" w:rsidRDefault="008C715B" w:rsidP="008C715B">
      <w:pPr>
        <w:spacing w:line="360" w:lineRule="auto"/>
        <w:rPr>
          <w:rFonts w:ascii="David" w:hAnsi="David" w:cs="David"/>
          <w:sz w:val="24"/>
          <w:szCs w:val="24"/>
          <w:rtl/>
          <w:lang w:val="de-DE"/>
        </w:rPr>
      </w:pPr>
      <w:r w:rsidRPr="003B2096">
        <w:rPr>
          <w:rFonts w:ascii="David" w:hAnsi="David" w:cs="David"/>
          <w:sz w:val="24"/>
          <w:szCs w:val="24"/>
          <w:rtl/>
          <w:lang w:val="de-DE"/>
        </w:rPr>
        <w:t>עמ' 121</w:t>
      </w:r>
      <w:r w:rsidR="00286AF8" w:rsidRPr="003B2096">
        <w:rPr>
          <w:rFonts w:ascii="David" w:hAnsi="David" w:cs="David"/>
          <w:sz w:val="24"/>
          <w:szCs w:val="24"/>
          <w:rtl/>
          <w:lang w:val="de-DE"/>
        </w:rPr>
        <w:t xml:space="preserve">                             </w:t>
      </w:r>
    </w:p>
    <w:p w14:paraId="55D2E94F" w14:textId="52D3DFBD" w:rsidR="008C715B" w:rsidRPr="003B2096" w:rsidRDefault="008C715B" w:rsidP="004F511B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val="de-DE"/>
        </w:rPr>
      </w:pP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אם משווים את מילות המשנה </w:t>
      </w:r>
      <w:r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"מקום היה למטה מירושלים ונקרא מוצא"</w:t>
      </w:r>
      <w:r w:rsidR="00796955"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,</w:t>
      </w:r>
      <w:r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 xml:space="preserve"> </w:t>
      </w: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עם </w:t>
      </w:r>
      <w:r w:rsidR="00A51B5B" w:rsidRPr="003B2096">
        <w:rPr>
          <w:rFonts w:ascii="David" w:hAnsi="David" w:cs="David"/>
          <w:sz w:val="24"/>
          <w:szCs w:val="24"/>
          <w:rtl/>
          <w:lang w:val="de-DE"/>
        </w:rPr>
        <w:t>דברי</w:t>
      </w: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proofErr w:type="spellStart"/>
      <w:r w:rsidRPr="003B2096">
        <w:rPr>
          <w:rFonts w:ascii="David" w:hAnsi="David" w:cs="David"/>
          <w:sz w:val="24"/>
          <w:szCs w:val="24"/>
          <w:rtl/>
          <w:lang w:val="de-DE"/>
        </w:rPr>
        <w:t>יוספוס</w:t>
      </w:r>
      <w:proofErr w:type="spellEnd"/>
      <w:r w:rsidRPr="003B2096">
        <w:rPr>
          <w:rFonts w:ascii="David" w:hAnsi="David" w:cs="David"/>
          <w:sz w:val="24"/>
          <w:szCs w:val="24"/>
          <w:rtl/>
          <w:lang w:val="de-DE"/>
        </w:rPr>
        <w:t>:</w:t>
      </w:r>
      <w:r w:rsidR="004F511B" w:rsidRPr="003B2096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 w:rsidR="004F511B" w:rsidRPr="003B2096">
        <w:rPr>
          <w:rFonts w:ascii="Arial" w:hAnsi="Arial" w:cs="Arial"/>
          <w:sz w:val="24"/>
          <w:szCs w:val="24"/>
          <w:lang w:val="el-GR"/>
        </w:rPr>
        <w:t>Του</w:t>
      </w:r>
      <w:r w:rsidR="004F511B" w:rsidRPr="003B2096">
        <w:rPr>
          <w:rFonts w:ascii="David" w:hAnsi="David" w:cs="David"/>
          <w:sz w:val="24"/>
          <w:szCs w:val="24"/>
          <w:rtl/>
          <w:lang w:val="el-GR"/>
        </w:rPr>
        <w:t>"</w:t>
      </w:r>
      <w:r w:rsidR="004F511B" w:rsidRPr="003B2096">
        <w:rPr>
          <w:rFonts w:ascii="David" w:hAnsi="David" w:cs="David"/>
          <w:sz w:val="24"/>
          <w:szCs w:val="24"/>
          <w:lang w:val="el-GR"/>
        </w:rPr>
        <w:t xml:space="preserve"> </w:t>
      </w:r>
      <w:r w:rsidR="004F511B" w:rsidRPr="003B2096">
        <w:rPr>
          <w:rFonts w:ascii="David" w:hAnsi="David" w:cs="David"/>
          <w:sz w:val="24"/>
          <w:szCs w:val="24"/>
          <w:rtl/>
          <w:lang w:val="el-GR"/>
        </w:rPr>
        <w:t>"</w:t>
      </w:r>
      <w:r w:rsidR="004F511B" w:rsidRPr="003B2096">
        <w:rPr>
          <w:rFonts w:ascii="Arial" w:hAnsi="Arial" w:cs="Arial"/>
          <w:sz w:val="24"/>
          <w:szCs w:val="24"/>
          <w:lang w:val="el-GR"/>
        </w:rPr>
        <w:t>Βηθσω</w:t>
      </w:r>
      <w:r w:rsidR="004F511B" w:rsidRPr="003B2096">
        <w:rPr>
          <w:rFonts w:ascii="David" w:hAnsi="David" w:cs="David"/>
          <w:sz w:val="24"/>
          <w:szCs w:val="24"/>
          <w:lang w:val="el-GR"/>
        </w:rPr>
        <w:t xml:space="preserve"> </w:t>
      </w:r>
      <w:r w:rsidR="004F511B" w:rsidRPr="003B2096">
        <w:rPr>
          <w:rFonts w:ascii="Arial" w:hAnsi="Arial" w:cs="Arial"/>
          <w:sz w:val="24"/>
          <w:szCs w:val="24"/>
          <w:lang w:val="el-GR"/>
        </w:rPr>
        <w:t>χαλοημενον</w:t>
      </w:r>
      <w:r w:rsidR="004F511B" w:rsidRPr="003B2096">
        <w:rPr>
          <w:rFonts w:ascii="David" w:hAnsi="David" w:cs="David"/>
          <w:sz w:val="24"/>
          <w:szCs w:val="24"/>
          <w:rtl/>
          <w:lang w:val="el-GR"/>
        </w:rPr>
        <w:t xml:space="preserve"> </w:t>
      </w:r>
      <w:r w:rsidR="00311A14" w:rsidRPr="003B2096">
        <w:rPr>
          <w:rFonts w:ascii="David" w:hAnsi="David" w:cs="David"/>
          <w:sz w:val="24"/>
          <w:szCs w:val="24"/>
          <w:rtl/>
          <w:lang w:val="de-DE"/>
        </w:rPr>
        <w:t>ו</w:t>
      </w:r>
      <w:r w:rsidR="00FE3C71" w:rsidRPr="003B2096">
        <w:rPr>
          <w:rFonts w:ascii="David" w:hAnsi="David" w:cs="David"/>
          <w:sz w:val="24"/>
          <w:szCs w:val="24"/>
          <w:rtl/>
          <w:lang w:val="de-DE"/>
        </w:rPr>
        <w:t>שוקלים את</w:t>
      </w: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 הדמיון בצליל ההברות של שני השמות</w:t>
      </w:r>
      <w:r w:rsidR="00FE3C71" w:rsidRPr="003B2096">
        <w:rPr>
          <w:rFonts w:ascii="David" w:hAnsi="David" w:cs="David"/>
          <w:sz w:val="24"/>
          <w:szCs w:val="24"/>
          <w:rtl/>
          <w:lang w:val="de-DE"/>
        </w:rPr>
        <w:t>,</w:t>
      </w: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 w:rsidR="00BF5AE5" w:rsidRPr="003B2096">
        <w:rPr>
          <w:rFonts w:ascii="David" w:hAnsi="David" w:cs="David"/>
          <w:sz w:val="24"/>
          <w:szCs w:val="24"/>
          <w:rtl/>
          <w:lang w:val="de-DE"/>
        </w:rPr>
        <w:t>ו</w:t>
      </w:r>
      <w:r w:rsidR="00CB6708" w:rsidRPr="003B2096">
        <w:rPr>
          <w:rFonts w:ascii="David" w:hAnsi="David" w:cs="David"/>
          <w:sz w:val="24"/>
          <w:szCs w:val="24"/>
          <w:rtl/>
          <w:lang w:val="de-DE"/>
        </w:rPr>
        <w:t xml:space="preserve">לבסוף, </w:t>
      </w:r>
      <w:r w:rsidR="00BF5AE5" w:rsidRPr="003B2096">
        <w:rPr>
          <w:rFonts w:ascii="David" w:hAnsi="David" w:cs="David"/>
          <w:sz w:val="24"/>
          <w:szCs w:val="24"/>
          <w:rtl/>
          <w:lang w:val="de-DE"/>
        </w:rPr>
        <w:t>אם מביאים בחשבון</w:t>
      </w: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 w:rsidR="00BF5AE5" w:rsidRPr="003B2096">
        <w:rPr>
          <w:rFonts w:ascii="David" w:hAnsi="David" w:cs="David"/>
          <w:sz w:val="24"/>
          <w:szCs w:val="24"/>
          <w:rtl/>
          <w:lang w:val="de-DE"/>
        </w:rPr>
        <w:t>ש</w:t>
      </w: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נראה </w:t>
      </w:r>
      <w:r w:rsidR="000E3B74" w:rsidRPr="003B2096">
        <w:rPr>
          <w:rFonts w:ascii="David" w:hAnsi="David" w:cs="David"/>
          <w:sz w:val="24"/>
          <w:szCs w:val="24"/>
          <w:rtl/>
          <w:lang w:val="de-DE"/>
        </w:rPr>
        <w:t>שהערבות יכלו לגדול</w:t>
      </w: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 w:rsidR="000E3B74" w:rsidRPr="003B2096">
        <w:rPr>
          <w:rFonts w:ascii="David" w:hAnsi="David" w:cs="David"/>
          <w:sz w:val="24"/>
          <w:szCs w:val="24"/>
          <w:rtl/>
          <w:lang w:val="de-DE"/>
        </w:rPr>
        <w:t xml:space="preserve">רק </w:t>
      </w:r>
      <w:r w:rsidRPr="003B2096">
        <w:rPr>
          <w:rFonts w:ascii="David" w:hAnsi="David" w:cs="David"/>
          <w:sz w:val="24"/>
          <w:szCs w:val="24"/>
          <w:rtl/>
          <w:lang w:val="de-DE"/>
        </w:rPr>
        <w:t>בקרבת מקום שיש בו רטיבות או בריכה [ומים] בכמות גדולה</w:t>
      </w:r>
      <w:r w:rsidR="00FE3C71" w:rsidRPr="003B2096">
        <w:rPr>
          <w:rFonts w:ascii="David" w:hAnsi="David" w:cs="David"/>
          <w:sz w:val="24"/>
          <w:szCs w:val="24"/>
          <w:rtl/>
          <w:lang w:val="de-DE"/>
        </w:rPr>
        <w:t xml:space="preserve"> וש</w:t>
      </w:r>
      <w:r w:rsidRPr="003B2096">
        <w:rPr>
          <w:rFonts w:ascii="David" w:hAnsi="David" w:cs="David"/>
          <w:sz w:val="24"/>
          <w:szCs w:val="24"/>
          <w:rtl/>
          <w:lang w:val="de-DE"/>
        </w:rPr>
        <w:t>הצמחייה גדלה בו ה</w:t>
      </w:r>
      <w:r w:rsidR="003F3533" w:rsidRPr="003B2096">
        <w:rPr>
          <w:rFonts w:ascii="David" w:hAnsi="David" w:cs="David"/>
          <w:sz w:val="24"/>
          <w:szCs w:val="24"/>
          <w:rtl/>
          <w:lang w:val="de-DE"/>
        </w:rPr>
        <w:t>יטב</w:t>
      </w:r>
      <w:r w:rsidR="00BF5AE5" w:rsidRPr="003B2096">
        <w:rPr>
          <w:rFonts w:ascii="David" w:hAnsi="David" w:cs="David"/>
          <w:sz w:val="24"/>
          <w:szCs w:val="24"/>
          <w:rtl/>
          <w:lang w:val="de-DE"/>
        </w:rPr>
        <w:t>,</w:t>
      </w: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 w:rsidR="00E2277B" w:rsidRPr="003B2096">
        <w:rPr>
          <w:rFonts w:ascii="David" w:hAnsi="David" w:cs="David"/>
          <w:sz w:val="24"/>
          <w:szCs w:val="24"/>
          <w:rtl/>
          <w:lang w:val="de-DE"/>
        </w:rPr>
        <w:t>ייתכן</w:t>
      </w: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 w:rsidR="00E2277B" w:rsidRPr="003B2096">
        <w:rPr>
          <w:rFonts w:ascii="David" w:hAnsi="David" w:cs="David"/>
          <w:sz w:val="24"/>
          <w:szCs w:val="24"/>
          <w:rtl/>
          <w:lang w:val="de-DE"/>
        </w:rPr>
        <w:t>מאוד</w:t>
      </w: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 ש</w:t>
      </w:r>
      <w:r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מוצא</w:t>
      </w: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 זהה ל</w:t>
      </w:r>
      <w:r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 xml:space="preserve">בית </w:t>
      </w:r>
      <w:proofErr w:type="spellStart"/>
      <w:r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צוא</w:t>
      </w:r>
      <w:proofErr w:type="spellEnd"/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, </w:t>
      </w:r>
      <w:r w:rsidR="00FE3C71" w:rsidRPr="003B2096">
        <w:rPr>
          <w:rFonts w:ascii="David" w:hAnsi="David" w:cs="David"/>
          <w:sz w:val="24"/>
          <w:szCs w:val="24"/>
          <w:rtl/>
          <w:lang w:val="de-DE"/>
        </w:rPr>
        <w:t>ו</w:t>
      </w:r>
      <w:r w:rsidR="000E3B74" w:rsidRPr="003B2096">
        <w:rPr>
          <w:rFonts w:ascii="David" w:hAnsi="David" w:cs="David"/>
          <w:sz w:val="24"/>
          <w:szCs w:val="24"/>
          <w:rtl/>
          <w:lang w:val="de-DE"/>
        </w:rPr>
        <w:t>שהמקום</w:t>
      </w:r>
      <w:r w:rsidR="00FE3C71" w:rsidRPr="003B2096">
        <w:rPr>
          <w:rFonts w:ascii="David" w:hAnsi="David" w:cs="David"/>
          <w:sz w:val="24"/>
          <w:szCs w:val="24"/>
          <w:rtl/>
          <w:lang w:val="de-DE"/>
        </w:rPr>
        <w:t xml:space="preserve"> נמצא </w:t>
      </w:r>
      <w:r w:rsidRPr="003B2096">
        <w:rPr>
          <w:rFonts w:ascii="David" w:hAnsi="David" w:cs="David"/>
          <w:sz w:val="24"/>
          <w:szCs w:val="24"/>
          <w:rtl/>
          <w:lang w:val="de-DE"/>
        </w:rPr>
        <w:t xml:space="preserve">בקרבת </w:t>
      </w:r>
      <w:r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 xml:space="preserve">מעיין </w:t>
      </w:r>
      <w:proofErr w:type="spellStart"/>
      <w:r w:rsidRPr="003B2096">
        <w:rPr>
          <w:rFonts w:ascii="David" w:hAnsi="David" w:cs="David"/>
          <w:b/>
          <w:bCs/>
          <w:sz w:val="24"/>
          <w:szCs w:val="24"/>
          <w:rtl/>
          <w:lang w:val="de-DE"/>
        </w:rPr>
        <w:t>קולוניא</w:t>
      </w:r>
      <w:proofErr w:type="spellEnd"/>
      <w:r w:rsidRPr="003B2096">
        <w:rPr>
          <w:rFonts w:ascii="David" w:hAnsi="David" w:cs="David"/>
          <w:sz w:val="24"/>
          <w:szCs w:val="24"/>
          <w:rtl/>
          <w:lang w:val="de-DE"/>
        </w:rPr>
        <w:t>.</w:t>
      </w:r>
    </w:p>
    <w:p w14:paraId="4DAFD9CE" w14:textId="7E377AFB" w:rsidR="00FD08B5" w:rsidRPr="003B2096" w:rsidRDefault="00F56A2A" w:rsidP="002B5685">
      <w:pPr>
        <w:spacing w:line="360" w:lineRule="auto"/>
        <w:jc w:val="both"/>
        <w:rPr>
          <w:rFonts w:ascii="David" w:hAnsi="David" w:cs="David"/>
          <w:noProof/>
          <w:rtl/>
          <w:lang w:val="de-DE"/>
        </w:rPr>
      </w:pPr>
      <w:r w:rsidRPr="003B2096">
        <w:rPr>
          <w:rFonts w:ascii="David" w:hAnsi="David" w:cs="David"/>
          <w:rtl/>
        </w:rPr>
        <w:t xml:space="preserve">הערה: </w:t>
      </w:r>
      <w:r w:rsidR="00E2277B" w:rsidRPr="003B2096">
        <w:rPr>
          <w:rFonts w:ascii="David" w:hAnsi="David" w:cs="David"/>
          <w:rtl/>
        </w:rPr>
        <w:t xml:space="preserve">על סמך אלה </w:t>
      </w:r>
      <w:r w:rsidR="008C715B" w:rsidRPr="003B2096">
        <w:rPr>
          <w:rFonts w:ascii="David" w:hAnsi="David" w:cs="David"/>
          <w:rtl/>
        </w:rPr>
        <w:t xml:space="preserve">יש להעיר כי ברור ממחקר מלומד זה שהיה ליד ירושלים מעיין </w:t>
      </w:r>
      <w:r w:rsidR="00286AF8" w:rsidRPr="003B2096">
        <w:rPr>
          <w:rFonts w:ascii="David" w:hAnsi="David" w:cs="David"/>
          <w:rtl/>
        </w:rPr>
        <w:t>ששמו</w:t>
      </w:r>
      <w:r w:rsidR="008C715B" w:rsidRPr="003B2096">
        <w:rPr>
          <w:rFonts w:ascii="David" w:hAnsi="David" w:cs="David"/>
          <w:rtl/>
        </w:rPr>
        <w:t xml:space="preserve"> </w:t>
      </w:r>
      <w:proofErr w:type="spellStart"/>
      <w:r w:rsidR="008C715B" w:rsidRPr="003B2096">
        <w:rPr>
          <w:rFonts w:ascii="David" w:hAnsi="David" w:cs="David"/>
          <w:b/>
          <w:bCs/>
          <w:rtl/>
        </w:rPr>
        <w:t>קולוניא</w:t>
      </w:r>
      <w:proofErr w:type="spellEnd"/>
      <w:r w:rsidR="00E2277B" w:rsidRPr="003B2096">
        <w:rPr>
          <w:rFonts w:ascii="David" w:hAnsi="David" w:cs="David"/>
          <w:rtl/>
        </w:rPr>
        <w:t xml:space="preserve"> </w:t>
      </w:r>
      <w:r w:rsidR="004F511B" w:rsidRPr="003B2096">
        <w:rPr>
          <w:rFonts w:ascii="David" w:hAnsi="David" w:cs="David"/>
          <w:rtl/>
        </w:rPr>
        <w:t xml:space="preserve">- </w:t>
      </w:r>
      <w:r w:rsidR="004F511B" w:rsidRPr="003B2096">
        <w:rPr>
          <w:rFonts w:ascii="Arial" w:hAnsi="Arial" w:cs="Arial"/>
          <w:lang w:val="el-GR"/>
        </w:rPr>
        <w:t>Κολωνια</w:t>
      </w:r>
      <w:r w:rsidR="00E2277B" w:rsidRPr="003B2096">
        <w:rPr>
          <w:rFonts w:ascii="David" w:hAnsi="David" w:cs="David"/>
          <w:rtl/>
        </w:rPr>
        <w:t>,</w:t>
      </w:r>
      <w:r w:rsidR="008C715B" w:rsidRPr="003B2096">
        <w:rPr>
          <w:rFonts w:ascii="David" w:hAnsi="David" w:cs="David"/>
          <w:rtl/>
        </w:rPr>
        <w:t xml:space="preserve"> ושישוב בשם זה היה קיים עדיין בזמנו של ר</w:t>
      </w:r>
      <w:r w:rsidR="004F511B" w:rsidRPr="003B2096">
        <w:rPr>
          <w:rFonts w:ascii="David" w:hAnsi="David" w:cs="David"/>
          <w:rtl/>
        </w:rPr>
        <w:t>בינו</w:t>
      </w:r>
      <w:r w:rsidR="008C715B" w:rsidRPr="003B2096">
        <w:rPr>
          <w:rFonts w:ascii="David" w:hAnsi="David" w:cs="David"/>
          <w:rtl/>
        </w:rPr>
        <w:t xml:space="preserve"> עובדיה </w:t>
      </w:r>
      <w:proofErr w:type="spellStart"/>
      <w:r w:rsidR="008C715B" w:rsidRPr="003B2096">
        <w:rPr>
          <w:rFonts w:ascii="David" w:hAnsi="David" w:cs="David"/>
          <w:rtl/>
        </w:rPr>
        <w:t>מברטנורא</w:t>
      </w:r>
      <w:proofErr w:type="spellEnd"/>
      <w:r w:rsidR="008C715B" w:rsidRPr="003B2096">
        <w:rPr>
          <w:rFonts w:ascii="David" w:hAnsi="David" w:cs="David"/>
          <w:rtl/>
        </w:rPr>
        <w:t xml:space="preserve"> (המאה ה-15). גם רובינזון שמע </w:t>
      </w:r>
      <w:r w:rsidR="00286AF8" w:rsidRPr="003B2096">
        <w:rPr>
          <w:rFonts w:ascii="David" w:hAnsi="David" w:cs="David"/>
          <w:rtl/>
        </w:rPr>
        <w:t xml:space="preserve">על </w:t>
      </w:r>
      <w:r w:rsidR="008C715B" w:rsidRPr="003B2096">
        <w:rPr>
          <w:rFonts w:ascii="David" w:hAnsi="David" w:cs="David"/>
          <w:rtl/>
        </w:rPr>
        <w:t xml:space="preserve">אודות כפר מצפון לירושלים </w:t>
      </w:r>
      <w:r w:rsidR="00286AF8" w:rsidRPr="003B2096">
        <w:rPr>
          <w:rFonts w:ascii="David" w:hAnsi="David" w:cs="David"/>
          <w:rtl/>
        </w:rPr>
        <w:t>שנקרא</w:t>
      </w:r>
      <w:r w:rsidR="008C715B" w:rsidRPr="003B2096">
        <w:rPr>
          <w:rFonts w:ascii="David" w:hAnsi="David" w:cs="David"/>
          <w:rtl/>
        </w:rPr>
        <w:t xml:space="preserve"> </w:t>
      </w:r>
      <w:proofErr w:type="spellStart"/>
      <w:r w:rsidR="008C715B" w:rsidRPr="003B2096">
        <w:rPr>
          <w:rFonts w:ascii="David" w:hAnsi="David" w:cs="David"/>
          <w:b/>
          <w:bCs/>
        </w:rPr>
        <w:t>Koulonieh</w:t>
      </w:r>
      <w:proofErr w:type="spellEnd"/>
      <w:r w:rsidR="00286AF8" w:rsidRPr="003B2096">
        <w:rPr>
          <w:rFonts w:ascii="David" w:hAnsi="David" w:cs="David"/>
          <w:rtl/>
        </w:rPr>
        <w:t xml:space="preserve"> </w:t>
      </w:r>
      <w:r w:rsidR="008C715B" w:rsidRPr="003B2096">
        <w:rPr>
          <w:rFonts w:ascii="David" w:hAnsi="David" w:cs="David"/>
          <w:rtl/>
          <w:lang w:val="de-DE"/>
        </w:rPr>
        <w:t>(</w:t>
      </w:r>
      <w:r w:rsidR="00286AF8" w:rsidRPr="003B2096">
        <w:rPr>
          <w:rFonts w:ascii="David" w:hAnsi="David" w:cs="David"/>
        </w:rPr>
        <w:t>Robinson</w:t>
      </w:r>
      <w:r w:rsidR="00286AF8" w:rsidRPr="003B2096">
        <w:rPr>
          <w:rFonts w:ascii="David" w:hAnsi="David" w:cs="David"/>
          <w:i/>
          <w:iCs/>
        </w:rPr>
        <w:t xml:space="preserve">, </w:t>
      </w:r>
      <w:r w:rsidR="008C715B" w:rsidRPr="003B2096">
        <w:rPr>
          <w:rFonts w:ascii="David" w:hAnsi="David" w:cs="David"/>
          <w:i/>
          <w:iCs/>
        </w:rPr>
        <w:t>Biblical researches</w:t>
      </w:r>
      <w:r w:rsidR="008C715B" w:rsidRPr="003B2096">
        <w:rPr>
          <w:rFonts w:ascii="David" w:hAnsi="David" w:cs="David"/>
        </w:rPr>
        <w:t xml:space="preserve"> I</w:t>
      </w:r>
      <w:r w:rsidR="008C2D36" w:rsidRPr="003B2096">
        <w:rPr>
          <w:rFonts w:ascii="David" w:hAnsi="David" w:cs="David"/>
          <w:lang w:val="de-DE"/>
        </w:rPr>
        <w:t>.</w:t>
      </w:r>
      <w:r w:rsidR="00286AF8" w:rsidRPr="003B2096">
        <w:rPr>
          <w:rFonts w:ascii="David" w:hAnsi="David" w:cs="David"/>
          <w:lang w:val="de-DE"/>
        </w:rPr>
        <w:t xml:space="preserve"> </w:t>
      </w:r>
      <w:r w:rsidR="008C2D36" w:rsidRPr="003B2096">
        <w:rPr>
          <w:rFonts w:ascii="David" w:hAnsi="David" w:cs="David"/>
          <w:lang w:val="de-DE"/>
        </w:rPr>
        <w:t>p.</w:t>
      </w:r>
      <w:r w:rsidRPr="003B2096">
        <w:rPr>
          <w:rFonts w:ascii="David" w:hAnsi="David" w:cs="David"/>
          <w:lang w:val="de-DE"/>
        </w:rPr>
        <w:t xml:space="preserve"> </w:t>
      </w:r>
      <w:r w:rsidR="008C2D36" w:rsidRPr="003B2096">
        <w:rPr>
          <w:rFonts w:ascii="David" w:hAnsi="David" w:cs="David"/>
          <w:lang w:val="de-DE"/>
        </w:rPr>
        <w:t>461</w:t>
      </w:r>
      <w:r w:rsidR="00286AF8" w:rsidRPr="003B2096">
        <w:rPr>
          <w:rFonts w:ascii="David" w:hAnsi="David" w:cs="David"/>
          <w:rtl/>
          <w:lang w:val="de-DE"/>
        </w:rPr>
        <w:t>).</w:t>
      </w:r>
      <w:r w:rsidR="008C715B" w:rsidRPr="003B2096">
        <w:rPr>
          <w:rFonts w:ascii="David" w:hAnsi="David" w:cs="David"/>
          <w:rtl/>
          <w:lang w:val="de-DE"/>
        </w:rPr>
        <w:t xml:space="preserve"> </w:t>
      </w:r>
      <w:r w:rsidR="00E2277B" w:rsidRPr="003B2096">
        <w:rPr>
          <w:rFonts w:ascii="David" w:hAnsi="David" w:cs="David"/>
          <w:rtl/>
          <w:lang w:val="de-DE"/>
        </w:rPr>
        <w:t xml:space="preserve">לעומת זאת, </w:t>
      </w:r>
      <w:r w:rsidR="008C715B" w:rsidRPr="003B2096">
        <w:rPr>
          <w:rFonts w:ascii="David" w:hAnsi="David" w:cs="David"/>
          <w:rtl/>
          <w:lang w:val="de-DE"/>
        </w:rPr>
        <w:t xml:space="preserve">ההשוואה </w:t>
      </w:r>
      <w:r w:rsidR="00286AF8" w:rsidRPr="003B2096">
        <w:rPr>
          <w:rFonts w:ascii="David" w:hAnsi="David" w:cs="David"/>
          <w:b/>
          <w:bCs/>
          <w:rtl/>
          <w:lang w:val="de-DE"/>
        </w:rPr>
        <w:t>ל</w:t>
      </w:r>
      <w:r w:rsidR="008C715B" w:rsidRPr="003B2096">
        <w:rPr>
          <w:rFonts w:ascii="David" w:hAnsi="David" w:cs="David"/>
          <w:b/>
          <w:bCs/>
          <w:rtl/>
          <w:lang w:val="de-DE"/>
        </w:rPr>
        <w:t xml:space="preserve">בית </w:t>
      </w:r>
      <w:proofErr w:type="spellStart"/>
      <w:r w:rsidR="008C715B" w:rsidRPr="003B2096">
        <w:rPr>
          <w:rFonts w:ascii="David" w:hAnsi="David" w:cs="David"/>
          <w:b/>
          <w:bCs/>
          <w:rtl/>
          <w:lang w:val="de-DE"/>
        </w:rPr>
        <w:t>צוא</w:t>
      </w:r>
      <w:proofErr w:type="spellEnd"/>
      <w:r w:rsidR="008C715B" w:rsidRPr="003B2096">
        <w:rPr>
          <w:rFonts w:ascii="David" w:hAnsi="David" w:cs="David"/>
          <w:rtl/>
          <w:lang w:val="de-DE"/>
        </w:rPr>
        <w:t xml:space="preserve"> היא בעייתית. גם</w:t>
      </w:r>
      <w:r w:rsidR="0035087D" w:rsidRPr="003B2096">
        <w:rPr>
          <w:rFonts w:ascii="David" w:hAnsi="David" w:cs="David"/>
          <w:rtl/>
          <w:lang w:val="de-DE"/>
        </w:rPr>
        <w:t xml:space="preserve"> מר</w:t>
      </w:r>
      <w:r w:rsidR="008C715B" w:rsidRPr="003B2096">
        <w:rPr>
          <w:rFonts w:ascii="David" w:hAnsi="David" w:cs="David"/>
          <w:rtl/>
          <w:lang w:val="de-DE"/>
        </w:rPr>
        <w:t xml:space="preserve"> </w:t>
      </w:r>
      <w:proofErr w:type="spellStart"/>
      <w:r w:rsidR="00E2277B" w:rsidRPr="003B2096">
        <w:rPr>
          <w:rFonts w:ascii="David" w:hAnsi="David" w:cs="David"/>
          <w:rtl/>
          <w:lang w:val="de-DE"/>
        </w:rPr>
        <w:t>נ</w:t>
      </w:r>
      <w:r w:rsidR="008C715B" w:rsidRPr="003B2096">
        <w:rPr>
          <w:rFonts w:ascii="David" w:hAnsi="David" w:cs="David"/>
          <w:rtl/>
          <w:lang w:val="de-DE"/>
        </w:rPr>
        <w:t>ויבאוור</w:t>
      </w:r>
      <w:proofErr w:type="spellEnd"/>
      <w:r w:rsidR="008C715B" w:rsidRPr="003B2096">
        <w:rPr>
          <w:rFonts w:ascii="David" w:hAnsi="David" w:cs="David"/>
          <w:rtl/>
          <w:lang w:val="de-DE"/>
        </w:rPr>
        <w:t xml:space="preserve"> </w:t>
      </w:r>
      <w:r w:rsidR="00E2277B" w:rsidRPr="003B2096">
        <w:rPr>
          <w:rFonts w:ascii="David" w:hAnsi="David" w:cs="David"/>
        </w:rPr>
        <w:t>(</w:t>
      </w:r>
      <w:proofErr w:type="spellStart"/>
      <w:r w:rsidR="00E2277B" w:rsidRPr="003B2096">
        <w:rPr>
          <w:rFonts w:ascii="David" w:hAnsi="David" w:cs="David"/>
        </w:rPr>
        <w:t>N</w:t>
      </w:r>
      <w:r w:rsidR="008C715B" w:rsidRPr="003B2096">
        <w:rPr>
          <w:rFonts w:ascii="David" w:hAnsi="David" w:cs="David"/>
        </w:rPr>
        <w:t>eubauer</w:t>
      </w:r>
      <w:proofErr w:type="spellEnd"/>
      <w:r w:rsidR="008C715B" w:rsidRPr="003B2096">
        <w:rPr>
          <w:rFonts w:ascii="David" w:hAnsi="David" w:cs="David"/>
        </w:rPr>
        <w:t>)</w:t>
      </w:r>
      <w:r w:rsidR="008C715B" w:rsidRPr="003B2096">
        <w:rPr>
          <w:rFonts w:ascii="David" w:hAnsi="David" w:cs="David"/>
          <w:rtl/>
          <w:lang w:val="de-DE"/>
        </w:rPr>
        <w:t xml:space="preserve"> מגיע לדון</w:t>
      </w:r>
      <w:r w:rsidR="00FD08B5" w:rsidRPr="003B2096">
        <w:rPr>
          <w:rFonts w:ascii="David" w:hAnsi="David" w:cs="David"/>
          <w:rtl/>
        </w:rPr>
        <w:t xml:space="preserve"> ב</w:t>
      </w:r>
      <w:r w:rsidR="00FD08B5" w:rsidRPr="003B2096">
        <w:rPr>
          <w:rFonts w:ascii="David" w:hAnsi="David" w:cs="David"/>
          <w:b/>
          <w:bCs/>
          <w:rtl/>
        </w:rPr>
        <w:t>"מוצא"</w:t>
      </w:r>
      <w:r w:rsidR="008C715B" w:rsidRPr="003B2096">
        <w:rPr>
          <w:rFonts w:ascii="David" w:hAnsi="David" w:cs="David"/>
          <w:rtl/>
          <w:lang w:val="de-DE"/>
        </w:rPr>
        <w:t xml:space="preserve"> </w:t>
      </w:r>
      <w:r w:rsidR="00FD08B5" w:rsidRPr="003B2096">
        <w:rPr>
          <w:rFonts w:ascii="David" w:hAnsi="David" w:cs="David"/>
          <w:rtl/>
          <w:lang w:val="de-DE"/>
        </w:rPr>
        <w:t>ב</w:t>
      </w:r>
      <w:r w:rsidR="00FD08B5" w:rsidRPr="003B2096">
        <w:rPr>
          <w:rFonts w:ascii="David" w:hAnsi="David" w:cs="David"/>
          <w:rtl/>
        </w:rPr>
        <w:t xml:space="preserve">עמ' 153 </w:t>
      </w:r>
      <w:r w:rsidR="008C715B" w:rsidRPr="003B2096">
        <w:rPr>
          <w:rFonts w:ascii="David" w:hAnsi="David" w:cs="David"/>
          <w:rtl/>
          <w:lang w:val="de-DE"/>
        </w:rPr>
        <w:t xml:space="preserve">בספרו הפורה </w:t>
      </w:r>
      <w:r w:rsidR="008C715B" w:rsidRPr="003B2096">
        <w:rPr>
          <w:rFonts w:ascii="David" w:hAnsi="David" w:cs="David"/>
          <w:b/>
          <w:bCs/>
          <w:rtl/>
          <w:lang w:val="de-DE"/>
        </w:rPr>
        <w:t>הגיאוגרפיה של התלמוד</w:t>
      </w:r>
      <w:r w:rsidR="00E2277B" w:rsidRPr="003B2096">
        <w:rPr>
          <w:rFonts w:ascii="David" w:hAnsi="David" w:cs="David"/>
          <w:b/>
          <w:bCs/>
          <w:rtl/>
          <w:lang w:val="de-DE"/>
        </w:rPr>
        <w:t xml:space="preserve"> </w:t>
      </w:r>
      <w:r w:rsidR="00E2277B" w:rsidRPr="003B2096">
        <w:rPr>
          <w:rFonts w:ascii="David" w:hAnsi="David" w:cs="David"/>
          <w:rtl/>
          <w:lang w:val="de-DE"/>
        </w:rPr>
        <w:t>(</w:t>
      </w:r>
      <w:r w:rsidR="008C715B" w:rsidRPr="003B2096">
        <w:rPr>
          <w:rFonts w:ascii="David" w:hAnsi="David" w:cs="David"/>
          <w:rtl/>
          <w:lang w:val="de-DE"/>
        </w:rPr>
        <w:t xml:space="preserve"> </w:t>
      </w:r>
      <w:proofErr w:type="spellStart"/>
      <w:r w:rsidR="008C715B" w:rsidRPr="003B2096">
        <w:rPr>
          <w:rFonts w:ascii="David" w:hAnsi="David" w:cs="David"/>
          <w:i/>
          <w:iCs/>
        </w:rPr>
        <w:t>Géographie</w:t>
      </w:r>
      <w:proofErr w:type="spellEnd"/>
      <w:r w:rsidR="008C715B" w:rsidRPr="003B2096">
        <w:rPr>
          <w:rFonts w:ascii="David" w:hAnsi="David" w:cs="David"/>
          <w:i/>
          <w:iCs/>
        </w:rPr>
        <w:t xml:space="preserve"> du Talmud</w:t>
      </w:r>
      <w:r w:rsidR="00BD2BF9" w:rsidRPr="003B2096">
        <w:rPr>
          <w:rFonts w:ascii="David" w:hAnsi="David" w:cs="David"/>
          <w:i/>
          <w:iCs/>
          <w:rtl/>
          <w:lang w:val="de-DE"/>
        </w:rPr>
        <w:t xml:space="preserve">, </w:t>
      </w:r>
      <w:r w:rsidR="008C715B" w:rsidRPr="003B2096">
        <w:rPr>
          <w:rFonts w:ascii="David" w:hAnsi="David" w:cs="David"/>
          <w:rtl/>
          <w:lang w:val="de-DE"/>
        </w:rPr>
        <w:t>שידובר בו בהמשך</w:t>
      </w:r>
      <w:r w:rsidR="00FD08B5" w:rsidRPr="003B2096">
        <w:rPr>
          <w:rFonts w:ascii="David" w:hAnsi="David" w:cs="David"/>
          <w:rtl/>
        </w:rPr>
        <w:t xml:space="preserve">), אך </w:t>
      </w:r>
      <w:r w:rsidR="0035087D" w:rsidRPr="003B2096">
        <w:rPr>
          <w:rFonts w:ascii="David" w:hAnsi="David" w:cs="David"/>
          <w:rtl/>
        </w:rPr>
        <w:t>נראה ש</w:t>
      </w:r>
      <w:r w:rsidR="00FD08B5" w:rsidRPr="003B2096">
        <w:rPr>
          <w:rFonts w:ascii="David" w:hAnsi="David" w:cs="David"/>
          <w:rtl/>
        </w:rPr>
        <w:t xml:space="preserve">הוא </w:t>
      </w:r>
      <w:r w:rsidR="00FD08B5" w:rsidRPr="003B2096">
        <w:rPr>
          <w:rFonts w:ascii="David" w:hAnsi="David" w:cs="David"/>
          <w:rtl/>
        </w:rPr>
        <w:lastRenderedPageBreak/>
        <w:t>מזהה</w:t>
      </w:r>
      <w:r w:rsidR="0035087D" w:rsidRPr="003B2096">
        <w:rPr>
          <w:rFonts w:ascii="David" w:hAnsi="David" w:cs="David"/>
          <w:rtl/>
        </w:rPr>
        <w:t xml:space="preserve"> אותו</w:t>
      </w:r>
      <w:r w:rsidR="00FD08B5" w:rsidRPr="003B2096">
        <w:rPr>
          <w:rFonts w:ascii="David" w:hAnsi="David" w:cs="David"/>
          <w:rtl/>
        </w:rPr>
        <w:t xml:space="preserve"> עם שני שמות ישובים שונים</w:t>
      </w:r>
      <w:r w:rsidR="00BD2BF9" w:rsidRPr="003B2096">
        <w:rPr>
          <w:rFonts w:ascii="David" w:hAnsi="David" w:cs="David"/>
          <w:rtl/>
        </w:rPr>
        <w:t>. כמו הרצפלד הוא מזהה אותו</w:t>
      </w:r>
      <w:r w:rsidR="00FD08B5" w:rsidRPr="003B2096">
        <w:rPr>
          <w:rFonts w:ascii="David" w:hAnsi="David" w:cs="David"/>
          <w:rtl/>
        </w:rPr>
        <w:t xml:space="preserve"> עם "</w:t>
      </w:r>
      <w:r w:rsidR="00FD08B5" w:rsidRPr="003B2096">
        <w:rPr>
          <w:rFonts w:ascii="David" w:hAnsi="David" w:cs="David"/>
          <w:b/>
          <w:bCs/>
          <w:rtl/>
        </w:rPr>
        <w:t xml:space="preserve">המוצא" </w:t>
      </w:r>
      <w:r w:rsidR="00FD08B5" w:rsidRPr="003B2096">
        <w:rPr>
          <w:rFonts w:ascii="David" w:hAnsi="David" w:cs="David"/>
          <w:rtl/>
        </w:rPr>
        <w:t>הנזכר ביהושע</w:t>
      </w:r>
      <w:r w:rsidR="008C2D36" w:rsidRPr="003B2096">
        <w:rPr>
          <w:rFonts w:ascii="David" w:hAnsi="David" w:cs="David"/>
          <w:rtl/>
        </w:rPr>
        <w:t>:</w:t>
      </w:r>
      <w:r w:rsidR="00FD08B5" w:rsidRPr="003B2096">
        <w:rPr>
          <w:rFonts w:ascii="David" w:hAnsi="David" w:cs="David"/>
          <w:rtl/>
        </w:rPr>
        <w:t xml:space="preserve"> ישוב ש</w:t>
      </w:r>
      <w:r w:rsidR="00C0268A" w:rsidRPr="003B2096">
        <w:rPr>
          <w:rFonts w:ascii="David" w:hAnsi="David" w:cs="David"/>
          <w:rtl/>
        </w:rPr>
        <w:t>נמצא</w:t>
      </w:r>
      <w:r w:rsidR="00FD08B5" w:rsidRPr="003B2096">
        <w:rPr>
          <w:rFonts w:ascii="David" w:hAnsi="David" w:cs="David"/>
          <w:rtl/>
        </w:rPr>
        <w:t xml:space="preserve"> מכל מקום בשבט בנימין, בסביבת </w:t>
      </w:r>
      <w:r w:rsidR="00FD08B5" w:rsidRPr="003B2096">
        <w:rPr>
          <w:rFonts w:ascii="David" w:hAnsi="David" w:cs="David"/>
          <w:b/>
          <w:bCs/>
          <w:rtl/>
        </w:rPr>
        <w:t xml:space="preserve">"כפירה", </w:t>
      </w:r>
      <w:r w:rsidR="00FD08B5" w:rsidRPr="003B2096">
        <w:rPr>
          <w:rFonts w:ascii="David" w:hAnsi="David" w:cs="David"/>
          <w:rtl/>
        </w:rPr>
        <w:t xml:space="preserve">כלומר </w:t>
      </w:r>
      <w:r w:rsidR="00BD2BF9" w:rsidRPr="003B2096">
        <w:rPr>
          <w:rFonts w:ascii="David" w:hAnsi="David" w:cs="David"/>
          <w:rtl/>
        </w:rPr>
        <w:t xml:space="preserve">הוא </w:t>
      </w:r>
      <w:r w:rsidR="00FD08B5" w:rsidRPr="003B2096">
        <w:rPr>
          <w:rFonts w:ascii="David" w:hAnsi="David" w:cs="David"/>
          <w:rtl/>
        </w:rPr>
        <w:t>צפונ</w:t>
      </w:r>
      <w:r w:rsidR="0035087D" w:rsidRPr="003B2096">
        <w:rPr>
          <w:rFonts w:ascii="David" w:hAnsi="David" w:cs="David"/>
          <w:rtl/>
        </w:rPr>
        <w:t>י</w:t>
      </w:r>
      <w:r w:rsidR="00BD2BF9" w:rsidRPr="003B2096">
        <w:rPr>
          <w:rFonts w:ascii="David" w:hAnsi="David" w:cs="David"/>
          <w:rtl/>
        </w:rPr>
        <w:t xml:space="preserve"> יותר.</w:t>
      </w:r>
      <w:r w:rsidR="00FD08B5" w:rsidRPr="003B2096">
        <w:rPr>
          <w:rFonts w:ascii="David" w:hAnsi="David" w:cs="David"/>
          <w:rtl/>
        </w:rPr>
        <w:t xml:space="preserve"> ואז הוא מזהה אותו עם </w:t>
      </w:r>
      <w:r w:rsidR="0035087D" w:rsidRPr="003B2096">
        <w:rPr>
          <w:rFonts w:ascii="David" w:hAnsi="David" w:cs="David"/>
          <w:rtl/>
        </w:rPr>
        <w:t>'</w:t>
      </w:r>
      <w:proofErr w:type="spellStart"/>
      <w:r w:rsidR="00FD08B5" w:rsidRPr="003B2096">
        <w:rPr>
          <w:rFonts w:ascii="David" w:hAnsi="David" w:cs="David"/>
          <w:rtl/>
        </w:rPr>
        <w:t>קולוניא</w:t>
      </w:r>
      <w:proofErr w:type="spellEnd"/>
      <w:r w:rsidR="0035087D" w:rsidRPr="003B2096">
        <w:rPr>
          <w:rFonts w:ascii="David" w:hAnsi="David" w:cs="David"/>
          <w:rtl/>
        </w:rPr>
        <w:t>'</w:t>
      </w:r>
      <w:r w:rsidR="004F511B" w:rsidRPr="003B2096">
        <w:rPr>
          <w:rFonts w:ascii="David" w:hAnsi="David" w:cs="David"/>
          <w:rtl/>
        </w:rPr>
        <w:t xml:space="preserve"> - </w:t>
      </w:r>
      <w:r w:rsidR="004F511B" w:rsidRPr="003B2096">
        <w:rPr>
          <w:rFonts w:ascii="Arial" w:hAnsi="Arial" w:cs="Arial"/>
          <w:lang w:val="el-GR"/>
        </w:rPr>
        <w:t>Κουλον</w:t>
      </w:r>
      <w:r w:rsidR="00286AF8" w:rsidRPr="003B2096">
        <w:rPr>
          <w:rFonts w:ascii="David" w:hAnsi="David" w:cs="David"/>
          <w:rtl/>
        </w:rPr>
        <w:t xml:space="preserve"> </w:t>
      </w:r>
      <w:r w:rsidR="00FD08B5" w:rsidRPr="003B2096">
        <w:rPr>
          <w:rFonts w:ascii="David" w:hAnsi="David" w:cs="David"/>
          <w:rtl/>
        </w:rPr>
        <w:t xml:space="preserve">שבתרגום השבעים. הנוסח </w:t>
      </w:r>
      <w:proofErr w:type="spellStart"/>
      <w:r w:rsidR="00FD08B5" w:rsidRPr="003B2096">
        <w:rPr>
          <w:rFonts w:ascii="David" w:hAnsi="David" w:cs="David"/>
          <w:rtl/>
        </w:rPr>
        <w:t>האלכסנדריני</w:t>
      </w:r>
      <w:proofErr w:type="spellEnd"/>
      <w:r w:rsidR="00FD08B5" w:rsidRPr="003B2096">
        <w:rPr>
          <w:rFonts w:ascii="David" w:hAnsi="David" w:cs="David"/>
          <w:rtl/>
        </w:rPr>
        <w:t xml:space="preserve"> </w:t>
      </w:r>
      <w:r w:rsidR="008C2D36" w:rsidRPr="003B2096">
        <w:rPr>
          <w:rFonts w:ascii="David" w:hAnsi="David" w:cs="David"/>
          <w:rtl/>
        </w:rPr>
        <w:t>כולל</w:t>
      </w:r>
      <w:r w:rsidR="00FD08B5" w:rsidRPr="003B2096">
        <w:rPr>
          <w:rFonts w:ascii="David" w:hAnsi="David" w:cs="David"/>
          <w:rtl/>
        </w:rPr>
        <w:t xml:space="preserve"> ב</w:t>
      </w:r>
      <w:r w:rsidR="00286AF8" w:rsidRPr="003B2096">
        <w:rPr>
          <w:rFonts w:ascii="David" w:hAnsi="David" w:cs="David"/>
          <w:rtl/>
        </w:rPr>
        <w:t xml:space="preserve">נחלת </w:t>
      </w:r>
      <w:r w:rsidR="00FD08B5" w:rsidRPr="003B2096">
        <w:rPr>
          <w:rFonts w:ascii="David" w:hAnsi="David" w:cs="David"/>
          <w:rtl/>
        </w:rPr>
        <w:t xml:space="preserve">שבט יהודה </w:t>
      </w:r>
      <w:r w:rsidR="00286AF8" w:rsidRPr="003B2096">
        <w:rPr>
          <w:rFonts w:ascii="David" w:hAnsi="David" w:cs="David"/>
          <w:rtl/>
        </w:rPr>
        <w:t xml:space="preserve">אחד עשר </w:t>
      </w:r>
      <w:r w:rsidR="00FD08B5" w:rsidRPr="003B2096">
        <w:rPr>
          <w:rFonts w:ascii="David" w:hAnsi="David" w:cs="David"/>
          <w:rtl/>
        </w:rPr>
        <w:t>שמות ערים</w:t>
      </w:r>
      <w:r w:rsidR="00286AF8" w:rsidRPr="003B2096">
        <w:rPr>
          <w:rFonts w:ascii="David" w:hAnsi="David" w:cs="David"/>
          <w:rtl/>
        </w:rPr>
        <w:t xml:space="preserve"> שאינן מופיעים</w:t>
      </w:r>
      <w:r w:rsidR="00FD08B5" w:rsidRPr="003B2096">
        <w:rPr>
          <w:rFonts w:ascii="David" w:hAnsi="David" w:cs="David"/>
          <w:rtl/>
        </w:rPr>
        <w:t xml:space="preserve"> בנוסח המסורה</w:t>
      </w:r>
      <w:r w:rsidR="00286AF8" w:rsidRPr="003B2096">
        <w:rPr>
          <w:rFonts w:ascii="David" w:hAnsi="David" w:cs="David"/>
          <w:rtl/>
        </w:rPr>
        <w:t xml:space="preserve"> (יהושע טו, נט)</w:t>
      </w:r>
      <w:r w:rsidR="00FD08B5" w:rsidRPr="003B2096">
        <w:rPr>
          <w:rFonts w:ascii="David" w:hAnsi="David" w:cs="David"/>
          <w:rtl/>
        </w:rPr>
        <w:t>. הם מתחילים במילים</w:t>
      </w:r>
      <w:r w:rsidR="008020A7" w:rsidRPr="003B2096">
        <w:rPr>
          <w:rFonts w:ascii="David" w:hAnsi="David" w:cs="David"/>
          <w:rtl/>
        </w:rPr>
        <w:t>:</w:t>
      </w:r>
      <w:r w:rsidR="002B5685" w:rsidRPr="003B2096">
        <w:rPr>
          <w:rFonts w:ascii="Arial" w:hAnsi="Arial" w:cs="Arial"/>
          <w:noProof/>
          <w:lang w:val="el-GR"/>
        </w:rPr>
        <w:t xml:space="preserve"> </w:t>
      </w:r>
      <w:r w:rsidR="008020A7" w:rsidRPr="003B2096">
        <w:rPr>
          <w:rFonts w:ascii="Arial" w:hAnsi="Arial" w:cs="Arial"/>
          <w:noProof/>
          <w:lang w:val="el-GR"/>
        </w:rPr>
        <w:t>Θεχω</w:t>
      </w:r>
      <w:r w:rsidR="008020A7" w:rsidRPr="003B2096">
        <w:rPr>
          <w:rFonts w:ascii="David" w:hAnsi="David" w:cs="David"/>
          <w:noProof/>
          <w:lang w:val="el-GR"/>
        </w:rPr>
        <w:t xml:space="preserve"> </w:t>
      </w:r>
      <w:r w:rsidR="008020A7" w:rsidRPr="003B2096">
        <w:rPr>
          <w:rFonts w:ascii="Arial" w:hAnsi="Arial" w:cs="Arial"/>
          <w:noProof/>
          <w:lang w:val="el-GR"/>
        </w:rPr>
        <w:t>χαι</w:t>
      </w:r>
      <w:r w:rsidR="008020A7" w:rsidRPr="003B2096">
        <w:rPr>
          <w:rFonts w:ascii="David" w:hAnsi="David" w:cs="David"/>
          <w:noProof/>
          <w:lang w:val="el-GR"/>
        </w:rPr>
        <w:t xml:space="preserve"> `</w:t>
      </w:r>
      <w:r w:rsidR="008020A7" w:rsidRPr="003B2096">
        <w:rPr>
          <w:rFonts w:ascii="Arial" w:hAnsi="Arial" w:cs="Arial"/>
          <w:noProof/>
          <w:lang w:val="el-GR"/>
        </w:rPr>
        <w:t>Εφραθα</w:t>
      </w:r>
      <w:r w:rsidR="008020A7" w:rsidRPr="003B2096">
        <w:rPr>
          <w:rFonts w:ascii="David" w:hAnsi="David" w:cs="David"/>
          <w:noProof/>
          <w:lang w:val="el-GR"/>
        </w:rPr>
        <w:t xml:space="preserve"> </w:t>
      </w:r>
      <w:r w:rsidR="008020A7" w:rsidRPr="003B2096">
        <w:rPr>
          <w:rFonts w:ascii="Arial" w:hAnsi="Arial" w:cs="Arial"/>
          <w:noProof/>
          <w:lang w:val="el-GR"/>
        </w:rPr>
        <w:t>αυτη</w:t>
      </w:r>
      <w:r w:rsidR="008020A7" w:rsidRPr="003B2096">
        <w:rPr>
          <w:rFonts w:ascii="David" w:hAnsi="David" w:cs="David"/>
          <w:noProof/>
          <w:lang w:val="el-GR"/>
        </w:rPr>
        <w:t xml:space="preserve"> </w:t>
      </w:r>
      <w:r w:rsidR="008020A7" w:rsidRPr="003B2096">
        <w:rPr>
          <w:rFonts w:ascii="Arial" w:hAnsi="Arial" w:cs="Arial"/>
          <w:noProof/>
          <w:lang w:val="el-GR"/>
        </w:rPr>
        <w:t>εστι</w:t>
      </w:r>
      <w:r w:rsidR="008020A7" w:rsidRPr="003B2096">
        <w:rPr>
          <w:rFonts w:ascii="David" w:hAnsi="David" w:cs="David"/>
          <w:noProof/>
          <w:lang w:val="el-GR"/>
        </w:rPr>
        <w:t xml:space="preserve"> </w:t>
      </w:r>
      <w:r w:rsidR="008020A7" w:rsidRPr="003B2096">
        <w:rPr>
          <w:rFonts w:ascii="Arial" w:hAnsi="Arial" w:cs="Arial"/>
          <w:noProof/>
          <w:lang w:val="el-GR"/>
        </w:rPr>
        <w:t>Βαιθλεεμ</w:t>
      </w:r>
      <w:r w:rsidR="008020A7" w:rsidRPr="003B2096">
        <w:rPr>
          <w:rFonts w:ascii="David" w:hAnsi="David" w:cs="David"/>
          <w:noProof/>
          <w:lang w:val="el-GR"/>
        </w:rPr>
        <w:t xml:space="preserve"> ... </w:t>
      </w:r>
      <w:r w:rsidR="008020A7" w:rsidRPr="003B2096">
        <w:rPr>
          <w:rFonts w:ascii="Arial" w:hAnsi="Arial" w:cs="Arial"/>
          <w:noProof/>
          <w:lang w:val="el-GR"/>
        </w:rPr>
        <w:t>χαι</w:t>
      </w:r>
      <w:r w:rsidR="008020A7" w:rsidRPr="003B2096">
        <w:rPr>
          <w:rFonts w:ascii="David" w:hAnsi="David" w:cs="David"/>
          <w:noProof/>
          <w:lang w:val="el-GR"/>
        </w:rPr>
        <w:t xml:space="preserve"> </w:t>
      </w:r>
      <w:r w:rsidR="008020A7" w:rsidRPr="003B2096">
        <w:rPr>
          <w:rFonts w:ascii="Arial" w:hAnsi="Arial" w:cs="Arial"/>
          <w:noProof/>
          <w:lang w:val="el-GR"/>
        </w:rPr>
        <w:t>Κουλον</w:t>
      </w:r>
      <w:r w:rsidR="008020A7" w:rsidRPr="003B2096">
        <w:rPr>
          <w:rFonts w:ascii="David" w:hAnsi="David" w:cs="David"/>
          <w:noProof/>
          <w:lang w:val="el-GR"/>
        </w:rPr>
        <w:t xml:space="preserve"> ... </w:t>
      </w:r>
      <w:r w:rsidR="002B5685">
        <w:rPr>
          <w:rFonts w:ascii="David" w:hAnsi="David" w:cs="David" w:hint="cs"/>
          <w:noProof/>
          <w:rtl/>
          <w:lang w:val="el-GR"/>
        </w:rPr>
        <w:t xml:space="preserve"> </w:t>
      </w:r>
      <w:r w:rsidR="00FD08B5" w:rsidRPr="003B2096">
        <w:rPr>
          <w:rFonts w:ascii="David" w:hAnsi="David" w:cs="David"/>
          <w:noProof/>
          <w:rtl/>
        </w:rPr>
        <w:t>ומסיימים ב</w:t>
      </w:r>
      <w:r w:rsidR="00FD08B5" w:rsidRPr="003B2096">
        <w:rPr>
          <w:rFonts w:ascii="David" w:hAnsi="David" w:cs="David"/>
          <w:noProof/>
        </w:rPr>
        <w:t xml:space="preserve"> </w:t>
      </w:r>
      <w:r w:rsidR="0035087D" w:rsidRPr="003B2096">
        <w:rPr>
          <w:rFonts w:ascii="David" w:hAnsi="David" w:cs="David"/>
          <w:noProof/>
          <w:rtl/>
        </w:rPr>
        <w:t xml:space="preserve">- </w:t>
      </w:r>
      <w:r w:rsidR="008020A7" w:rsidRPr="003B2096">
        <w:rPr>
          <w:rFonts w:ascii="Arial" w:hAnsi="Arial" w:cs="Arial"/>
          <w:noProof/>
          <w:lang w:val="el-GR"/>
        </w:rPr>
        <w:t>Μανοχω</w:t>
      </w:r>
      <w:r w:rsidR="00FD08B5" w:rsidRPr="003B2096">
        <w:rPr>
          <w:rFonts w:ascii="David" w:hAnsi="David" w:cs="David"/>
          <w:noProof/>
          <w:rtl/>
        </w:rPr>
        <w:t xml:space="preserve">. </w:t>
      </w:r>
      <w:r w:rsidR="008C2D36" w:rsidRPr="003B2096">
        <w:rPr>
          <w:rFonts w:ascii="David" w:hAnsi="David" w:cs="David"/>
          <w:noProof/>
          <w:rtl/>
        </w:rPr>
        <w:t xml:space="preserve">'קולון', </w:t>
      </w:r>
      <w:r w:rsidR="00FD08B5" w:rsidRPr="003B2096">
        <w:rPr>
          <w:rFonts w:ascii="David" w:hAnsi="David" w:cs="David"/>
          <w:noProof/>
        </w:rPr>
        <w:t>Koulon</w:t>
      </w:r>
      <w:r w:rsidR="00FD08B5" w:rsidRPr="003B2096">
        <w:rPr>
          <w:rFonts w:ascii="David" w:hAnsi="David" w:cs="David"/>
          <w:noProof/>
          <w:rtl/>
          <w:lang w:val="de-DE"/>
        </w:rPr>
        <w:t>, אם היא זהה ל-</w:t>
      </w:r>
      <w:r w:rsidR="00FD08B5" w:rsidRPr="003B2096">
        <w:rPr>
          <w:rFonts w:ascii="David" w:hAnsi="David" w:cs="David"/>
          <w:b/>
          <w:bCs/>
          <w:noProof/>
          <w:rtl/>
          <w:lang w:val="de-DE"/>
        </w:rPr>
        <w:t>"קולוניא"</w:t>
      </w:r>
      <w:r w:rsidR="00FD08B5" w:rsidRPr="003B2096">
        <w:rPr>
          <w:rFonts w:ascii="David" w:hAnsi="David" w:cs="David"/>
          <w:noProof/>
          <w:rtl/>
          <w:lang w:val="de-DE"/>
        </w:rPr>
        <w:t xml:space="preserve"> ול – </w:t>
      </w:r>
      <w:r w:rsidR="00FD08B5" w:rsidRPr="003B2096">
        <w:rPr>
          <w:rFonts w:ascii="David" w:hAnsi="David" w:cs="David"/>
          <w:noProof/>
        </w:rPr>
        <w:t>Koulonieh</w:t>
      </w:r>
      <w:r w:rsidR="00FD08B5" w:rsidRPr="003B2096">
        <w:rPr>
          <w:rFonts w:ascii="David" w:hAnsi="David" w:cs="David"/>
          <w:noProof/>
          <w:rtl/>
          <w:lang w:val="de-DE"/>
        </w:rPr>
        <w:t>, השתייכה, כמו תקוע ובית לחם, לערים הדרומיות של שבט יהודה.</w:t>
      </w:r>
    </w:p>
    <w:p w14:paraId="0035E8DF" w14:textId="65AE4902" w:rsidR="008C715B" w:rsidRPr="003B2096" w:rsidRDefault="00E308AF" w:rsidP="008020A7">
      <w:pPr>
        <w:spacing w:line="360" w:lineRule="auto"/>
        <w:jc w:val="center"/>
        <w:rPr>
          <w:rFonts w:ascii="David" w:hAnsi="David" w:cs="David"/>
        </w:rPr>
      </w:pPr>
      <w:r w:rsidRPr="003B2096">
        <w:rPr>
          <w:rFonts w:ascii="David" w:hAnsi="David" w:cs="David"/>
          <w:noProof/>
          <w:sz w:val="24"/>
          <w:szCs w:val="24"/>
          <w:rtl/>
          <w:lang w:val="de-DE"/>
        </w:rPr>
        <w:t>_______</w:t>
      </w:r>
    </w:p>
    <w:sectPr w:rsidR="008C715B" w:rsidRPr="003B2096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CEEB0E" w15:done="0"/>
  <w15:commentEx w15:paraId="1CA552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AA761" w14:textId="77777777" w:rsidR="00CF3F1A" w:rsidRDefault="00CF3F1A" w:rsidP="00646877">
      <w:pPr>
        <w:spacing w:after="0" w:line="240" w:lineRule="auto"/>
      </w:pPr>
      <w:r>
        <w:separator/>
      </w:r>
    </w:p>
  </w:endnote>
  <w:endnote w:type="continuationSeparator" w:id="0">
    <w:p w14:paraId="102D080C" w14:textId="77777777" w:rsidR="00CF3F1A" w:rsidRDefault="00CF3F1A" w:rsidP="0064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B0E3B" w14:textId="77777777" w:rsidR="00CF3F1A" w:rsidRDefault="00CF3F1A" w:rsidP="00646877">
      <w:pPr>
        <w:spacing w:after="0" w:line="240" w:lineRule="auto"/>
      </w:pPr>
      <w:r>
        <w:separator/>
      </w:r>
    </w:p>
  </w:footnote>
  <w:footnote w:type="continuationSeparator" w:id="0">
    <w:p w14:paraId="2CBD8867" w14:textId="77777777" w:rsidR="00CF3F1A" w:rsidRDefault="00CF3F1A" w:rsidP="00646877">
      <w:pPr>
        <w:spacing w:after="0" w:line="240" w:lineRule="auto"/>
      </w:pPr>
      <w:r>
        <w:continuationSeparator/>
      </w:r>
    </w:p>
  </w:footnote>
  <w:footnote w:id="1">
    <w:p w14:paraId="0291E438" w14:textId="274DE022" w:rsidR="00D20ECC" w:rsidRPr="003B2096" w:rsidRDefault="00D20ECC" w:rsidP="003B2096">
      <w:pPr>
        <w:spacing w:line="276" w:lineRule="auto"/>
        <w:jc w:val="both"/>
        <w:rPr>
          <w:rFonts w:ascii="David" w:hAnsi="David" w:cs="David"/>
          <w:sz w:val="20"/>
          <w:szCs w:val="20"/>
        </w:rPr>
      </w:pPr>
      <w:r w:rsidRPr="003B2096">
        <w:rPr>
          <w:rStyle w:val="FootnoteReference"/>
          <w:rFonts w:ascii="David" w:hAnsi="David" w:cs="David"/>
          <w:sz w:val="20"/>
          <w:szCs w:val="20"/>
        </w:rPr>
        <w:footnoteRef/>
      </w:r>
      <w:r w:rsidRPr="003B2096">
        <w:rPr>
          <w:rFonts w:ascii="David" w:hAnsi="David" w:cs="David"/>
          <w:sz w:val="20"/>
          <w:szCs w:val="20"/>
          <w:rtl/>
        </w:rPr>
        <w:t xml:space="preserve">  </w:t>
      </w:r>
      <w:r w:rsidRPr="003B2096">
        <w:rPr>
          <w:rFonts w:ascii="David" w:hAnsi="David" w:cs="David"/>
          <w:noProof/>
          <w:sz w:val="20"/>
          <w:szCs w:val="20"/>
          <w:highlight w:val="yellow"/>
          <w:rtl/>
        </w:rPr>
        <w:t xml:space="preserve">הערה לכיתוב בתרגום: המילים והמשפטים הכתובים במקור בעברית מובאים בגוף הטקסט במרכאות ובאותיות בולטות. שמות מקורות נכתבים בעברית באות עבה </w:t>
      </w:r>
      <w:r w:rsidRPr="003B2096">
        <w:rPr>
          <w:rFonts w:ascii="David" w:hAnsi="David" w:cs="David"/>
          <w:noProof/>
          <w:sz w:val="20"/>
          <w:szCs w:val="20"/>
          <w:highlight w:val="yellow"/>
        </w:rPr>
        <w:t>(Bold)</w:t>
      </w:r>
      <w:r w:rsidRPr="003B2096">
        <w:rPr>
          <w:rFonts w:ascii="David" w:hAnsi="David" w:cs="David"/>
          <w:noProof/>
          <w:sz w:val="20"/>
          <w:szCs w:val="20"/>
          <w:highlight w:val="yellow"/>
          <w:rtl/>
        </w:rPr>
        <w:t xml:space="preserve"> ובלועזית באות נטויה </w:t>
      </w:r>
      <w:r w:rsidRPr="003B2096">
        <w:rPr>
          <w:rFonts w:ascii="David" w:hAnsi="David" w:cs="David"/>
          <w:noProof/>
          <w:sz w:val="20"/>
          <w:szCs w:val="20"/>
          <w:highlight w:val="yellow"/>
        </w:rPr>
        <w:t>(Italic)</w:t>
      </w:r>
      <w:r w:rsidRPr="003B2096">
        <w:rPr>
          <w:rFonts w:ascii="David" w:hAnsi="David" w:cs="David"/>
          <w:noProof/>
          <w:sz w:val="20"/>
          <w:szCs w:val="20"/>
          <w:highlight w:val="yellow"/>
          <w:rtl/>
          <w:lang w:val="de-DE"/>
        </w:rPr>
        <w:t>.</w:t>
      </w:r>
      <w:r w:rsidRPr="003B2096">
        <w:rPr>
          <w:rFonts w:ascii="David" w:hAnsi="David" w:cs="David"/>
          <w:noProof/>
          <w:sz w:val="20"/>
          <w:szCs w:val="20"/>
          <w:highlight w:val="yellow"/>
          <w:rtl/>
        </w:rPr>
        <w:t>משפטי הבהרה כתובים בסוגריים מרובעים. הערות המתרגמת בהערות השוליים מסומנות בצהוב (המתרגמת).</w:t>
      </w:r>
    </w:p>
  </w:footnote>
  <w:footnote w:id="2">
    <w:p w14:paraId="66624884" w14:textId="53255F0C" w:rsidR="00D20ECC" w:rsidRPr="003B2096" w:rsidRDefault="00D20ECC" w:rsidP="003B2096">
      <w:pPr>
        <w:spacing w:line="276" w:lineRule="auto"/>
        <w:jc w:val="both"/>
        <w:rPr>
          <w:rFonts w:ascii="David" w:hAnsi="David" w:cs="David"/>
        </w:rPr>
      </w:pPr>
      <w:r w:rsidRPr="003B2096">
        <w:rPr>
          <w:rStyle w:val="FootnoteReference"/>
          <w:rFonts w:ascii="David" w:hAnsi="David" w:cs="David"/>
          <w:sz w:val="20"/>
          <w:szCs w:val="20"/>
        </w:rPr>
        <w:footnoteRef/>
      </w:r>
      <w:r w:rsidRPr="003B2096">
        <w:rPr>
          <w:rFonts w:ascii="David" w:hAnsi="David" w:cs="David"/>
          <w:sz w:val="20"/>
          <w:szCs w:val="20"/>
          <w:rtl/>
        </w:rPr>
        <w:t xml:space="preserve">  </w:t>
      </w:r>
      <w:r w:rsidRPr="003B2096">
        <w:rPr>
          <w:rFonts w:ascii="David" w:hAnsi="David" w:cs="David"/>
          <w:sz w:val="20"/>
          <w:szCs w:val="20"/>
          <w:highlight w:val="yellow"/>
          <w:rtl/>
        </w:rPr>
        <w:t>כאן</w:t>
      </w:r>
      <w:r w:rsidR="007A15FE" w:rsidRPr="003B2096">
        <w:rPr>
          <w:rFonts w:ascii="David" w:hAnsi="David" w:cs="David"/>
          <w:sz w:val="20"/>
          <w:szCs w:val="20"/>
          <w:highlight w:val="yellow"/>
          <w:rtl/>
        </w:rPr>
        <w:t xml:space="preserve"> מובא תרגום לגרמנית של הקטע הזה</w:t>
      </w:r>
      <w:r w:rsidRPr="003B2096">
        <w:rPr>
          <w:rFonts w:ascii="David" w:hAnsi="David" w:cs="David"/>
          <w:sz w:val="20"/>
          <w:szCs w:val="20"/>
          <w:highlight w:val="yellow"/>
          <w:rtl/>
        </w:rPr>
        <w:t>. '</w:t>
      </w:r>
      <w:proofErr w:type="spellStart"/>
      <w:r w:rsidRPr="003B2096">
        <w:rPr>
          <w:rFonts w:ascii="David" w:hAnsi="David" w:cs="David"/>
          <w:sz w:val="20"/>
          <w:szCs w:val="20"/>
          <w:highlight w:val="yellow"/>
          <w:rtl/>
        </w:rPr>
        <w:t>מורביות</w:t>
      </w:r>
      <w:proofErr w:type="spellEnd"/>
      <w:r w:rsidRPr="003B2096">
        <w:rPr>
          <w:rFonts w:ascii="David" w:hAnsi="David" w:cs="David"/>
          <w:sz w:val="20"/>
          <w:szCs w:val="20"/>
          <w:highlight w:val="yellow"/>
          <w:rtl/>
        </w:rPr>
        <w:t>' מתורגם: ענפים (</w:t>
      </w:r>
      <w:r w:rsidRPr="003B2096">
        <w:rPr>
          <w:rFonts w:ascii="David" w:hAnsi="David" w:cs="David"/>
          <w:noProof/>
          <w:sz w:val="20"/>
          <w:szCs w:val="20"/>
          <w:highlight w:val="yellow"/>
          <w:rtl/>
        </w:rPr>
        <w:t>המתרגמת).</w:t>
      </w:r>
    </w:p>
  </w:footnote>
  <w:footnote w:id="3">
    <w:p w14:paraId="29EBB814" w14:textId="3A69D3F5" w:rsidR="00D20ECC" w:rsidRPr="003B2096" w:rsidRDefault="00D20ECC" w:rsidP="003B2096">
      <w:pPr>
        <w:pStyle w:val="FootnoteText"/>
        <w:spacing w:line="276" w:lineRule="auto"/>
        <w:jc w:val="both"/>
        <w:rPr>
          <w:rFonts w:ascii="David" w:hAnsi="David" w:cs="David"/>
          <w:highlight w:val="yellow"/>
        </w:rPr>
      </w:pPr>
      <w:r w:rsidRPr="003B2096">
        <w:rPr>
          <w:rStyle w:val="FootnoteReference"/>
          <w:rFonts w:ascii="David" w:hAnsi="David" w:cs="David"/>
          <w:highlight w:val="yellow"/>
        </w:rPr>
        <w:footnoteRef/>
      </w:r>
      <w:r w:rsidRPr="003B2096">
        <w:rPr>
          <w:rFonts w:ascii="David" w:hAnsi="David" w:cs="David"/>
          <w:highlight w:val="yellow"/>
          <w:rtl/>
        </w:rPr>
        <w:t xml:space="preserve">  כאן מופיע תרגום המשפט לגרמנית (המתרגמת). </w:t>
      </w:r>
    </w:p>
  </w:footnote>
  <w:footnote w:id="4">
    <w:p w14:paraId="64E3FC3D" w14:textId="3C87BBA9" w:rsidR="00D20ECC" w:rsidRPr="003B2096" w:rsidRDefault="00D20ECC" w:rsidP="003B2096">
      <w:pPr>
        <w:pStyle w:val="FootnoteText"/>
        <w:spacing w:line="276" w:lineRule="auto"/>
        <w:jc w:val="both"/>
        <w:rPr>
          <w:rFonts w:ascii="David" w:hAnsi="David" w:cs="David"/>
        </w:rPr>
      </w:pPr>
      <w:r w:rsidRPr="003B2096">
        <w:rPr>
          <w:rStyle w:val="FootnoteReference"/>
          <w:rFonts w:ascii="David" w:hAnsi="David" w:cs="David"/>
        </w:rPr>
        <w:footnoteRef/>
      </w:r>
      <w:r w:rsidRPr="003B2096">
        <w:rPr>
          <w:rFonts w:ascii="David" w:hAnsi="David" w:cs="David"/>
          <w:rtl/>
        </w:rPr>
        <w:t xml:space="preserve">  </w:t>
      </w:r>
      <w:r w:rsidRPr="003B2096">
        <w:rPr>
          <w:rFonts w:ascii="David" w:hAnsi="David" w:cs="David"/>
          <w:rtl/>
        </w:rPr>
        <w:t>כך במקור. אולי הכוונה לנחל שורק (המתרגמת).</w:t>
      </w:r>
    </w:p>
  </w:footnote>
  <w:footnote w:id="5">
    <w:p w14:paraId="43E75B5C" w14:textId="000A6ABD" w:rsidR="00D20ECC" w:rsidRPr="003B2096" w:rsidRDefault="00D20ECC" w:rsidP="003B2096">
      <w:pPr>
        <w:pStyle w:val="FootnoteText"/>
        <w:spacing w:line="276" w:lineRule="auto"/>
        <w:jc w:val="both"/>
        <w:rPr>
          <w:rFonts w:ascii="David" w:hAnsi="David" w:cs="David"/>
        </w:rPr>
      </w:pPr>
      <w:r w:rsidRPr="003B2096">
        <w:rPr>
          <w:rStyle w:val="FootnoteReference"/>
          <w:rFonts w:ascii="David" w:hAnsi="David" w:cs="David"/>
        </w:rPr>
        <w:footnoteRef/>
      </w:r>
      <w:r w:rsidRPr="003B2096">
        <w:rPr>
          <w:rFonts w:ascii="David" w:hAnsi="David" w:cs="David"/>
          <w:rtl/>
        </w:rPr>
        <w:t xml:space="preserve">  פירוש השם: "לירושלים".</w:t>
      </w:r>
    </w:p>
  </w:footnote>
  <w:footnote w:id="6">
    <w:p w14:paraId="0FD10468" w14:textId="510BF382" w:rsidR="00D20ECC" w:rsidRPr="003B2096" w:rsidRDefault="00D20ECC" w:rsidP="003B2096">
      <w:pPr>
        <w:pStyle w:val="FootnoteText"/>
        <w:spacing w:line="276" w:lineRule="auto"/>
        <w:jc w:val="both"/>
        <w:rPr>
          <w:rFonts w:ascii="David" w:hAnsi="David" w:cs="David"/>
        </w:rPr>
      </w:pPr>
      <w:r w:rsidRPr="003B2096">
        <w:rPr>
          <w:rStyle w:val="FootnoteReference"/>
          <w:rFonts w:ascii="David" w:hAnsi="David" w:cs="David"/>
        </w:rPr>
        <w:footnoteRef/>
      </w:r>
      <w:bookmarkStart w:id="8" w:name="26"/>
      <w:bookmarkEnd w:id="8"/>
      <w:r w:rsidRPr="003B2096">
        <w:rPr>
          <w:rFonts w:ascii="David" w:hAnsi="David" w:cs="David"/>
          <w:rtl/>
        </w:rPr>
        <w:t xml:space="preserve">  </w:t>
      </w:r>
      <w:r w:rsidRPr="003B2096">
        <w:rPr>
          <w:rFonts w:ascii="David" w:hAnsi="David" w:cs="David"/>
          <w:rtl/>
        </w:rPr>
        <w:t>"וְהַמִּצְפֶּה וְהַכְּפִירָה, וְהַמֹּצָה." (המתרגמת)</w:t>
      </w:r>
    </w:p>
  </w:footnote>
  <w:footnote w:id="7">
    <w:p w14:paraId="1D2BF823" w14:textId="02971C7A" w:rsidR="00D20ECC" w:rsidRPr="003B2096" w:rsidRDefault="00D20ECC" w:rsidP="003B2096">
      <w:pPr>
        <w:pStyle w:val="FootnoteText"/>
        <w:spacing w:line="276" w:lineRule="auto"/>
        <w:jc w:val="both"/>
        <w:rPr>
          <w:rFonts w:ascii="David" w:hAnsi="David" w:cs="David"/>
        </w:rPr>
      </w:pPr>
      <w:r w:rsidRPr="003B2096">
        <w:rPr>
          <w:rStyle w:val="FootnoteReference"/>
          <w:rFonts w:ascii="David" w:hAnsi="David" w:cs="David"/>
        </w:rPr>
        <w:footnoteRef/>
      </w:r>
      <w:r w:rsidRPr="003B2096">
        <w:rPr>
          <w:rFonts w:ascii="David" w:hAnsi="David" w:cs="David"/>
          <w:rtl/>
        </w:rPr>
        <w:t xml:space="preserve">  </w:t>
      </w:r>
      <w:r w:rsidRPr="003B2096">
        <w:rPr>
          <w:rFonts w:ascii="David" w:hAnsi="David" w:cs="David"/>
          <w:color w:val="000000"/>
          <w:shd w:val="clear" w:color="auto" w:fill="FFFFFF"/>
          <w:rtl/>
        </w:rPr>
        <w:t>"</w:t>
      </w:r>
      <w:proofErr w:type="spellStart"/>
      <w:r w:rsidRPr="003B2096">
        <w:rPr>
          <w:rFonts w:ascii="David" w:hAnsi="David" w:cs="David"/>
          <w:color w:val="000000"/>
          <w:shd w:val="clear" w:color="auto" w:fill="FFFFFF"/>
          <w:rtl/>
        </w:rPr>
        <w:t>וַיִּתְּצו</w:t>
      </w:r>
      <w:proofErr w:type="spellEnd"/>
      <w:r w:rsidRPr="003B2096">
        <w:rPr>
          <w:rFonts w:ascii="David" w:hAnsi="David" w:cs="David"/>
          <w:color w:val="000000"/>
          <w:shd w:val="clear" w:color="auto" w:fill="FFFFFF"/>
          <w:rtl/>
        </w:rPr>
        <w:t xml:space="preserve">ּ אֶת-בֵּית הַבַּעַל, וַיְשִׂמֻהוּ למחראות (קרי: לְמוֹצָאוֹת)" </w:t>
      </w:r>
      <w:r w:rsidRPr="003B2096">
        <w:rPr>
          <w:rFonts w:ascii="David" w:hAnsi="David" w:cs="David"/>
          <w:rtl/>
        </w:rPr>
        <w:t>(המתרגמת).</w:t>
      </w:r>
    </w:p>
  </w:footnote>
  <w:footnote w:id="8">
    <w:p w14:paraId="3B29C9F4" w14:textId="4BCE3C5C" w:rsidR="00D20ECC" w:rsidRPr="003B2096" w:rsidRDefault="00D20ECC" w:rsidP="003B2096">
      <w:pPr>
        <w:pStyle w:val="FootnoteText"/>
        <w:spacing w:line="276" w:lineRule="auto"/>
        <w:ind w:left="170" w:hanging="170"/>
        <w:jc w:val="both"/>
        <w:rPr>
          <w:rFonts w:ascii="David" w:hAnsi="David" w:cs="David"/>
          <w:b/>
          <w:bCs/>
          <w:rtl/>
          <w:lang w:val="de-DE"/>
        </w:rPr>
      </w:pPr>
      <w:r w:rsidRPr="003B2096">
        <w:rPr>
          <w:rStyle w:val="FootnoteReference"/>
          <w:rFonts w:ascii="David" w:hAnsi="David" w:cs="David"/>
        </w:rPr>
        <w:footnoteRef/>
      </w:r>
      <w:r w:rsidRPr="003B2096">
        <w:rPr>
          <w:rFonts w:ascii="David" w:hAnsi="David" w:cs="David"/>
          <w:rtl/>
        </w:rPr>
        <w:t xml:space="preserve">  </w:t>
      </w:r>
      <w:r w:rsidRPr="003B2096">
        <w:rPr>
          <w:rFonts w:ascii="David" w:hAnsi="David" w:cs="David"/>
          <w:highlight w:val="yellow"/>
          <w:rtl/>
        </w:rPr>
        <w:t>[במקור – הערה 1, ע' 119]</w:t>
      </w:r>
      <w:r w:rsidRPr="003B2096">
        <w:rPr>
          <w:rFonts w:ascii="David" w:hAnsi="David" w:cs="David"/>
          <w:rtl/>
        </w:rPr>
        <w:t xml:space="preserve"> במסכת יומא </w:t>
      </w:r>
      <w:proofErr w:type="spellStart"/>
      <w:r w:rsidRPr="003B2096">
        <w:rPr>
          <w:rFonts w:ascii="David" w:hAnsi="David" w:cs="David"/>
          <w:rtl/>
        </w:rPr>
        <w:t>כא</w:t>
      </w:r>
      <w:proofErr w:type="spellEnd"/>
      <w:r w:rsidRPr="003B2096">
        <w:rPr>
          <w:rFonts w:ascii="David" w:hAnsi="David" w:cs="David"/>
          <w:rtl/>
        </w:rPr>
        <w:t xml:space="preserve"> ע"א נאמר כי מלבד עשרת הניסים שקרו בבית המקדש בירושלים, הנזכרים במשנת אבות </w:t>
      </w:r>
      <w:r w:rsidR="003B2096">
        <w:rPr>
          <w:rFonts w:ascii="David" w:hAnsi="David" w:cs="David" w:hint="cs"/>
          <w:rtl/>
        </w:rPr>
        <w:t>(</w:t>
      </w:r>
      <w:r w:rsidRPr="003B2096">
        <w:rPr>
          <w:rFonts w:ascii="David" w:hAnsi="David" w:cs="David"/>
          <w:rtl/>
        </w:rPr>
        <w:t>ה, ה</w:t>
      </w:r>
      <w:r w:rsidR="003B2096">
        <w:rPr>
          <w:rFonts w:ascii="David" w:hAnsi="David" w:cs="David" w:hint="cs"/>
          <w:rtl/>
        </w:rPr>
        <w:t>),</w:t>
      </w:r>
      <w:r w:rsidRPr="003B2096">
        <w:rPr>
          <w:rFonts w:ascii="David" w:hAnsi="David" w:cs="David"/>
          <w:rtl/>
        </w:rPr>
        <w:t xml:space="preserve"> יש לשים לב לכך ששברי כלי חרס נבלעו במקום: </w:t>
      </w:r>
      <w:r w:rsidRPr="003B2096">
        <w:rPr>
          <w:rFonts w:ascii="David" w:hAnsi="David" w:cs="David"/>
          <w:b/>
          <w:bCs/>
          <w:rtl/>
        </w:rPr>
        <w:t xml:space="preserve">"והא תני רבי שמעיה </w:t>
      </w:r>
      <w:proofErr w:type="spellStart"/>
      <w:r w:rsidRPr="003B2096">
        <w:rPr>
          <w:rFonts w:ascii="David" w:hAnsi="David" w:cs="David"/>
          <w:b/>
          <w:bCs/>
          <w:rtl/>
        </w:rPr>
        <w:t>בקַלְנְבו</w:t>
      </w:r>
      <w:proofErr w:type="spellEnd"/>
      <w:r w:rsidRPr="003B2096">
        <w:rPr>
          <w:rFonts w:ascii="David" w:hAnsi="David" w:cs="David"/>
          <w:b/>
          <w:bCs/>
          <w:rtl/>
        </w:rPr>
        <w:t xml:space="preserve">ֹ שברי כלי חרס </w:t>
      </w:r>
      <w:proofErr w:type="spellStart"/>
      <w:r w:rsidRPr="003B2096">
        <w:rPr>
          <w:rFonts w:ascii="David" w:hAnsi="David" w:cs="David"/>
          <w:b/>
          <w:bCs/>
          <w:rtl/>
        </w:rPr>
        <w:t>נבלעין</w:t>
      </w:r>
      <w:proofErr w:type="spellEnd"/>
      <w:r w:rsidRPr="003B2096">
        <w:rPr>
          <w:rFonts w:ascii="David" w:hAnsi="David" w:cs="David"/>
          <w:b/>
          <w:bCs/>
          <w:rtl/>
        </w:rPr>
        <w:t xml:space="preserve"> במקומן". </w:t>
      </w:r>
      <w:r w:rsidRPr="003B2096">
        <w:rPr>
          <w:rFonts w:ascii="David" w:hAnsi="David" w:cs="David"/>
          <w:rtl/>
        </w:rPr>
        <w:t>בקשר למילה "</w:t>
      </w:r>
      <w:proofErr w:type="spellStart"/>
      <w:r w:rsidRPr="003B2096">
        <w:rPr>
          <w:rFonts w:ascii="David" w:hAnsi="David" w:cs="David"/>
          <w:rtl/>
        </w:rPr>
        <w:t>בקלנבו</w:t>
      </w:r>
      <w:proofErr w:type="spellEnd"/>
      <w:r w:rsidRPr="003B2096">
        <w:rPr>
          <w:rFonts w:ascii="David" w:hAnsi="David" w:cs="David"/>
          <w:rtl/>
        </w:rPr>
        <w:t xml:space="preserve">" מעיר </w:t>
      </w:r>
      <w:proofErr w:type="spellStart"/>
      <w:r w:rsidRPr="003B2096">
        <w:rPr>
          <w:rFonts w:ascii="David" w:hAnsi="David" w:cs="David"/>
          <w:rtl/>
        </w:rPr>
        <w:t>ויזנר</w:t>
      </w:r>
      <w:proofErr w:type="spellEnd"/>
      <w:r w:rsidRPr="003B2096">
        <w:rPr>
          <w:rFonts w:ascii="David" w:hAnsi="David" w:cs="David"/>
          <w:rtl/>
        </w:rPr>
        <w:t xml:space="preserve"> (</w:t>
      </w:r>
      <w:r w:rsidRPr="003B2096">
        <w:rPr>
          <w:rFonts w:ascii="David" w:hAnsi="David" w:cs="David"/>
          <w:lang w:val="de-DE"/>
        </w:rPr>
        <w:t>Wiesner</w:t>
      </w:r>
      <w:r w:rsidRPr="003B2096">
        <w:rPr>
          <w:rFonts w:ascii="David" w:hAnsi="David" w:cs="David"/>
          <w:i/>
          <w:iCs/>
          <w:lang w:val="de-DE"/>
        </w:rPr>
        <w:t>, Ben Chananja, Forschungen</w:t>
      </w:r>
      <w:r w:rsidRPr="003B2096">
        <w:rPr>
          <w:rFonts w:ascii="David" w:hAnsi="David" w:cs="David"/>
          <w:lang w:val="de-DE"/>
        </w:rPr>
        <w:t xml:space="preserve">, p. 173 </w:t>
      </w:r>
      <w:r w:rsidRPr="003B2096">
        <w:rPr>
          <w:rFonts w:ascii="David" w:hAnsi="David" w:cs="David"/>
          <w:rtl/>
          <w:lang w:val="de-DE"/>
        </w:rPr>
        <w:t xml:space="preserve">) כי </w:t>
      </w:r>
      <w:r w:rsidRPr="003B2096">
        <w:rPr>
          <w:rFonts w:ascii="David" w:hAnsi="David" w:cs="David"/>
          <w:b/>
          <w:bCs/>
          <w:rtl/>
          <w:lang w:val="de-DE"/>
        </w:rPr>
        <w:t>"</w:t>
      </w:r>
      <w:proofErr w:type="spellStart"/>
      <w:r w:rsidRPr="003B2096">
        <w:rPr>
          <w:rFonts w:ascii="David" w:hAnsi="David" w:cs="David"/>
          <w:b/>
          <w:bCs/>
          <w:rtl/>
          <w:lang w:val="de-DE"/>
        </w:rPr>
        <w:t>קלנבו</w:t>
      </w:r>
      <w:proofErr w:type="spellEnd"/>
      <w:r w:rsidRPr="003B2096">
        <w:rPr>
          <w:rFonts w:ascii="David" w:hAnsi="David" w:cs="David"/>
          <w:b/>
          <w:bCs/>
          <w:rtl/>
          <w:lang w:val="de-DE"/>
        </w:rPr>
        <w:t xml:space="preserve">" </w:t>
      </w:r>
      <w:r w:rsidRPr="003B2096">
        <w:rPr>
          <w:rFonts w:ascii="David" w:hAnsi="David" w:cs="David"/>
          <w:rtl/>
          <w:lang w:val="de-DE"/>
        </w:rPr>
        <w:t xml:space="preserve">אינו שם מקום מגוריו של ר' שמעיה, שכן במקרה זה צריך היה להיכתב </w:t>
      </w:r>
      <w:r w:rsidRPr="003B2096">
        <w:rPr>
          <w:rFonts w:ascii="David" w:hAnsi="David" w:cs="David"/>
          <w:b/>
          <w:bCs/>
          <w:rtl/>
          <w:lang w:val="de-DE"/>
        </w:rPr>
        <w:t>"</w:t>
      </w:r>
      <w:proofErr w:type="spellStart"/>
      <w:r w:rsidRPr="003B2096">
        <w:rPr>
          <w:rFonts w:ascii="David" w:hAnsi="David" w:cs="David"/>
          <w:b/>
          <w:bCs/>
          <w:rtl/>
          <w:lang w:val="de-DE"/>
        </w:rPr>
        <w:t>מקלנבו</w:t>
      </w:r>
      <w:proofErr w:type="spellEnd"/>
      <w:r w:rsidRPr="003B2096">
        <w:rPr>
          <w:rFonts w:ascii="David" w:hAnsi="David" w:cs="David"/>
          <w:b/>
          <w:bCs/>
          <w:rtl/>
          <w:lang w:val="de-DE"/>
        </w:rPr>
        <w:t>"</w:t>
      </w:r>
      <w:r w:rsidRPr="003B2096">
        <w:rPr>
          <w:rFonts w:ascii="David" w:hAnsi="David" w:cs="David"/>
          <w:rtl/>
          <w:lang w:val="de-DE"/>
        </w:rPr>
        <w:t xml:space="preserve">, אלא זהו כינויו של מקום בקרבת ירושלים, שאליו פונו אפר, שברים וכדומה מן המקדש. לטענתו, במילה </w:t>
      </w:r>
      <w:r w:rsidRPr="003B2096">
        <w:rPr>
          <w:rFonts w:ascii="David" w:hAnsi="David" w:cs="David"/>
          <w:b/>
          <w:bCs/>
          <w:rtl/>
          <w:lang w:val="de-DE"/>
        </w:rPr>
        <w:t>"</w:t>
      </w:r>
      <w:proofErr w:type="spellStart"/>
      <w:r w:rsidRPr="003B2096">
        <w:rPr>
          <w:rFonts w:ascii="David" w:hAnsi="David" w:cs="David"/>
          <w:b/>
          <w:bCs/>
          <w:rtl/>
          <w:lang w:val="de-DE"/>
        </w:rPr>
        <w:t>קלנבו</w:t>
      </w:r>
      <w:proofErr w:type="spellEnd"/>
      <w:r w:rsidRPr="003B2096">
        <w:rPr>
          <w:rFonts w:ascii="David" w:hAnsi="David" w:cs="David"/>
          <w:b/>
          <w:bCs/>
          <w:rtl/>
          <w:lang w:val="de-DE"/>
        </w:rPr>
        <w:t xml:space="preserve">" </w:t>
      </w:r>
      <w:r w:rsidRPr="003B2096">
        <w:rPr>
          <w:rFonts w:ascii="David" w:hAnsi="David" w:cs="David"/>
          <w:rtl/>
          <w:lang w:val="de-DE"/>
        </w:rPr>
        <w:t xml:space="preserve">אפשר לכן לזהות את גבעת האפר, </w:t>
      </w:r>
      <w:proofErr w:type="spellStart"/>
      <w:r w:rsidRPr="003B2096">
        <w:rPr>
          <w:rFonts w:ascii="David" w:hAnsi="David" w:cs="David"/>
        </w:rPr>
        <w:t>Calvarienberg</w:t>
      </w:r>
      <w:proofErr w:type="spellEnd"/>
      <w:r w:rsidRPr="003B2096">
        <w:rPr>
          <w:rFonts w:ascii="David" w:hAnsi="David" w:cs="David"/>
          <w:rtl/>
        </w:rPr>
        <w:t>,</w:t>
      </w:r>
      <w:r w:rsidRPr="003B2096">
        <w:rPr>
          <w:rFonts w:ascii="David" w:hAnsi="David" w:cs="David"/>
          <w:rtl/>
          <w:lang w:val="de-DE"/>
        </w:rPr>
        <w:t xml:space="preserve"> [</w:t>
      </w:r>
      <w:r w:rsidRPr="003B2096">
        <w:rPr>
          <w:rFonts w:ascii="David" w:hAnsi="David" w:cs="David"/>
          <w:highlight w:val="yellow"/>
          <w:rtl/>
          <w:lang w:val="de-DE"/>
        </w:rPr>
        <w:t>המכונה '</w:t>
      </w:r>
      <w:proofErr w:type="spellStart"/>
      <w:r w:rsidRPr="003B2096">
        <w:rPr>
          <w:rFonts w:ascii="David" w:hAnsi="David" w:cs="David"/>
          <w:highlight w:val="yellow"/>
          <w:rtl/>
          <w:lang w:val="de-DE"/>
        </w:rPr>
        <w:t>גולגתא</w:t>
      </w:r>
      <w:proofErr w:type="spellEnd"/>
      <w:r w:rsidRPr="003B2096">
        <w:rPr>
          <w:rFonts w:ascii="David" w:hAnsi="David" w:cs="David"/>
          <w:highlight w:val="yellow"/>
          <w:rtl/>
          <w:lang w:val="de-DE"/>
        </w:rPr>
        <w:t>', המתרגמת</w:t>
      </w:r>
      <w:r w:rsidRPr="003B2096">
        <w:rPr>
          <w:rFonts w:ascii="David" w:hAnsi="David" w:cs="David"/>
          <w:rtl/>
          <w:lang w:val="de-DE"/>
        </w:rPr>
        <w:t>]. לדעה זו מוצא וייס (</w:t>
      </w:r>
      <w:r w:rsidRPr="003B2096">
        <w:rPr>
          <w:rFonts w:ascii="David" w:hAnsi="David" w:cs="David"/>
          <w:b/>
          <w:bCs/>
          <w:rtl/>
          <w:lang w:val="de-DE"/>
        </w:rPr>
        <w:t>שם</w:t>
      </w:r>
      <w:r w:rsidRPr="003B2096">
        <w:rPr>
          <w:rFonts w:ascii="David" w:hAnsi="David" w:cs="David"/>
          <w:rtl/>
          <w:lang w:val="de-DE"/>
        </w:rPr>
        <w:t xml:space="preserve">) עוד הוכחה ממסכת זבחים צו, ע"א. שם נאמר ששברי כלים מחרס נחשבים אשפה, וכן הוא מוצא אישור לדעתו בקטע שלנו, שלפיו </w:t>
      </w:r>
      <w:r w:rsidRPr="003B2096">
        <w:rPr>
          <w:rFonts w:ascii="David" w:hAnsi="David" w:cs="David"/>
          <w:b/>
          <w:bCs/>
          <w:rtl/>
          <w:lang w:val="de-DE"/>
        </w:rPr>
        <w:t>"</w:t>
      </w:r>
      <w:proofErr w:type="spellStart"/>
      <w:r w:rsidRPr="003B2096">
        <w:rPr>
          <w:rFonts w:ascii="David" w:hAnsi="David" w:cs="David"/>
          <w:b/>
          <w:bCs/>
          <w:rtl/>
          <w:lang w:val="de-DE"/>
        </w:rPr>
        <w:t>קלניא</w:t>
      </w:r>
      <w:proofErr w:type="spellEnd"/>
      <w:r w:rsidRPr="003B2096">
        <w:rPr>
          <w:rFonts w:ascii="David" w:hAnsi="David" w:cs="David"/>
          <w:b/>
          <w:bCs/>
          <w:rtl/>
          <w:lang w:val="de-DE"/>
        </w:rPr>
        <w:t xml:space="preserve"> = </w:t>
      </w:r>
      <w:proofErr w:type="spellStart"/>
      <w:r w:rsidRPr="003B2096">
        <w:rPr>
          <w:rFonts w:ascii="David" w:hAnsi="David" w:cs="David"/>
          <w:b/>
          <w:bCs/>
          <w:rtl/>
          <w:lang w:val="de-DE"/>
        </w:rPr>
        <w:t>קילקלתא</w:t>
      </w:r>
      <w:proofErr w:type="spellEnd"/>
      <w:r w:rsidRPr="003B2096">
        <w:rPr>
          <w:rFonts w:ascii="David" w:hAnsi="David" w:cs="David"/>
          <w:b/>
          <w:bCs/>
          <w:rtl/>
          <w:lang w:val="de-DE"/>
        </w:rPr>
        <w:t xml:space="preserve">", </w:t>
      </w:r>
      <w:r w:rsidRPr="003B2096">
        <w:rPr>
          <w:rFonts w:ascii="David" w:hAnsi="David" w:cs="David"/>
          <w:rtl/>
          <w:lang w:val="de-DE"/>
        </w:rPr>
        <w:t xml:space="preserve">כמו </w:t>
      </w:r>
      <w:r w:rsidRPr="003B2096">
        <w:rPr>
          <w:rFonts w:ascii="David" w:hAnsi="David" w:cs="David"/>
          <w:b/>
          <w:bCs/>
          <w:rtl/>
          <w:lang w:val="de-DE"/>
        </w:rPr>
        <w:t xml:space="preserve">"מוצא" </w:t>
      </w:r>
      <w:r w:rsidRPr="003B2096">
        <w:rPr>
          <w:rFonts w:ascii="David" w:hAnsi="David" w:cs="David"/>
          <w:rtl/>
          <w:lang w:val="de-DE"/>
        </w:rPr>
        <w:t xml:space="preserve">המזוהה עם "ביב שופכין" או מקום פינוי אשפה </w:t>
      </w:r>
      <w:r w:rsidRPr="003B2096">
        <w:rPr>
          <w:rFonts w:ascii="David" w:hAnsi="David" w:cs="David"/>
          <w:b/>
          <w:bCs/>
          <w:rtl/>
          <w:lang w:val="de-DE"/>
        </w:rPr>
        <w:t>לפי מלכים ב'!</w:t>
      </w:r>
    </w:p>
    <w:p w14:paraId="35911C8C" w14:textId="4F310932" w:rsidR="00D20ECC" w:rsidRPr="002B5685" w:rsidRDefault="00D20ECC" w:rsidP="002B5685">
      <w:pPr>
        <w:pStyle w:val="FootnoteText"/>
        <w:spacing w:line="276" w:lineRule="auto"/>
        <w:ind w:firstLine="509"/>
        <w:jc w:val="both"/>
        <w:rPr>
          <w:rFonts w:ascii="David" w:hAnsi="David" w:cs="David"/>
          <w:rtl/>
        </w:rPr>
      </w:pPr>
      <w:r w:rsidRPr="003B2096">
        <w:rPr>
          <w:rFonts w:ascii="David" w:hAnsi="David" w:cs="David"/>
          <w:rtl/>
          <w:lang w:val="de-DE"/>
        </w:rPr>
        <w:t xml:space="preserve">אך למעשה לא בחנו </w:t>
      </w:r>
      <w:proofErr w:type="spellStart"/>
      <w:r w:rsidRPr="003B2096">
        <w:rPr>
          <w:rFonts w:ascii="David" w:hAnsi="David" w:cs="David"/>
          <w:rtl/>
          <w:lang w:val="de-DE"/>
        </w:rPr>
        <w:t>ויזנר</w:t>
      </w:r>
      <w:proofErr w:type="spellEnd"/>
      <w:r w:rsidRPr="003B2096">
        <w:rPr>
          <w:rFonts w:ascii="David" w:hAnsi="David" w:cs="David"/>
          <w:rtl/>
          <w:lang w:val="de-DE"/>
        </w:rPr>
        <w:t xml:space="preserve"> ווייס את המקום </w:t>
      </w:r>
      <w:proofErr w:type="spellStart"/>
      <w:r w:rsidRPr="003B2096">
        <w:rPr>
          <w:rFonts w:ascii="David" w:hAnsi="David" w:cs="David"/>
          <w:rtl/>
          <w:lang w:val="de-DE"/>
        </w:rPr>
        <w:t>ביומא</w:t>
      </w:r>
      <w:proofErr w:type="spellEnd"/>
      <w:r w:rsidRPr="003B2096">
        <w:rPr>
          <w:rFonts w:ascii="David" w:hAnsi="David" w:cs="David"/>
          <w:rtl/>
          <w:lang w:val="de-DE"/>
        </w:rPr>
        <w:t xml:space="preserve"> באופן ביקורתי. הנוסח </w:t>
      </w:r>
      <w:r w:rsidRPr="003B2096">
        <w:rPr>
          <w:rFonts w:ascii="David" w:hAnsi="David" w:cs="David"/>
          <w:b/>
          <w:bCs/>
          <w:rtl/>
          <w:lang w:val="de-DE"/>
        </w:rPr>
        <w:t>"</w:t>
      </w:r>
      <w:proofErr w:type="spellStart"/>
      <w:r w:rsidRPr="003B2096">
        <w:rPr>
          <w:rFonts w:ascii="David" w:hAnsi="David" w:cs="David"/>
          <w:b/>
          <w:bCs/>
          <w:rtl/>
          <w:lang w:val="de-DE"/>
        </w:rPr>
        <w:t>בקלנבו</w:t>
      </w:r>
      <w:proofErr w:type="spellEnd"/>
      <w:r w:rsidRPr="003B2096">
        <w:rPr>
          <w:rFonts w:ascii="David" w:hAnsi="David" w:cs="David"/>
          <w:b/>
          <w:bCs/>
          <w:rtl/>
          <w:lang w:val="de-DE"/>
        </w:rPr>
        <w:t xml:space="preserve">" </w:t>
      </w:r>
      <w:r w:rsidRPr="003B2096">
        <w:rPr>
          <w:rFonts w:ascii="David" w:hAnsi="David" w:cs="David"/>
          <w:rtl/>
          <w:lang w:val="de-DE"/>
        </w:rPr>
        <w:t>נבחן אומנם</w:t>
      </w:r>
      <w:r w:rsidRPr="003B2096">
        <w:rPr>
          <w:rFonts w:ascii="David" w:hAnsi="David" w:cs="David"/>
          <w:b/>
          <w:bCs/>
          <w:rtl/>
          <w:lang w:val="de-DE"/>
        </w:rPr>
        <w:t xml:space="preserve"> </w:t>
      </w:r>
      <w:r w:rsidRPr="003B2096">
        <w:rPr>
          <w:rFonts w:ascii="David" w:hAnsi="David" w:cs="David"/>
          <w:rtl/>
          <w:lang w:val="de-DE"/>
        </w:rPr>
        <w:t>ב</w:t>
      </w:r>
      <w:r w:rsidRPr="003B2096">
        <w:rPr>
          <w:rFonts w:ascii="David" w:hAnsi="David" w:cs="David"/>
          <w:b/>
          <w:bCs/>
          <w:rtl/>
          <w:lang w:val="de-DE"/>
        </w:rPr>
        <w:t xml:space="preserve">ילקוט </w:t>
      </w:r>
      <w:r w:rsidRPr="003B2096">
        <w:rPr>
          <w:rFonts w:ascii="David" w:hAnsi="David" w:cs="David"/>
          <w:rtl/>
          <w:lang w:val="de-DE"/>
        </w:rPr>
        <w:t>שמעוני</w:t>
      </w:r>
      <w:ins w:id="9" w:author="Author">
        <w:r w:rsidR="002B5685" w:rsidRPr="002B5685">
          <w:rPr>
            <w:rFonts w:ascii="David" w:hAnsi="David" w:cs="David" w:hint="cs"/>
            <w:rtl/>
            <w:lang w:val="de-DE"/>
          </w:rPr>
          <w:t xml:space="preserve"> </w:t>
        </w:r>
        <w:r w:rsidR="002B5685">
          <w:rPr>
            <w:rFonts w:ascii="David" w:hAnsi="David" w:cs="David" w:hint="cs"/>
            <w:rtl/>
            <w:lang w:val="de-DE"/>
          </w:rPr>
          <w:t>רמז ת"צ,</w:t>
        </w:r>
      </w:ins>
      <w:r w:rsidR="002B5685">
        <w:rPr>
          <w:rFonts w:ascii="David" w:hAnsi="David" w:cs="David" w:hint="cs"/>
          <w:rtl/>
          <w:lang w:val="de-DE"/>
        </w:rPr>
        <w:t xml:space="preserve"> </w:t>
      </w:r>
      <w:r w:rsidRPr="003B2096">
        <w:rPr>
          <w:rFonts w:ascii="David" w:hAnsi="David" w:cs="David"/>
          <w:b/>
          <w:bCs/>
          <w:rtl/>
          <w:lang w:val="de-DE"/>
        </w:rPr>
        <w:t xml:space="preserve">ובשאילתות </w:t>
      </w:r>
      <w:proofErr w:type="spellStart"/>
      <w:r w:rsidRPr="003B2096">
        <w:rPr>
          <w:rFonts w:ascii="David" w:hAnsi="David" w:cs="David"/>
          <w:rtl/>
          <w:lang w:val="de-DE"/>
        </w:rPr>
        <w:t>קלז</w:t>
      </w:r>
      <w:proofErr w:type="spellEnd"/>
      <w:r w:rsidRPr="003B2096">
        <w:rPr>
          <w:rFonts w:ascii="David" w:hAnsi="David" w:cs="David"/>
          <w:rtl/>
          <w:lang w:val="de-DE"/>
        </w:rPr>
        <w:t xml:space="preserve"> ב</w:t>
      </w:r>
      <w:r w:rsidRPr="003B2096">
        <w:rPr>
          <w:rFonts w:ascii="David" w:hAnsi="David" w:cs="David"/>
          <w:b/>
          <w:bCs/>
          <w:rtl/>
          <w:lang w:val="de-DE"/>
        </w:rPr>
        <w:t xml:space="preserve">; </w:t>
      </w:r>
      <w:r w:rsidRPr="003B2096">
        <w:rPr>
          <w:rFonts w:ascii="David" w:hAnsi="David" w:cs="David"/>
          <w:rtl/>
          <w:lang w:val="de-DE"/>
        </w:rPr>
        <w:t xml:space="preserve">אך רק יחיאל </w:t>
      </w:r>
      <w:proofErr w:type="spellStart"/>
      <w:r w:rsidRPr="003B2096">
        <w:rPr>
          <w:rFonts w:ascii="David" w:hAnsi="David" w:cs="David"/>
          <w:rtl/>
          <w:lang w:val="de-DE"/>
        </w:rPr>
        <w:t>היילפרין</w:t>
      </w:r>
      <w:proofErr w:type="spellEnd"/>
      <w:r w:rsidRPr="003B2096">
        <w:rPr>
          <w:rFonts w:ascii="David" w:hAnsi="David" w:cs="David"/>
          <w:rtl/>
          <w:lang w:val="de-DE"/>
        </w:rPr>
        <w:t xml:space="preserve"> (</w:t>
      </w:r>
      <w:r w:rsidRPr="003B2096">
        <w:rPr>
          <w:rFonts w:ascii="David" w:hAnsi="David" w:cs="David"/>
          <w:b/>
          <w:bCs/>
          <w:rtl/>
          <w:lang w:val="de-DE"/>
        </w:rPr>
        <w:t xml:space="preserve">סדר הדורות </w:t>
      </w:r>
      <w:r w:rsidRPr="003B2096">
        <w:rPr>
          <w:rFonts w:ascii="David" w:hAnsi="David" w:cs="David"/>
          <w:rtl/>
          <w:lang w:val="de-DE"/>
        </w:rPr>
        <w:t xml:space="preserve">בערך </w:t>
      </w:r>
      <w:r w:rsidRPr="003B2096">
        <w:rPr>
          <w:rFonts w:ascii="David" w:hAnsi="David" w:cs="David"/>
          <w:b/>
          <w:bCs/>
          <w:rtl/>
          <w:lang w:val="de-DE"/>
        </w:rPr>
        <w:t>"שמעיה"</w:t>
      </w:r>
      <w:r w:rsidRPr="003B2096">
        <w:rPr>
          <w:rFonts w:ascii="David" w:hAnsi="David" w:cs="David"/>
          <w:rtl/>
          <w:lang w:val="de-DE"/>
        </w:rPr>
        <w:t xml:space="preserve">) מציין את </w:t>
      </w:r>
      <w:r w:rsidRPr="003B2096">
        <w:rPr>
          <w:rFonts w:ascii="David" w:hAnsi="David" w:cs="David"/>
          <w:b/>
          <w:bCs/>
          <w:rtl/>
          <w:lang w:val="de-DE"/>
        </w:rPr>
        <w:t>"</w:t>
      </w:r>
      <w:proofErr w:type="spellStart"/>
      <w:r w:rsidRPr="003B2096">
        <w:rPr>
          <w:rFonts w:ascii="David" w:hAnsi="David" w:cs="David"/>
          <w:b/>
          <w:bCs/>
          <w:rtl/>
          <w:lang w:val="de-DE"/>
        </w:rPr>
        <w:t>מקלנבו</w:t>
      </w:r>
      <w:proofErr w:type="spellEnd"/>
      <w:r w:rsidRPr="003B2096">
        <w:rPr>
          <w:rFonts w:ascii="David" w:hAnsi="David" w:cs="David"/>
          <w:b/>
          <w:bCs/>
          <w:rtl/>
          <w:lang w:val="de-DE"/>
        </w:rPr>
        <w:t>"</w:t>
      </w:r>
      <w:r w:rsidRPr="003B2096">
        <w:rPr>
          <w:rFonts w:ascii="David" w:hAnsi="David" w:cs="David"/>
          <w:rtl/>
          <w:lang w:val="de-DE"/>
        </w:rPr>
        <w:t xml:space="preserve"> כנוסח עתיק יותר של הטקסט: </w:t>
      </w:r>
      <w:r w:rsidRPr="003B2096">
        <w:rPr>
          <w:rFonts w:ascii="David" w:hAnsi="David" w:cs="David"/>
          <w:b/>
          <w:bCs/>
          <w:rtl/>
          <w:lang w:val="de-DE"/>
        </w:rPr>
        <w:t xml:space="preserve">"ר' שמעיה </w:t>
      </w:r>
      <w:proofErr w:type="spellStart"/>
      <w:r w:rsidRPr="003B2096">
        <w:rPr>
          <w:rFonts w:ascii="David" w:hAnsi="David" w:cs="David"/>
          <w:b/>
          <w:bCs/>
          <w:rtl/>
          <w:lang w:val="de-DE"/>
        </w:rPr>
        <w:t>מקלנבו</w:t>
      </w:r>
      <w:proofErr w:type="spellEnd"/>
      <w:r w:rsidRPr="003B2096">
        <w:rPr>
          <w:rFonts w:ascii="David" w:hAnsi="David" w:cs="David"/>
          <w:b/>
          <w:bCs/>
          <w:rtl/>
          <w:lang w:val="de-DE"/>
        </w:rPr>
        <w:t xml:space="preserve"> - ובש"ס חדש בנוסחאות שמעיה בן אבטליון </w:t>
      </w:r>
      <w:proofErr w:type="spellStart"/>
      <w:r w:rsidRPr="003B2096">
        <w:rPr>
          <w:rFonts w:ascii="David" w:hAnsi="David" w:cs="David"/>
          <w:b/>
          <w:bCs/>
          <w:rtl/>
          <w:lang w:val="de-DE"/>
        </w:rPr>
        <w:t>בקלנבו</w:t>
      </w:r>
      <w:proofErr w:type="spellEnd"/>
      <w:r w:rsidRPr="003B2096">
        <w:rPr>
          <w:rFonts w:ascii="David" w:hAnsi="David" w:cs="David"/>
          <w:b/>
          <w:bCs/>
          <w:rtl/>
          <w:lang w:val="de-DE"/>
        </w:rPr>
        <w:t xml:space="preserve">, נ"א </w:t>
      </w:r>
      <w:r w:rsidRPr="003B2096">
        <w:rPr>
          <w:rFonts w:ascii="David" w:hAnsi="David" w:cs="David"/>
          <w:rtl/>
          <w:lang w:val="de-DE"/>
        </w:rPr>
        <w:t>[נוסח אחר]</w:t>
      </w:r>
      <w:r w:rsidRPr="003B2096">
        <w:rPr>
          <w:rFonts w:ascii="David" w:hAnsi="David" w:cs="David"/>
          <w:b/>
          <w:bCs/>
          <w:rtl/>
          <w:lang w:val="de-DE"/>
        </w:rPr>
        <w:t>"</w:t>
      </w:r>
      <w:r w:rsidRPr="003B2096">
        <w:rPr>
          <w:rFonts w:ascii="David" w:hAnsi="David" w:cs="David"/>
          <w:rtl/>
          <w:lang w:val="de-DE"/>
        </w:rPr>
        <w:t>.</w:t>
      </w:r>
      <w:r w:rsidRPr="003B2096">
        <w:rPr>
          <w:rFonts w:ascii="David" w:hAnsi="David" w:cs="David"/>
          <w:b/>
          <w:bCs/>
          <w:rtl/>
          <w:lang w:val="de-DE"/>
        </w:rPr>
        <w:t xml:space="preserve"> </w:t>
      </w:r>
      <w:r w:rsidRPr="003B2096">
        <w:rPr>
          <w:rFonts w:ascii="David" w:hAnsi="David" w:cs="David"/>
          <w:rtl/>
          <w:lang w:val="de-DE"/>
        </w:rPr>
        <w:t>וב</w:t>
      </w:r>
      <w:r w:rsidRPr="003B2096">
        <w:rPr>
          <w:rFonts w:ascii="David" w:hAnsi="David" w:cs="David"/>
          <w:b/>
          <w:bCs/>
          <w:rtl/>
          <w:lang w:val="de-DE"/>
        </w:rPr>
        <w:t xml:space="preserve">אבות דרבי נתן </w:t>
      </w:r>
      <w:r w:rsidRPr="003B2096">
        <w:rPr>
          <w:rFonts w:ascii="David" w:hAnsi="David" w:cs="David"/>
          <w:rtl/>
        </w:rPr>
        <w:t xml:space="preserve">פ' ל"ה, שבו ההתייחסות לשברים היא ללא ציון שם המחבר, וגם ציון שם המקום הושמט </w:t>
      </w:r>
      <w:r w:rsidRPr="003B2096">
        <w:rPr>
          <w:rFonts w:ascii="David" w:hAnsi="David" w:cs="David"/>
          <w:b/>
          <w:bCs/>
          <w:rtl/>
        </w:rPr>
        <w:t xml:space="preserve">"מעולם לא נמצא פסול בעומר או בשתי הלחם ולחם הפנים כלי חרס שנשברו נבלעו במקומן", </w:t>
      </w:r>
      <w:r w:rsidRPr="003B2096">
        <w:rPr>
          <w:rFonts w:ascii="David" w:hAnsi="David" w:cs="David"/>
          <w:rtl/>
        </w:rPr>
        <w:t xml:space="preserve">וזו אכן הוכחה ברורה יותר </w:t>
      </w:r>
      <w:proofErr w:type="spellStart"/>
      <w:r w:rsidRPr="003B2096">
        <w:rPr>
          <w:rFonts w:ascii="David" w:hAnsi="David" w:cs="David"/>
          <w:rtl/>
        </w:rPr>
        <w:t>ש</w:t>
      </w:r>
      <w:r w:rsidRPr="003B2096">
        <w:rPr>
          <w:rFonts w:ascii="David" w:hAnsi="David" w:cs="David"/>
          <w:b/>
          <w:bCs/>
          <w:rtl/>
          <w:lang w:val="de-DE"/>
        </w:rPr>
        <w:t>"קלנבו</w:t>
      </w:r>
      <w:proofErr w:type="spellEnd"/>
      <w:r w:rsidRPr="003B2096">
        <w:rPr>
          <w:rFonts w:ascii="David" w:hAnsi="David" w:cs="David"/>
          <w:b/>
          <w:bCs/>
          <w:rtl/>
          <w:lang w:val="de-DE"/>
        </w:rPr>
        <w:t xml:space="preserve">" </w:t>
      </w:r>
      <w:r w:rsidRPr="003B2096">
        <w:rPr>
          <w:rFonts w:ascii="David" w:hAnsi="David" w:cs="David"/>
          <w:rtl/>
          <w:lang w:val="de-DE"/>
        </w:rPr>
        <w:t xml:space="preserve">מציין את שם מקום מולדתו של ר' שמעיה, ואין לקשור זאת לתיאור מצבו של המקום במשפט </w:t>
      </w:r>
      <w:r w:rsidRPr="003B2096">
        <w:rPr>
          <w:rFonts w:ascii="David" w:hAnsi="David" w:cs="David"/>
          <w:b/>
          <w:bCs/>
          <w:rtl/>
          <w:lang w:val="de-DE"/>
        </w:rPr>
        <w:t>"שברי וכו' "</w:t>
      </w:r>
      <w:r w:rsidRPr="003B2096">
        <w:rPr>
          <w:rFonts w:ascii="David" w:hAnsi="David" w:cs="David"/>
          <w:rtl/>
          <w:lang w:val="de-DE"/>
        </w:rPr>
        <w:t xml:space="preserve">. התוספות על יומא א מבקשות גם להוכיח שאין מדובר אלא בשבירת הכלים במקום קדוש, ולא מחוצה לו. מלבד כל אלה מוזכר </w:t>
      </w:r>
      <w:proofErr w:type="spellStart"/>
      <w:r w:rsidRPr="003B2096">
        <w:rPr>
          <w:rFonts w:ascii="David" w:hAnsi="David" w:cs="David"/>
          <w:rtl/>
          <w:lang w:val="de-DE"/>
        </w:rPr>
        <w:t>קלנבו</w:t>
      </w:r>
      <w:proofErr w:type="spellEnd"/>
      <w:r w:rsidRPr="003B2096">
        <w:rPr>
          <w:rFonts w:ascii="David" w:hAnsi="David" w:cs="David"/>
          <w:rtl/>
          <w:lang w:val="de-DE"/>
        </w:rPr>
        <w:t xml:space="preserve"> בבירור במקום אחר כשם מקום ידוע בבבל. במסכת סנהדרין ס"ג, ע"ו כתוב בבירור </w:t>
      </w:r>
      <w:r w:rsidRPr="003B2096">
        <w:rPr>
          <w:rFonts w:ascii="David" w:hAnsi="David" w:cs="David"/>
          <w:b/>
          <w:bCs/>
          <w:rtl/>
          <w:lang w:val="de-DE"/>
        </w:rPr>
        <w:t xml:space="preserve">"כי אתא </w:t>
      </w:r>
      <w:proofErr w:type="spellStart"/>
      <w:r w:rsidRPr="003B2096">
        <w:rPr>
          <w:rFonts w:ascii="David" w:hAnsi="David" w:cs="David"/>
          <w:b/>
          <w:bCs/>
          <w:rtl/>
          <w:lang w:val="de-DE"/>
        </w:rPr>
        <w:t>עולא</w:t>
      </w:r>
      <w:proofErr w:type="spellEnd"/>
      <w:r w:rsidRPr="003B2096">
        <w:rPr>
          <w:rFonts w:ascii="David" w:hAnsi="David" w:cs="David"/>
          <w:b/>
          <w:bCs/>
          <w:rtl/>
          <w:lang w:val="de-DE"/>
        </w:rPr>
        <w:t xml:space="preserve"> בת </w:t>
      </w:r>
      <w:proofErr w:type="spellStart"/>
      <w:r w:rsidRPr="003B2096">
        <w:rPr>
          <w:rFonts w:ascii="David" w:hAnsi="David" w:cs="David"/>
          <w:b/>
          <w:bCs/>
          <w:rtl/>
          <w:lang w:val="de-DE"/>
        </w:rPr>
        <w:t>בקלנבו</w:t>
      </w:r>
      <w:proofErr w:type="spellEnd"/>
      <w:r w:rsidRPr="003B2096">
        <w:rPr>
          <w:rFonts w:ascii="David" w:hAnsi="David" w:cs="David"/>
          <w:b/>
          <w:bCs/>
          <w:rtl/>
          <w:lang w:val="de-DE"/>
        </w:rPr>
        <w:t xml:space="preserve"> א"ל רבא </w:t>
      </w:r>
      <w:proofErr w:type="spellStart"/>
      <w:r w:rsidRPr="003B2096">
        <w:rPr>
          <w:rFonts w:ascii="David" w:hAnsi="David" w:cs="David"/>
          <w:b/>
          <w:bCs/>
          <w:rtl/>
          <w:lang w:val="de-DE"/>
        </w:rPr>
        <w:t>והיכי</w:t>
      </w:r>
      <w:proofErr w:type="spellEnd"/>
      <w:r w:rsidRPr="003B2096">
        <w:rPr>
          <w:rFonts w:ascii="David" w:hAnsi="David" w:cs="David"/>
          <w:b/>
          <w:bCs/>
          <w:rtl/>
          <w:lang w:val="de-DE"/>
        </w:rPr>
        <w:t xml:space="preserve"> בת מר א"ל </w:t>
      </w:r>
      <w:proofErr w:type="spellStart"/>
      <w:r w:rsidRPr="003B2096">
        <w:rPr>
          <w:rFonts w:ascii="David" w:hAnsi="David" w:cs="David"/>
          <w:b/>
          <w:bCs/>
          <w:rtl/>
          <w:lang w:val="de-DE"/>
        </w:rPr>
        <w:t>בקלנבו</w:t>
      </w:r>
      <w:proofErr w:type="spellEnd"/>
      <w:r w:rsidRPr="003B2096">
        <w:rPr>
          <w:rFonts w:ascii="David" w:hAnsi="David" w:cs="David"/>
          <w:b/>
          <w:bCs/>
          <w:rtl/>
          <w:lang w:val="de-DE"/>
        </w:rPr>
        <w:t xml:space="preserve">, א"ל והכתיב ושם אלוהים אחרים לא תזכירו א"ל הכי אמר רבי יוחנן כל עכו"ם הכתובה בתורה מותר להזכיר שמה והא </w:t>
      </w:r>
      <w:proofErr w:type="spellStart"/>
      <w:r w:rsidRPr="003B2096">
        <w:rPr>
          <w:rFonts w:ascii="David" w:hAnsi="David" w:cs="David"/>
          <w:b/>
          <w:bCs/>
          <w:rtl/>
          <w:lang w:val="de-DE"/>
        </w:rPr>
        <w:t>היכא</w:t>
      </w:r>
      <w:proofErr w:type="spellEnd"/>
      <w:r w:rsidRPr="003B2096">
        <w:rPr>
          <w:rFonts w:ascii="David" w:hAnsi="David" w:cs="David"/>
          <w:b/>
          <w:bCs/>
          <w:rtl/>
          <w:lang w:val="de-DE"/>
        </w:rPr>
        <w:t xml:space="preserve"> כתבוה </w:t>
      </w:r>
      <w:proofErr w:type="spellStart"/>
      <w:r w:rsidRPr="003B2096">
        <w:rPr>
          <w:rFonts w:ascii="David" w:hAnsi="David" w:cs="David"/>
          <w:b/>
          <w:bCs/>
          <w:rtl/>
          <w:lang w:val="de-DE"/>
        </w:rPr>
        <w:t>דכתיב</w:t>
      </w:r>
      <w:proofErr w:type="spellEnd"/>
      <w:r w:rsidRPr="003B2096">
        <w:rPr>
          <w:rFonts w:ascii="David" w:hAnsi="David" w:cs="David"/>
          <w:b/>
          <w:bCs/>
          <w:rtl/>
          <w:lang w:val="de-DE"/>
        </w:rPr>
        <w:t xml:space="preserve"> כרע בל קורס נבו</w:t>
      </w:r>
      <w:r w:rsidRPr="003B2096">
        <w:rPr>
          <w:rFonts w:ascii="David" w:hAnsi="David" w:cs="David"/>
          <w:b/>
          <w:bCs/>
          <w:lang w:val="de-DE"/>
        </w:rPr>
        <w:t>.</w:t>
      </w:r>
    </w:p>
  </w:footnote>
  <w:footnote w:id="9">
    <w:p w14:paraId="620D0108" w14:textId="77777777" w:rsidR="007C1B99" w:rsidRPr="003B2096" w:rsidRDefault="007C1B99" w:rsidP="003B2096">
      <w:pPr>
        <w:pStyle w:val="FootnoteText"/>
        <w:spacing w:line="276" w:lineRule="auto"/>
        <w:jc w:val="both"/>
        <w:rPr>
          <w:ins w:id="12" w:author="Author"/>
          <w:rFonts w:ascii="David" w:hAnsi="David" w:cs="David"/>
          <w:rtl/>
        </w:rPr>
      </w:pPr>
      <w:ins w:id="13" w:author="Author">
        <w:r w:rsidRPr="003B2096">
          <w:rPr>
            <w:rStyle w:val="FootnoteReference"/>
            <w:rFonts w:ascii="David" w:hAnsi="David" w:cs="David"/>
          </w:rPr>
          <w:footnoteRef/>
        </w:r>
        <w:r w:rsidRPr="003B2096">
          <w:rPr>
            <w:rFonts w:ascii="David" w:hAnsi="David" w:cs="David"/>
            <w:rtl/>
          </w:rPr>
          <w:t xml:space="preserve"> </w:t>
        </w:r>
        <w:r w:rsidRPr="003B2096">
          <w:rPr>
            <w:rFonts w:ascii="David" w:hAnsi="David" w:cs="David"/>
            <w:rtl/>
          </w:rPr>
          <w:t xml:space="preserve">יוסף בן מתתיהו, </w:t>
        </w:r>
        <w:r w:rsidRPr="003B2096">
          <w:rPr>
            <w:rFonts w:ascii="David" w:hAnsi="David" w:cs="David"/>
            <w:b/>
            <w:bCs/>
            <w:rtl/>
          </w:rPr>
          <w:t xml:space="preserve">תולדות מלחמת היהודים עם הרומאים </w:t>
        </w:r>
        <w:r w:rsidRPr="003B2096">
          <w:rPr>
            <w:rFonts w:ascii="David" w:hAnsi="David" w:cs="David"/>
            <w:rtl/>
          </w:rPr>
          <w:t>תרגום: ליזה אולמן (ירושלים, 2009). במקור הובא כאן הציטוט ביוונית.</w:t>
        </w:r>
      </w:ins>
    </w:p>
    <w:p w14:paraId="47B9F011" w14:textId="386B08B2" w:rsidR="00D20ECC" w:rsidRPr="003B2096" w:rsidRDefault="00D20ECC" w:rsidP="003B2096">
      <w:pPr>
        <w:pStyle w:val="FootnoteText"/>
        <w:spacing w:line="276" w:lineRule="auto"/>
        <w:jc w:val="both"/>
        <w:rPr>
          <w:rFonts w:ascii="David" w:hAnsi="David" w:cs="David"/>
        </w:rPr>
      </w:pPr>
    </w:p>
  </w:footnote>
  <w:footnote w:id="10">
    <w:p w14:paraId="0A38B790" w14:textId="4E75A65F" w:rsidR="00D20ECC" w:rsidRPr="003B2096" w:rsidRDefault="00D20ECC" w:rsidP="003B2096">
      <w:pPr>
        <w:pStyle w:val="FootnoteText"/>
        <w:spacing w:line="276" w:lineRule="auto"/>
        <w:jc w:val="both"/>
        <w:rPr>
          <w:rFonts w:ascii="David" w:hAnsi="David" w:cs="David"/>
          <w:lang w:val="de-DE"/>
        </w:rPr>
      </w:pPr>
      <w:r w:rsidRPr="003B2096">
        <w:rPr>
          <w:rStyle w:val="FootnoteReference"/>
          <w:rFonts w:ascii="David" w:hAnsi="David" w:cs="David"/>
        </w:rPr>
        <w:footnoteRef/>
      </w:r>
      <w:r w:rsidR="00FF3515" w:rsidRPr="003B2096">
        <w:rPr>
          <w:rFonts w:ascii="David" w:hAnsi="David" w:cs="David"/>
          <w:rtl/>
        </w:rPr>
        <w:t xml:space="preserve"> </w:t>
      </w:r>
      <w:r w:rsidRPr="003B2096">
        <w:rPr>
          <w:rFonts w:ascii="David" w:hAnsi="David" w:cs="David"/>
          <w:rtl/>
        </w:rPr>
        <w:t xml:space="preserve">השווה: </w:t>
      </w:r>
      <w:r w:rsidRPr="003B2096">
        <w:rPr>
          <w:rFonts w:ascii="David" w:eastAsia="Times New Roman" w:hAnsi="David" w:cs="David"/>
          <w:color w:val="000000"/>
          <w:lang w:val="de-DE"/>
        </w:rPr>
        <w:t xml:space="preserve">Heinrich Graetz, </w:t>
      </w:r>
      <w:r w:rsidRPr="003B2096">
        <w:rPr>
          <w:rFonts w:ascii="David" w:eastAsia="Times New Roman" w:hAnsi="David" w:cs="David"/>
          <w:i/>
          <w:iCs/>
          <w:color w:val="000000"/>
          <w:lang w:val="de-DE"/>
        </w:rPr>
        <w:t xml:space="preserve">Geschichte der Juden </w:t>
      </w:r>
      <w:r w:rsidRPr="003B2096">
        <w:rPr>
          <w:rFonts w:ascii="David" w:eastAsia="Times New Roman" w:hAnsi="David" w:cs="David"/>
          <w:color w:val="000000"/>
          <w:lang w:val="de-DE"/>
        </w:rPr>
        <w:t xml:space="preserve">III, p. </w:t>
      </w:r>
      <w:r w:rsidRPr="003B2096">
        <w:rPr>
          <w:rFonts w:ascii="David" w:eastAsia="Times New Roman" w:hAnsi="David" w:cs="David"/>
          <w:color w:val="000000"/>
          <w:lang w:val="de-DE"/>
        </w:rPr>
        <w:t>472, 2nd Edition.</w:t>
      </w:r>
      <w:r w:rsidR="00FF3515" w:rsidRPr="003B2096">
        <w:rPr>
          <w:rFonts w:ascii="David" w:eastAsia="Times New Roman" w:hAnsi="David" w:cs="David"/>
          <w:color w:val="000000"/>
          <w:rtl/>
          <w:lang w:val="de-DE"/>
        </w:rPr>
        <w:t xml:space="preserve"> </w:t>
      </w:r>
      <w:r w:rsidR="00FF3515" w:rsidRPr="003B2096">
        <w:rPr>
          <w:rFonts w:ascii="David" w:hAnsi="David" w:cs="David"/>
          <w:rtl/>
        </w:rPr>
        <w:t>[ מובא במקור כהערה 2, עמ' 120]</w:t>
      </w:r>
      <w:r w:rsidR="00FF3515" w:rsidRPr="003B2096">
        <w:rPr>
          <w:rFonts w:ascii="David" w:hAnsi="David" w:cs="David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wNbS0NLYwNzQ3MrVQ0lEKTi0uzszPAykwqgUAtu20kCwAAAA="/>
  </w:docVars>
  <w:rsids>
    <w:rsidRoot w:val="00411C46"/>
    <w:rsid w:val="00002883"/>
    <w:rsid w:val="00015590"/>
    <w:rsid w:val="00026B97"/>
    <w:rsid w:val="00061B67"/>
    <w:rsid w:val="000B6FAF"/>
    <w:rsid w:val="000E3B74"/>
    <w:rsid w:val="000F3546"/>
    <w:rsid w:val="000F4C5C"/>
    <w:rsid w:val="00122100"/>
    <w:rsid w:val="00131BD0"/>
    <w:rsid w:val="0017109F"/>
    <w:rsid w:val="001F07DC"/>
    <w:rsid w:val="00201677"/>
    <w:rsid w:val="00266AE4"/>
    <w:rsid w:val="00286AF8"/>
    <w:rsid w:val="002A5355"/>
    <w:rsid w:val="002B1010"/>
    <w:rsid w:val="002B5685"/>
    <w:rsid w:val="002E6F71"/>
    <w:rsid w:val="00311A14"/>
    <w:rsid w:val="00333A9B"/>
    <w:rsid w:val="0035087D"/>
    <w:rsid w:val="00377563"/>
    <w:rsid w:val="003B2096"/>
    <w:rsid w:val="003F3533"/>
    <w:rsid w:val="004050E7"/>
    <w:rsid w:val="00411C46"/>
    <w:rsid w:val="00492F0A"/>
    <w:rsid w:val="004937A9"/>
    <w:rsid w:val="004F511B"/>
    <w:rsid w:val="005A2307"/>
    <w:rsid w:val="005C4876"/>
    <w:rsid w:val="005C5F67"/>
    <w:rsid w:val="00637F7A"/>
    <w:rsid w:val="00646877"/>
    <w:rsid w:val="0065518E"/>
    <w:rsid w:val="006774E9"/>
    <w:rsid w:val="006808C2"/>
    <w:rsid w:val="00682184"/>
    <w:rsid w:val="0068410F"/>
    <w:rsid w:val="006A6A34"/>
    <w:rsid w:val="006B0FEE"/>
    <w:rsid w:val="006C58E3"/>
    <w:rsid w:val="007132D6"/>
    <w:rsid w:val="00761B11"/>
    <w:rsid w:val="0077348E"/>
    <w:rsid w:val="00796955"/>
    <w:rsid w:val="007A15FE"/>
    <w:rsid w:val="007C1B99"/>
    <w:rsid w:val="007D3004"/>
    <w:rsid w:val="008020A7"/>
    <w:rsid w:val="008263D0"/>
    <w:rsid w:val="0083091C"/>
    <w:rsid w:val="00840DD1"/>
    <w:rsid w:val="0084642D"/>
    <w:rsid w:val="00851CF5"/>
    <w:rsid w:val="00855DAC"/>
    <w:rsid w:val="00880BA7"/>
    <w:rsid w:val="00881364"/>
    <w:rsid w:val="008C2D36"/>
    <w:rsid w:val="008C715B"/>
    <w:rsid w:val="00951C61"/>
    <w:rsid w:val="00962D99"/>
    <w:rsid w:val="009A479C"/>
    <w:rsid w:val="009C1F44"/>
    <w:rsid w:val="009C567A"/>
    <w:rsid w:val="009E1D56"/>
    <w:rsid w:val="00A45E66"/>
    <w:rsid w:val="00A51B5B"/>
    <w:rsid w:val="00AE29CD"/>
    <w:rsid w:val="00B06D9A"/>
    <w:rsid w:val="00B13BE9"/>
    <w:rsid w:val="00B36D9B"/>
    <w:rsid w:val="00B735C4"/>
    <w:rsid w:val="00BD2BF9"/>
    <w:rsid w:val="00BF5AE5"/>
    <w:rsid w:val="00C0268A"/>
    <w:rsid w:val="00CB6708"/>
    <w:rsid w:val="00CC719B"/>
    <w:rsid w:val="00CF3F1A"/>
    <w:rsid w:val="00D0665E"/>
    <w:rsid w:val="00D15B6A"/>
    <w:rsid w:val="00D20ECC"/>
    <w:rsid w:val="00D7046A"/>
    <w:rsid w:val="00D86A6E"/>
    <w:rsid w:val="00E13E64"/>
    <w:rsid w:val="00E2277B"/>
    <w:rsid w:val="00E308AF"/>
    <w:rsid w:val="00E42205"/>
    <w:rsid w:val="00E45F89"/>
    <w:rsid w:val="00E67F18"/>
    <w:rsid w:val="00EA365B"/>
    <w:rsid w:val="00ED185E"/>
    <w:rsid w:val="00EE5D63"/>
    <w:rsid w:val="00EF6AAD"/>
    <w:rsid w:val="00F4319E"/>
    <w:rsid w:val="00F56A2A"/>
    <w:rsid w:val="00FC4EFE"/>
    <w:rsid w:val="00FC6522"/>
    <w:rsid w:val="00FD08B5"/>
    <w:rsid w:val="00FD0CB1"/>
    <w:rsid w:val="00FE3C71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0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8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468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68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687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46877"/>
    <w:rPr>
      <w:i/>
      <w:iCs/>
    </w:rPr>
  </w:style>
  <w:style w:type="character" w:customStyle="1" w:styleId="psk">
    <w:name w:val="psk"/>
    <w:basedOn w:val="DefaultParagraphFont"/>
    <w:rsid w:val="00646877"/>
  </w:style>
  <w:style w:type="paragraph" w:styleId="BalloonText">
    <w:name w:val="Balloon Text"/>
    <w:basedOn w:val="Normal"/>
    <w:link w:val="BalloonTextChar"/>
    <w:uiPriority w:val="99"/>
    <w:semiHidden/>
    <w:unhideWhenUsed/>
    <w:rsid w:val="002A5355"/>
    <w:pPr>
      <w:spacing w:after="0" w:line="240" w:lineRule="auto"/>
    </w:pPr>
    <w:rPr>
      <w:rFonts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55"/>
    <w:rPr>
      <w:rFonts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6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A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8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468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68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687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46877"/>
    <w:rPr>
      <w:i/>
      <w:iCs/>
    </w:rPr>
  </w:style>
  <w:style w:type="character" w:customStyle="1" w:styleId="psk">
    <w:name w:val="psk"/>
    <w:basedOn w:val="DefaultParagraphFont"/>
    <w:rsid w:val="00646877"/>
  </w:style>
  <w:style w:type="paragraph" w:styleId="BalloonText">
    <w:name w:val="Balloon Text"/>
    <w:basedOn w:val="Normal"/>
    <w:link w:val="BalloonTextChar"/>
    <w:uiPriority w:val="99"/>
    <w:semiHidden/>
    <w:unhideWhenUsed/>
    <w:rsid w:val="002A5355"/>
    <w:pPr>
      <w:spacing w:after="0" w:line="240" w:lineRule="auto"/>
    </w:pPr>
    <w:rPr>
      <w:rFonts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55"/>
    <w:rPr>
      <w:rFonts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6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A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1CB8-CCDA-40F3-87F4-B7C600E6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2020-07-14T13:17:00Z</dcterms:created>
  <dcterms:modified xsi:type="dcterms:W3CDTF">2020-07-14T18:49:00Z</dcterms:modified>
</cp:coreProperties>
</file>