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14170" w14:textId="77777777" w:rsidR="00D109D4" w:rsidRDefault="00D109D4" w:rsidP="001520CE">
      <w:pPr>
        <w:rPr>
          <w:rFonts w:hint="cs"/>
          <w:rtl/>
        </w:rPr>
      </w:pPr>
    </w:p>
    <w:p w14:paraId="59183EA0" w14:textId="77777777" w:rsidR="006807E3" w:rsidRDefault="006807E3" w:rsidP="001520CE">
      <w:pPr>
        <w:rPr>
          <w:rFonts w:asciiTheme="majorBidi" w:hAnsiTheme="majorBidi" w:cstheme="majorBidi"/>
          <w:sz w:val="24"/>
          <w:szCs w:val="24"/>
        </w:rPr>
      </w:pPr>
    </w:p>
    <w:p w14:paraId="12277145" w14:textId="77777777" w:rsidR="006807E3" w:rsidRPr="00E479DF" w:rsidRDefault="006807E3" w:rsidP="001520CE">
      <w:pPr>
        <w:rPr>
          <w:rFonts w:ascii="David" w:hAnsi="David" w:cs="David"/>
          <w:sz w:val="28"/>
          <w:szCs w:val="28"/>
        </w:rPr>
      </w:pPr>
    </w:p>
    <w:p w14:paraId="0E31222F" w14:textId="77777777" w:rsidR="00E479DF" w:rsidRPr="00EC63E1" w:rsidRDefault="00E479DF" w:rsidP="001520CE">
      <w:pPr>
        <w:jc w:val="center"/>
        <w:rPr>
          <w:rFonts w:cs="David"/>
          <w:sz w:val="36"/>
          <w:szCs w:val="36"/>
        </w:rPr>
      </w:pPr>
      <w:r w:rsidRPr="00EC63E1">
        <w:rPr>
          <w:rFonts w:ascii="David" w:hAnsi="David" w:cs="David"/>
          <w:sz w:val="36"/>
          <w:szCs w:val="36"/>
          <w:rtl/>
        </w:rPr>
        <w:t>הקדמה</w:t>
      </w:r>
    </w:p>
    <w:p w14:paraId="0DF92ECF" w14:textId="77777777" w:rsidR="00E479DF" w:rsidRPr="00A50483" w:rsidRDefault="00E479DF" w:rsidP="001520CE">
      <w:pPr>
        <w:spacing w:line="480" w:lineRule="auto"/>
        <w:rPr>
          <w:rFonts w:cs="David"/>
          <w:sz w:val="28"/>
          <w:szCs w:val="28"/>
          <w:rtl/>
        </w:rPr>
      </w:pPr>
    </w:p>
    <w:p w14:paraId="2B85647C" w14:textId="28013299" w:rsidR="006A07B9" w:rsidRPr="00477EB6" w:rsidRDefault="00C96843" w:rsidP="001747CB">
      <w:pPr>
        <w:spacing w:line="480" w:lineRule="auto"/>
        <w:rPr>
          <w:rFonts w:cs="David"/>
          <w:sz w:val="24"/>
          <w:szCs w:val="24"/>
        </w:rPr>
      </w:pPr>
      <w:r>
        <w:rPr>
          <w:rFonts w:ascii="David" w:hAnsi="David" w:cs="David" w:hint="cs"/>
          <w:sz w:val="24"/>
          <w:szCs w:val="24"/>
          <w:rtl/>
        </w:rPr>
        <w:t>ז'אן</w:t>
      </w:r>
      <w:r w:rsidR="001747CB">
        <w:rPr>
          <w:rFonts w:ascii="David" w:hAnsi="David" w:cs="David" w:hint="cs"/>
          <w:sz w:val="24"/>
          <w:szCs w:val="24"/>
          <w:rtl/>
        </w:rPr>
        <w:t>-</w:t>
      </w:r>
      <w:r>
        <w:rPr>
          <w:rFonts w:ascii="David" w:hAnsi="David" w:cs="David" w:hint="cs"/>
          <w:sz w:val="24"/>
          <w:szCs w:val="24"/>
          <w:rtl/>
        </w:rPr>
        <w:t xml:space="preserve">ז'אק רוסו, </w:t>
      </w:r>
      <w:r w:rsidR="006A07B9">
        <w:rPr>
          <w:rFonts w:ascii="David" w:hAnsi="David" w:cs="David" w:hint="cs"/>
          <w:sz w:val="24"/>
          <w:szCs w:val="24"/>
          <w:rtl/>
        </w:rPr>
        <w:t>ה</w:t>
      </w:r>
      <w:r w:rsidR="00E479DF">
        <w:rPr>
          <w:rFonts w:ascii="David" w:hAnsi="David" w:cs="David" w:hint="cs"/>
          <w:sz w:val="24"/>
          <w:szCs w:val="24"/>
          <w:rtl/>
        </w:rPr>
        <w:t xml:space="preserve">פילוסוף </w:t>
      </w:r>
      <w:r w:rsidR="00A50483">
        <w:rPr>
          <w:rFonts w:ascii="David" w:hAnsi="David" w:cs="David" w:hint="cs"/>
          <w:sz w:val="24"/>
          <w:szCs w:val="24"/>
          <w:rtl/>
        </w:rPr>
        <w:t>בן המאה ה</w:t>
      </w:r>
      <w:r w:rsidR="001520CE">
        <w:rPr>
          <w:rFonts w:ascii="David" w:hAnsi="David" w:cs="David" w:hint="cs"/>
          <w:sz w:val="24"/>
          <w:szCs w:val="24"/>
          <w:rtl/>
        </w:rPr>
        <w:t>שמונה עשרה</w:t>
      </w:r>
      <w:r w:rsidR="00A50483">
        <w:rPr>
          <w:rFonts w:ascii="David" w:hAnsi="David" w:cs="David" w:hint="cs"/>
          <w:sz w:val="24"/>
          <w:szCs w:val="24"/>
          <w:rtl/>
        </w:rPr>
        <w:t xml:space="preserve"> </w:t>
      </w:r>
      <w:r w:rsidR="0072492A">
        <w:rPr>
          <w:rFonts w:ascii="David" w:hAnsi="David" w:cs="David" w:hint="cs"/>
          <w:sz w:val="24"/>
          <w:szCs w:val="24"/>
          <w:rtl/>
        </w:rPr>
        <w:t>מ</w:t>
      </w:r>
      <w:r w:rsidR="00A50483">
        <w:rPr>
          <w:rFonts w:ascii="David" w:hAnsi="David" w:cs="David" w:hint="cs"/>
          <w:sz w:val="24"/>
          <w:szCs w:val="24"/>
          <w:rtl/>
        </w:rPr>
        <w:t>ז'נבה</w:t>
      </w:r>
      <w:r>
        <w:rPr>
          <w:rFonts w:ascii="David" w:hAnsi="David" w:cs="David" w:hint="cs"/>
          <w:sz w:val="24"/>
          <w:szCs w:val="24"/>
          <w:rtl/>
        </w:rPr>
        <w:t>,</w:t>
      </w:r>
      <w:r w:rsidR="00FC78D1">
        <w:rPr>
          <w:rFonts w:ascii="David" w:hAnsi="David" w:cs="David" w:hint="cs"/>
          <w:sz w:val="24"/>
          <w:szCs w:val="24"/>
          <w:rtl/>
        </w:rPr>
        <w:t xml:space="preserve"> </w:t>
      </w:r>
      <w:r w:rsidR="001747CB">
        <w:rPr>
          <w:rFonts w:ascii="David" w:hAnsi="David" w:cs="David" w:hint="cs"/>
          <w:sz w:val="24"/>
          <w:szCs w:val="24"/>
          <w:rtl/>
        </w:rPr>
        <w:t>הביע את</w:t>
      </w:r>
      <w:r w:rsidR="00FC78D1">
        <w:rPr>
          <w:rFonts w:ascii="David" w:hAnsi="David" w:cs="David" w:hint="cs"/>
          <w:sz w:val="24"/>
          <w:szCs w:val="24"/>
          <w:rtl/>
        </w:rPr>
        <w:t xml:space="preserve"> </w:t>
      </w:r>
      <w:r w:rsidR="00477EB6">
        <w:rPr>
          <w:rFonts w:ascii="David" w:hAnsi="David" w:cs="David" w:hint="cs"/>
          <w:sz w:val="24"/>
          <w:szCs w:val="24"/>
          <w:rtl/>
        </w:rPr>
        <w:t>השתוממות</w:t>
      </w:r>
      <w:r w:rsidR="004900BF">
        <w:rPr>
          <w:rFonts w:ascii="David" w:hAnsi="David" w:cs="David" w:hint="cs"/>
          <w:sz w:val="24"/>
          <w:szCs w:val="24"/>
          <w:rtl/>
        </w:rPr>
        <w:t>ו</w:t>
      </w:r>
      <w:r w:rsidR="00FC78D1">
        <w:rPr>
          <w:rFonts w:ascii="David" w:hAnsi="David" w:cs="David" w:hint="cs"/>
          <w:sz w:val="24"/>
          <w:szCs w:val="24"/>
          <w:rtl/>
        </w:rPr>
        <w:t xml:space="preserve"> </w:t>
      </w:r>
      <w:r w:rsidR="007373DC">
        <w:rPr>
          <w:rFonts w:ascii="David" w:hAnsi="David" w:cs="David" w:hint="cs"/>
          <w:sz w:val="24"/>
          <w:szCs w:val="24"/>
          <w:rtl/>
        </w:rPr>
        <w:t xml:space="preserve">אל </w:t>
      </w:r>
      <w:r w:rsidR="00FC78D1">
        <w:rPr>
          <w:rFonts w:ascii="David" w:hAnsi="David" w:cs="David" w:hint="cs"/>
          <w:sz w:val="24"/>
          <w:szCs w:val="24"/>
          <w:rtl/>
        </w:rPr>
        <w:t xml:space="preserve">מול </w:t>
      </w:r>
      <w:r w:rsidR="001520CE">
        <w:rPr>
          <w:rFonts w:ascii="David" w:hAnsi="David" w:cs="David" w:hint="cs"/>
          <w:sz w:val="24"/>
          <w:szCs w:val="24"/>
          <w:rtl/>
        </w:rPr>
        <w:t>תולדות העם היהודי</w:t>
      </w:r>
      <w:r w:rsidR="007373DC">
        <w:rPr>
          <w:rFonts w:ascii="David" w:hAnsi="David" w:cs="David" w:hint="cs"/>
          <w:sz w:val="24"/>
          <w:szCs w:val="24"/>
          <w:rtl/>
        </w:rPr>
        <w:t xml:space="preserve"> במילים </w:t>
      </w:r>
      <w:r w:rsidR="001520CE">
        <w:rPr>
          <w:rFonts w:ascii="David" w:hAnsi="David" w:cs="David" w:hint="cs"/>
          <w:sz w:val="24"/>
          <w:szCs w:val="24"/>
          <w:rtl/>
        </w:rPr>
        <w:t>אלה</w:t>
      </w:r>
      <w:r w:rsidR="00FC78D1">
        <w:rPr>
          <w:rFonts w:ascii="David" w:hAnsi="David" w:cs="David" w:hint="cs"/>
          <w:sz w:val="24"/>
          <w:szCs w:val="24"/>
          <w:rtl/>
        </w:rPr>
        <w:t>:</w:t>
      </w:r>
    </w:p>
    <w:p w14:paraId="376CC61C" w14:textId="12C1222F" w:rsidR="00E479DF" w:rsidRDefault="00FC78D1" w:rsidP="001747CB">
      <w:pPr>
        <w:spacing w:line="360" w:lineRule="auto"/>
        <w:rPr>
          <w:rFonts w:asciiTheme="majorBidi" w:hAnsiTheme="majorBidi" w:cstheme="majorBidi"/>
          <w:sz w:val="24"/>
          <w:szCs w:val="24"/>
        </w:rPr>
      </w:pPr>
      <w:r w:rsidRPr="00FC78D1">
        <w:rPr>
          <w:rFonts w:ascii="David" w:hAnsi="David" w:cs="David" w:hint="cs"/>
          <w:rtl/>
        </w:rPr>
        <w:t>היהודים מצ</w:t>
      </w:r>
      <w:r w:rsidR="00BB27F4">
        <w:rPr>
          <w:rFonts w:ascii="David" w:hAnsi="David" w:cs="David" w:hint="cs"/>
          <w:rtl/>
        </w:rPr>
        <w:t>י</w:t>
      </w:r>
      <w:r w:rsidRPr="00FC78D1">
        <w:rPr>
          <w:rFonts w:ascii="David" w:hAnsi="David" w:cs="David" w:hint="cs"/>
          <w:rtl/>
        </w:rPr>
        <w:t xml:space="preserve">גים </w:t>
      </w:r>
      <w:r w:rsidR="004900BF">
        <w:rPr>
          <w:rFonts w:ascii="David" w:hAnsi="David" w:cs="David" w:hint="cs"/>
          <w:rtl/>
        </w:rPr>
        <w:t xml:space="preserve">בפנינו חיזיון </w:t>
      </w:r>
      <w:r w:rsidR="00565CD0">
        <w:rPr>
          <w:rFonts w:ascii="David" w:hAnsi="David" w:cs="David" w:hint="cs"/>
          <w:rtl/>
        </w:rPr>
        <w:t>מדהים</w:t>
      </w:r>
      <w:r w:rsidR="004900BF">
        <w:rPr>
          <w:rFonts w:ascii="David" w:hAnsi="David" w:cs="David" w:hint="cs"/>
          <w:rtl/>
        </w:rPr>
        <w:t>...</w:t>
      </w:r>
      <w:r w:rsidR="001520CE">
        <w:rPr>
          <w:rFonts w:ascii="David" w:hAnsi="David" w:cs="David" w:hint="cs"/>
          <w:rtl/>
        </w:rPr>
        <w:t xml:space="preserve"> </w:t>
      </w:r>
      <w:r w:rsidR="004900BF">
        <w:rPr>
          <w:rFonts w:ascii="David" w:hAnsi="David" w:cs="David" w:hint="cs"/>
          <w:rtl/>
        </w:rPr>
        <w:t>אתונה, ספ</w:t>
      </w:r>
      <w:r w:rsidRPr="00FC78D1">
        <w:rPr>
          <w:rFonts w:ascii="David" w:hAnsi="David" w:cs="David" w:hint="cs"/>
          <w:rtl/>
        </w:rPr>
        <w:t>רטה, רומי נכחדו וצאצאיה</w:t>
      </w:r>
      <w:r w:rsidR="001520CE">
        <w:rPr>
          <w:rFonts w:ascii="David" w:hAnsi="David" w:cs="David" w:hint="cs"/>
          <w:rtl/>
        </w:rPr>
        <w:t>ן</w:t>
      </w:r>
      <w:r w:rsidRPr="00FC78D1">
        <w:rPr>
          <w:rFonts w:ascii="David" w:hAnsi="David" w:cs="David" w:hint="cs"/>
          <w:rtl/>
        </w:rPr>
        <w:t xml:space="preserve"> אינם עוד</w:t>
      </w:r>
      <w:r w:rsidR="007373DC">
        <w:rPr>
          <w:rFonts w:ascii="David" w:hAnsi="David" w:cs="David" w:hint="cs"/>
          <w:rtl/>
        </w:rPr>
        <w:t xml:space="preserve"> על פני האדמה</w:t>
      </w:r>
      <w:r>
        <w:rPr>
          <w:rFonts w:ascii="David" w:hAnsi="David" w:cs="David" w:hint="cs"/>
          <w:rtl/>
        </w:rPr>
        <w:t>; ציון</w:t>
      </w:r>
      <w:r w:rsidR="001E0977">
        <w:rPr>
          <w:rFonts w:ascii="David" w:hAnsi="David" w:cs="David" w:hint="cs"/>
          <w:rtl/>
        </w:rPr>
        <w:t xml:space="preserve"> ש</w:t>
      </w:r>
      <w:r>
        <w:rPr>
          <w:rFonts w:ascii="David" w:hAnsi="David" w:cs="David" w:hint="cs"/>
          <w:rtl/>
        </w:rPr>
        <w:t xml:space="preserve">חרבה לא איבדה את </w:t>
      </w:r>
      <w:r w:rsidR="00CE3A32">
        <w:rPr>
          <w:rFonts w:ascii="David" w:hAnsi="David" w:cs="David" w:hint="cs"/>
          <w:rtl/>
        </w:rPr>
        <w:t>בני</w:t>
      </w:r>
      <w:r>
        <w:rPr>
          <w:rFonts w:ascii="David" w:hAnsi="David" w:cs="David" w:hint="cs"/>
          <w:rtl/>
        </w:rPr>
        <w:t>ה...</w:t>
      </w:r>
      <w:r w:rsidR="001520CE">
        <w:rPr>
          <w:rFonts w:ascii="David" w:hAnsi="David" w:cs="David" w:hint="cs"/>
          <w:rtl/>
        </w:rPr>
        <w:t xml:space="preserve"> </w:t>
      </w:r>
      <w:r w:rsidR="00C96843">
        <w:rPr>
          <w:rFonts w:ascii="David" w:hAnsi="David" w:cs="David" w:hint="cs"/>
          <w:rtl/>
        </w:rPr>
        <w:t>מה</w:t>
      </w:r>
      <w:r w:rsidR="0072492A">
        <w:rPr>
          <w:rFonts w:ascii="David" w:hAnsi="David" w:cs="David" w:hint="cs"/>
          <w:rtl/>
        </w:rPr>
        <w:t>ו</w:t>
      </w:r>
      <w:r w:rsidR="00C96843">
        <w:rPr>
          <w:rFonts w:ascii="David" w:hAnsi="David" w:cs="David" w:hint="cs"/>
          <w:rtl/>
        </w:rPr>
        <w:t xml:space="preserve"> כוחה </w:t>
      </w:r>
      <w:r>
        <w:rPr>
          <w:rFonts w:ascii="David" w:hAnsi="David" w:cs="David" w:hint="cs"/>
          <w:rtl/>
        </w:rPr>
        <w:t xml:space="preserve">של חקיקה המסוגלת </w:t>
      </w:r>
      <w:r w:rsidR="001520CE">
        <w:rPr>
          <w:rFonts w:ascii="David" w:hAnsi="David" w:cs="David" w:hint="cs"/>
          <w:rtl/>
        </w:rPr>
        <w:t>לעשות נ</w:t>
      </w:r>
      <w:r>
        <w:rPr>
          <w:rFonts w:ascii="David" w:hAnsi="David" w:cs="David" w:hint="cs"/>
          <w:rtl/>
        </w:rPr>
        <w:t>פלא</w:t>
      </w:r>
      <w:r w:rsidR="001520CE">
        <w:rPr>
          <w:rFonts w:ascii="David" w:hAnsi="David" w:cs="David" w:hint="cs"/>
          <w:rtl/>
        </w:rPr>
        <w:t>ות</w:t>
      </w:r>
      <w:r>
        <w:rPr>
          <w:rFonts w:ascii="David" w:hAnsi="David" w:cs="David" w:hint="cs"/>
          <w:rtl/>
        </w:rPr>
        <w:t xml:space="preserve"> </w:t>
      </w:r>
      <w:r w:rsidR="007373DC">
        <w:rPr>
          <w:rFonts w:ascii="David" w:hAnsi="David" w:cs="David" w:hint="cs"/>
          <w:rtl/>
        </w:rPr>
        <w:t>ש</w:t>
      </w:r>
      <w:r w:rsidR="00CA73D7">
        <w:rPr>
          <w:rFonts w:ascii="David" w:hAnsi="David" w:cs="David" w:hint="cs"/>
          <w:rtl/>
        </w:rPr>
        <w:t>כאלה, המסוגלת לעמוד בפני</w:t>
      </w:r>
      <w:r>
        <w:rPr>
          <w:rFonts w:ascii="David" w:hAnsi="David" w:cs="David" w:hint="cs"/>
          <w:rtl/>
        </w:rPr>
        <w:t xml:space="preserve"> כיבושים, גירושים, מהפכות, הגליות, </w:t>
      </w:r>
      <w:r w:rsidR="00CA73D7">
        <w:rPr>
          <w:rFonts w:ascii="David" w:hAnsi="David" w:cs="David" w:hint="cs"/>
          <w:rtl/>
        </w:rPr>
        <w:t>ה</w:t>
      </w:r>
      <w:r>
        <w:rPr>
          <w:rFonts w:ascii="David" w:hAnsi="David" w:cs="David" w:hint="cs"/>
          <w:rtl/>
        </w:rPr>
        <w:t xml:space="preserve">מסוגלת לשרוד את המנהגים, החוקים, </w:t>
      </w:r>
      <w:r w:rsidR="001520CE">
        <w:rPr>
          <w:rFonts w:ascii="David" w:hAnsi="David" w:cs="David" w:hint="cs"/>
          <w:rtl/>
        </w:rPr>
        <w:t xml:space="preserve">השלטון </w:t>
      </w:r>
      <w:r>
        <w:rPr>
          <w:rFonts w:ascii="David" w:hAnsi="David" w:cs="David" w:hint="cs"/>
          <w:rtl/>
        </w:rPr>
        <w:t>של כל העמים...</w:t>
      </w:r>
      <w:r w:rsidR="00C96843">
        <w:rPr>
          <w:rFonts w:ascii="David" w:hAnsi="David" w:cs="David" w:hint="cs"/>
          <w:rtl/>
        </w:rPr>
        <w:t xml:space="preserve"> </w:t>
      </w:r>
      <w:r>
        <w:rPr>
          <w:rFonts w:ascii="David" w:hAnsi="David" w:cs="David" w:hint="cs"/>
          <w:rtl/>
        </w:rPr>
        <w:t xml:space="preserve">להתקיים </w:t>
      </w:r>
      <w:r w:rsidR="00C96843">
        <w:rPr>
          <w:rFonts w:ascii="David" w:hAnsi="David" w:cs="David" w:hint="cs"/>
          <w:rtl/>
        </w:rPr>
        <w:t xml:space="preserve">לאורך כל </w:t>
      </w:r>
      <w:r>
        <w:rPr>
          <w:rFonts w:ascii="David" w:hAnsi="David" w:cs="David" w:hint="cs"/>
          <w:rtl/>
        </w:rPr>
        <w:t>ימות עולם?...</w:t>
      </w:r>
      <w:r w:rsidR="00C96843">
        <w:rPr>
          <w:rFonts w:ascii="David" w:hAnsi="David" w:cs="David" w:hint="cs"/>
          <w:rtl/>
        </w:rPr>
        <w:t xml:space="preserve"> </w:t>
      </w:r>
      <w:r>
        <w:rPr>
          <w:rFonts w:ascii="David" w:hAnsi="David" w:cs="David" w:hint="cs"/>
          <w:rtl/>
        </w:rPr>
        <w:t>כל אדם באשר הוא חייב לראות זאת כפלא</w:t>
      </w:r>
      <w:r w:rsidR="00252AF9">
        <w:rPr>
          <w:rFonts w:ascii="David" w:hAnsi="David" w:cs="David" w:hint="cs"/>
          <w:rtl/>
        </w:rPr>
        <w:t xml:space="preserve"> ייחודי שסיבותיו, אלו</w:t>
      </w:r>
      <w:r w:rsidR="001520CE">
        <w:rPr>
          <w:rFonts w:ascii="David" w:hAnsi="David" w:cs="David" w:hint="cs"/>
          <w:rtl/>
        </w:rPr>
        <w:t>ה</w:t>
      </w:r>
      <w:r w:rsidR="00252AF9">
        <w:rPr>
          <w:rFonts w:ascii="David" w:hAnsi="David" w:cs="David" w:hint="cs"/>
          <w:rtl/>
        </w:rPr>
        <w:t>יות או אנושיות</w:t>
      </w:r>
      <w:r>
        <w:rPr>
          <w:rFonts w:ascii="David" w:hAnsi="David" w:cs="David" w:hint="cs"/>
          <w:rtl/>
        </w:rPr>
        <w:t xml:space="preserve">, </w:t>
      </w:r>
      <w:r w:rsidR="00252AF9">
        <w:rPr>
          <w:rFonts w:ascii="David" w:hAnsi="David" w:cs="David" w:hint="cs"/>
          <w:rtl/>
        </w:rPr>
        <w:t>ראויות</w:t>
      </w:r>
      <w:r w:rsidR="001520CE">
        <w:rPr>
          <w:rFonts w:ascii="David" w:hAnsi="David" w:cs="David" w:hint="cs"/>
          <w:rtl/>
        </w:rPr>
        <w:t xml:space="preserve"> בוודאי</w:t>
      </w:r>
      <w:r w:rsidR="00CA73D7">
        <w:rPr>
          <w:rFonts w:ascii="David" w:hAnsi="David" w:cs="David" w:hint="cs"/>
          <w:rtl/>
        </w:rPr>
        <w:t xml:space="preserve"> ל</w:t>
      </w:r>
      <w:r w:rsidR="001520CE">
        <w:rPr>
          <w:rFonts w:ascii="David" w:hAnsi="David" w:cs="David" w:hint="cs"/>
          <w:rtl/>
        </w:rPr>
        <w:t>הי</w:t>
      </w:r>
      <w:r w:rsidR="007373DC">
        <w:rPr>
          <w:rFonts w:ascii="David" w:hAnsi="David" w:cs="David" w:hint="cs"/>
          <w:rtl/>
        </w:rPr>
        <w:t>חקר</w:t>
      </w:r>
      <w:r>
        <w:rPr>
          <w:rFonts w:ascii="David" w:hAnsi="David" w:cs="David" w:hint="cs"/>
          <w:rtl/>
        </w:rPr>
        <w:t xml:space="preserve"> ו</w:t>
      </w:r>
      <w:r w:rsidR="001520CE">
        <w:rPr>
          <w:rFonts w:ascii="David" w:hAnsi="David" w:cs="David" w:hint="cs"/>
          <w:rtl/>
        </w:rPr>
        <w:t>לזכות ב</w:t>
      </w:r>
      <w:r>
        <w:rPr>
          <w:rFonts w:ascii="David" w:hAnsi="David" w:cs="David" w:hint="cs"/>
          <w:rtl/>
        </w:rPr>
        <w:t>ה</w:t>
      </w:r>
      <w:r w:rsidR="00565CD0">
        <w:rPr>
          <w:rFonts w:ascii="David" w:hAnsi="David" w:cs="David" w:hint="cs"/>
          <w:rtl/>
        </w:rPr>
        <w:t>וקר</w:t>
      </w:r>
      <w:r w:rsidR="001520CE">
        <w:rPr>
          <w:rFonts w:ascii="David" w:hAnsi="David" w:cs="David" w:hint="cs"/>
          <w:rtl/>
        </w:rPr>
        <w:t>ת</w:t>
      </w:r>
      <w:r>
        <w:rPr>
          <w:rFonts w:ascii="David" w:hAnsi="David" w:cs="David" w:hint="cs"/>
          <w:rtl/>
        </w:rPr>
        <w:t xml:space="preserve"> ה</w:t>
      </w:r>
      <w:r w:rsidR="00BE56C1">
        <w:rPr>
          <w:rFonts w:ascii="David" w:hAnsi="David" w:cs="David" w:hint="cs"/>
          <w:rtl/>
        </w:rPr>
        <w:t>מלומדים</w:t>
      </w:r>
      <w:r>
        <w:rPr>
          <w:rFonts w:ascii="David" w:hAnsi="David" w:cs="David" w:hint="cs"/>
          <w:rtl/>
        </w:rPr>
        <w:t>.</w:t>
      </w:r>
      <w:commentRangeStart w:id="0"/>
      <w:r w:rsidR="00C96843">
        <w:rPr>
          <w:rStyle w:val="FootnoteReference"/>
          <w:rFonts w:ascii="David" w:hAnsi="David" w:cs="David"/>
          <w:rtl/>
        </w:rPr>
        <w:footnoteReference w:id="1"/>
      </w:r>
      <w:commentRangeEnd w:id="0"/>
      <w:r w:rsidR="004459C9">
        <w:rPr>
          <w:rStyle w:val="CommentReference"/>
          <w:rtl/>
        </w:rPr>
        <w:commentReference w:id="0"/>
      </w:r>
    </w:p>
    <w:p w14:paraId="62F8EA93" w14:textId="77777777" w:rsidR="00E479DF" w:rsidRDefault="00E479DF" w:rsidP="001520CE">
      <w:pPr>
        <w:rPr>
          <w:rFonts w:asciiTheme="majorBidi" w:hAnsiTheme="majorBidi" w:cstheme="majorBidi"/>
          <w:sz w:val="24"/>
          <w:szCs w:val="24"/>
        </w:rPr>
      </w:pPr>
    </w:p>
    <w:p w14:paraId="024BF168" w14:textId="77777777" w:rsidR="00E479DF" w:rsidRDefault="00E479DF" w:rsidP="001520CE">
      <w:pPr>
        <w:spacing w:line="480" w:lineRule="auto"/>
        <w:rPr>
          <w:rFonts w:cs="David"/>
          <w:sz w:val="24"/>
          <w:szCs w:val="24"/>
          <w:rtl/>
        </w:rPr>
      </w:pPr>
      <w:r>
        <w:rPr>
          <w:rFonts w:cs="David" w:hint="cs"/>
          <w:sz w:val="24"/>
          <w:szCs w:val="24"/>
          <w:rtl/>
        </w:rPr>
        <w:t>ספר זה הולך בעקבות עצתו של רוסו וחוקר את ההיסטוריה הדיפלומטית של העם היהודי. הוא משחזר ומסביר את יחסי הגומלין בין היהודים לבין עמים אחרים מממלכת ישראל הקדומה ועד למדינת ישראל המודרנית של ימינו.</w:t>
      </w:r>
    </w:p>
    <w:p w14:paraId="3678DAC1" w14:textId="582DB547" w:rsidR="00E479DF" w:rsidRDefault="00CE3A32" w:rsidP="00CE3A32">
      <w:pPr>
        <w:spacing w:line="480" w:lineRule="auto"/>
        <w:rPr>
          <w:rFonts w:cs="David"/>
          <w:sz w:val="24"/>
          <w:szCs w:val="24"/>
          <w:rtl/>
        </w:rPr>
      </w:pPr>
      <w:r>
        <w:rPr>
          <w:rFonts w:cs="David" w:hint="cs"/>
          <w:sz w:val="24"/>
          <w:szCs w:val="24"/>
          <w:rtl/>
        </w:rPr>
        <w:t xml:space="preserve">פרויקט </w:t>
      </w:r>
      <w:r w:rsidR="00E479DF">
        <w:rPr>
          <w:rFonts w:cs="David" w:hint="cs"/>
          <w:sz w:val="24"/>
          <w:szCs w:val="24"/>
          <w:rtl/>
        </w:rPr>
        <w:t xml:space="preserve">שכזה שאפתני בה במידה שהוא נצרך. באופן מובן, ספרים העוסקים במדיניות החוץ של מדינת ישראל פותחים ברגע הכרזת עצמאותה ב-1948, אך בעשותם כן, נעדרת מהם נקודת המבט הרחבה יותר של ההיסטוריה היהודית. הם גם נוטים להתמקד באופן בלעדי בהיבטים מסוימים של מדיניות החוץ הישראלית, במיוחד בסכסוך הערבי-ישראלי או ביחסי ארצות הברית-ישראל. שבעה עשורים לאחר </w:t>
      </w:r>
      <w:ins w:id="1" w:author="Author">
        <w:r w:rsidR="00B009B0">
          <w:rPr>
            <w:rFonts w:cs="David" w:hint="cs"/>
            <w:sz w:val="24"/>
            <w:szCs w:val="24"/>
            <w:rtl/>
          </w:rPr>
          <w:t>עצמאותה</w:t>
        </w:r>
        <w:r w:rsidR="008135C4">
          <w:rPr>
            <w:rFonts w:cs="David" w:hint="cs"/>
            <w:sz w:val="24"/>
            <w:szCs w:val="24"/>
            <w:rtl/>
          </w:rPr>
          <w:t xml:space="preserve"> </w:t>
        </w:r>
      </w:ins>
      <w:del w:id="2" w:author="Author">
        <w:r w:rsidR="00E479DF" w:rsidDel="00B009B0">
          <w:rPr>
            <w:rFonts w:cs="David" w:hint="cs"/>
            <w:sz w:val="24"/>
            <w:szCs w:val="24"/>
            <w:rtl/>
          </w:rPr>
          <w:delText xml:space="preserve">לידתה </w:delText>
        </w:r>
      </w:del>
      <w:r w:rsidR="00E479DF">
        <w:rPr>
          <w:rFonts w:cs="David" w:hint="cs"/>
          <w:sz w:val="24"/>
          <w:szCs w:val="24"/>
          <w:rtl/>
        </w:rPr>
        <w:t xml:space="preserve">של מדינת ישראל, היה חסר </w:t>
      </w:r>
      <w:commentRangeStart w:id="3"/>
      <w:r w:rsidR="00E479DF">
        <w:rPr>
          <w:rFonts w:cs="David" w:hint="cs"/>
          <w:sz w:val="24"/>
          <w:szCs w:val="24"/>
          <w:rtl/>
        </w:rPr>
        <w:t>תיאור</w:t>
      </w:r>
      <w:commentRangeEnd w:id="3"/>
      <w:r w:rsidR="00B009B0">
        <w:rPr>
          <w:rStyle w:val="CommentReference"/>
          <w:rtl/>
        </w:rPr>
        <w:commentReference w:id="3"/>
      </w:r>
      <w:r w:rsidR="00E479DF">
        <w:rPr>
          <w:rFonts w:cs="David" w:hint="cs"/>
          <w:sz w:val="24"/>
          <w:szCs w:val="24"/>
          <w:rtl/>
        </w:rPr>
        <w:t xml:space="preserve"> עדכני ומקיף של מדיניות החוץ הישראלית. הספר </w:t>
      </w:r>
      <w:r w:rsidR="006C2C3B">
        <w:rPr>
          <w:rFonts w:cs="David" w:hint="cs"/>
          <w:sz w:val="24"/>
          <w:szCs w:val="24"/>
          <w:rtl/>
        </w:rPr>
        <w:t>שבידיכם</w:t>
      </w:r>
      <w:r w:rsidR="00E479DF">
        <w:rPr>
          <w:rFonts w:cs="David" w:hint="cs"/>
          <w:sz w:val="24"/>
          <w:szCs w:val="24"/>
          <w:rtl/>
        </w:rPr>
        <w:t xml:space="preserve"> נכתב כדי למלא חלל זה.</w:t>
      </w:r>
    </w:p>
    <w:p w14:paraId="556CEBE4" w14:textId="05BC99B1" w:rsidR="00E479DF" w:rsidRDefault="00E479DF" w:rsidP="001747CB">
      <w:pPr>
        <w:spacing w:line="480" w:lineRule="auto"/>
        <w:rPr>
          <w:rFonts w:cs="David"/>
          <w:sz w:val="24"/>
          <w:szCs w:val="24"/>
          <w:rtl/>
        </w:rPr>
      </w:pPr>
      <w:r>
        <w:rPr>
          <w:rFonts w:cs="David" w:hint="cs"/>
          <w:sz w:val="24"/>
          <w:szCs w:val="24"/>
          <w:rtl/>
        </w:rPr>
        <w:t xml:space="preserve">כתיבת היסטוריה דיפלומטית של </w:t>
      </w:r>
      <w:r w:rsidR="006C2C3B">
        <w:rPr>
          <w:rFonts w:cs="David" w:hint="cs"/>
          <w:sz w:val="24"/>
          <w:szCs w:val="24"/>
          <w:rtl/>
        </w:rPr>
        <w:t xml:space="preserve">עם </w:t>
      </w:r>
      <w:r>
        <w:rPr>
          <w:rFonts w:cs="David" w:hint="cs"/>
          <w:sz w:val="24"/>
          <w:szCs w:val="24"/>
          <w:rtl/>
        </w:rPr>
        <w:t>ישראל  מורכבת בגלל ייחודיותה של היסטוריה</w:t>
      </w:r>
      <w:r w:rsidR="006C2C3B">
        <w:rPr>
          <w:rFonts w:cs="David" w:hint="cs"/>
          <w:sz w:val="24"/>
          <w:szCs w:val="24"/>
          <w:rtl/>
        </w:rPr>
        <w:t xml:space="preserve"> זו</w:t>
      </w:r>
      <w:r>
        <w:rPr>
          <w:rFonts w:cs="David" w:hint="cs"/>
          <w:sz w:val="24"/>
          <w:szCs w:val="24"/>
          <w:rtl/>
        </w:rPr>
        <w:t xml:space="preserve">. ההישרדות הפלאית של העם היהודי לאורך הדורות לאחר </w:t>
      </w:r>
      <w:r w:rsidR="006C2C3B">
        <w:rPr>
          <w:rFonts w:cs="David" w:hint="cs"/>
          <w:sz w:val="24"/>
          <w:szCs w:val="24"/>
          <w:rtl/>
        </w:rPr>
        <w:t xml:space="preserve">חורבן </w:t>
      </w:r>
      <w:r>
        <w:rPr>
          <w:rFonts w:cs="David" w:hint="cs"/>
          <w:sz w:val="24"/>
          <w:szCs w:val="24"/>
          <w:rtl/>
        </w:rPr>
        <w:t xml:space="preserve">הריבונות היהודית בידי הרומאים בשנת 70 לספירה מנוגדת להיגיון. במילותיה של הפרופסור רות </w:t>
      </w:r>
      <w:commentRangeStart w:id="4"/>
      <w:commentRangeStart w:id="5"/>
      <w:r>
        <w:rPr>
          <w:rFonts w:cs="David" w:hint="cs"/>
          <w:sz w:val="24"/>
          <w:szCs w:val="24"/>
          <w:rtl/>
        </w:rPr>
        <w:t>וייס</w:t>
      </w:r>
      <w:commentRangeEnd w:id="4"/>
      <w:r w:rsidR="00F3161E">
        <w:rPr>
          <w:rStyle w:val="CommentReference"/>
          <w:rtl/>
        </w:rPr>
        <w:commentReference w:id="4"/>
      </w:r>
      <w:commentRangeEnd w:id="5"/>
      <w:r w:rsidR="008135C4">
        <w:rPr>
          <w:rStyle w:val="CommentReference"/>
          <w:rtl/>
        </w:rPr>
        <w:commentReference w:id="5"/>
      </w:r>
      <w:r>
        <w:rPr>
          <w:rFonts w:cs="David" w:hint="cs"/>
          <w:sz w:val="24"/>
          <w:szCs w:val="24"/>
          <w:rtl/>
        </w:rPr>
        <w:t>, היהודים הם "ילדי הקמבק של סאגה המנוגדת להסתברות היסטורית".</w:t>
      </w:r>
      <w:r>
        <w:rPr>
          <w:rStyle w:val="FootnoteReference"/>
          <w:rFonts w:cs="David"/>
          <w:sz w:val="24"/>
          <w:szCs w:val="24"/>
          <w:rtl/>
        </w:rPr>
        <w:footnoteReference w:id="2"/>
      </w:r>
      <w:r>
        <w:rPr>
          <w:rFonts w:cs="David" w:hint="cs"/>
          <w:sz w:val="24"/>
          <w:szCs w:val="24"/>
          <w:rtl/>
        </w:rPr>
        <w:t xml:space="preserve"> ההיסטוריון הבריטי ארנולד </w:t>
      </w:r>
      <w:proofErr w:type="spellStart"/>
      <w:r>
        <w:rPr>
          <w:rFonts w:cs="David" w:hint="cs"/>
          <w:sz w:val="24"/>
          <w:szCs w:val="24"/>
          <w:rtl/>
        </w:rPr>
        <w:t>טוינבי</w:t>
      </w:r>
      <w:proofErr w:type="spellEnd"/>
      <w:r>
        <w:rPr>
          <w:rFonts w:cs="David" w:hint="cs"/>
          <w:sz w:val="24"/>
          <w:szCs w:val="24"/>
          <w:rtl/>
        </w:rPr>
        <w:t xml:space="preserve"> השתמש במילה "מאובן" כדי לתאר את העם היהודי בדיוק </w:t>
      </w:r>
      <w:r w:rsidR="00032F54">
        <w:rPr>
          <w:rFonts w:cs="David" w:hint="cs"/>
          <w:sz w:val="24"/>
          <w:szCs w:val="24"/>
          <w:rtl/>
        </w:rPr>
        <w:t>מפני</w:t>
      </w:r>
      <w:r>
        <w:rPr>
          <w:rFonts w:cs="David" w:hint="cs"/>
          <w:sz w:val="24"/>
          <w:szCs w:val="24"/>
          <w:rtl/>
        </w:rPr>
        <w:t xml:space="preserve"> שלא </w:t>
      </w:r>
      <w:r w:rsidR="006C2C3B">
        <w:rPr>
          <w:rFonts w:cs="David" w:hint="cs"/>
          <w:sz w:val="24"/>
          <w:szCs w:val="24"/>
          <w:rtl/>
        </w:rPr>
        <w:t>מצא הסבר</w:t>
      </w:r>
      <w:r>
        <w:rPr>
          <w:rFonts w:cs="David" w:hint="cs"/>
          <w:sz w:val="24"/>
          <w:szCs w:val="24"/>
          <w:rtl/>
        </w:rPr>
        <w:t xml:space="preserve"> </w:t>
      </w:r>
      <w:r w:rsidR="006C2C3B">
        <w:rPr>
          <w:rFonts w:cs="David" w:hint="cs"/>
          <w:sz w:val="24"/>
          <w:szCs w:val="24"/>
          <w:rtl/>
        </w:rPr>
        <w:t>ל</w:t>
      </w:r>
      <w:r>
        <w:rPr>
          <w:rFonts w:cs="David" w:hint="cs"/>
          <w:sz w:val="24"/>
          <w:szCs w:val="24"/>
          <w:rtl/>
        </w:rPr>
        <w:t>הישרדות</w:t>
      </w:r>
      <w:r w:rsidR="006C2C3B">
        <w:rPr>
          <w:rFonts w:cs="David" w:hint="cs"/>
          <w:sz w:val="24"/>
          <w:szCs w:val="24"/>
          <w:rtl/>
        </w:rPr>
        <w:t>ם</w:t>
      </w:r>
      <w:r>
        <w:rPr>
          <w:rFonts w:cs="David" w:hint="cs"/>
          <w:sz w:val="24"/>
          <w:szCs w:val="24"/>
          <w:rtl/>
        </w:rPr>
        <w:t xml:space="preserve"> </w:t>
      </w:r>
      <w:r w:rsidR="006C2C3B">
        <w:rPr>
          <w:rFonts w:cs="David" w:hint="cs"/>
          <w:sz w:val="24"/>
          <w:szCs w:val="24"/>
          <w:rtl/>
        </w:rPr>
        <w:lastRenderedPageBreak/>
        <w:t>המופלאה</w:t>
      </w:r>
      <w:r>
        <w:rPr>
          <w:rFonts w:cs="David" w:hint="cs"/>
          <w:sz w:val="24"/>
          <w:szCs w:val="24"/>
          <w:rtl/>
        </w:rPr>
        <w:t xml:space="preserve"> של היהודים. כאשר נשאל לפשר התחייה הלאומית של היהודים במאה העשרים, הוא הודה ש</w:t>
      </w:r>
      <w:ins w:id="6" w:author="Author">
        <w:r w:rsidR="008135C4">
          <w:rPr>
            <w:rFonts w:cs="David" w:hint="cs"/>
            <w:sz w:val="24"/>
            <w:szCs w:val="24"/>
            <w:rtl/>
          </w:rPr>
          <w:t xml:space="preserve"> </w:t>
        </w:r>
      </w:ins>
      <w:r>
        <w:rPr>
          <w:rFonts w:cs="David" w:hint="cs"/>
          <w:sz w:val="24"/>
          <w:szCs w:val="24"/>
          <w:rtl/>
        </w:rPr>
        <w:t>"</w:t>
      </w:r>
      <w:r w:rsidR="006C2C3B">
        <w:rPr>
          <w:rFonts w:cs="David" w:hint="cs"/>
          <w:sz w:val="24"/>
          <w:szCs w:val="24"/>
          <w:rtl/>
        </w:rPr>
        <w:t xml:space="preserve">עם </w:t>
      </w:r>
      <w:r>
        <w:rPr>
          <w:rFonts w:cs="David" w:hint="cs"/>
          <w:sz w:val="24"/>
          <w:szCs w:val="24"/>
          <w:rtl/>
        </w:rPr>
        <w:t>ישראל חזר ממצב של מאובן כמו ש</w:t>
      </w:r>
      <w:r w:rsidR="006C2C3B">
        <w:rPr>
          <w:rFonts w:cs="David" w:hint="cs"/>
          <w:sz w:val="24"/>
          <w:szCs w:val="24"/>
          <w:rtl/>
        </w:rPr>
        <w:t>מפשירים</w:t>
      </w:r>
      <w:r>
        <w:rPr>
          <w:rFonts w:cs="David" w:hint="cs"/>
          <w:sz w:val="24"/>
          <w:szCs w:val="24"/>
          <w:rtl/>
        </w:rPr>
        <w:t xml:space="preserve"> </w:t>
      </w:r>
      <w:commentRangeStart w:id="7"/>
      <w:r>
        <w:rPr>
          <w:rFonts w:cs="David" w:hint="cs"/>
          <w:sz w:val="24"/>
          <w:szCs w:val="24"/>
          <w:rtl/>
        </w:rPr>
        <w:t>מכונית</w:t>
      </w:r>
      <w:commentRangeEnd w:id="7"/>
      <w:r w:rsidR="008135C4">
        <w:rPr>
          <w:rStyle w:val="CommentReference"/>
          <w:rtl/>
        </w:rPr>
        <w:commentReference w:id="7"/>
      </w:r>
      <w:r>
        <w:rPr>
          <w:rFonts w:cs="David" w:hint="cs"/>
          <w:sz w:val="24"/>
          <w:szCs w:val="24"/>
          <w:rtl/>
        </w:rPr>
        <w:t>".</w:t>
      </w:r>
      <w:r>
        <w:rPr>
          <w:rStyle w:val="FootnoteReference"/>
          <w:rFonts w:cs="David"/>
          <w:sz w:val="24"/>
          <w:szCs w:val="24"/>
          <w:rtl/>
        </w:rPr>
        <w:footnoteReference w:id="3"/>
      </w:r>
      <w:r>
        <w:rPr>
          <w:rFonts w:cs="David" w:hint="cs"/>
          <w:sz w:val="24"/>
          <w:szCs w:val="24"/>
          <w:rtl/>
        </w:rPr>
        <w:t xml:space="preserve"> ה"מכונית המופשרת" היא כיום מדינה משגשגת ומצליחה</w:t>
      </w:r>
      <w:ins w:id="8" w:author="Author">
        <w:r w:rsidR="008135C4">
          <w:rPr>
            <w:rFonts w:cs="David" w:hint="cs"/>
            <w:sz w:val="24"/>
            <w:szCs w:val="24"/>
            <w:rtl/>
          </w:rPr>
          <w:t>;</w:t>
        </w:r>
      </w:ins>
      <w:del w:id="9" w:author="Author">
        <w:r w:rsidDel="008135C4">
          <w:rPr>
            <w:rFonts w:cs="David" w:hint="cs"/>
            <w:sz w:val="24"/>
            <w:szCs w:val="24"/>
            <w:rtl/>
          </w:rPr>
          <w:delText>:</w:delText>
        </w:r>
      </w:del>
      <w:r>
        <w:rPr>
          <w:rFonts w:cs="David" w:hint="cs"/>
          <w:sz w:val="24"/>
          <w:szCs w:val="24"/>
          <w:rtl/>
        </w:rPr>
        <w:t xml:space="preserve"> ה"מאובן" התעורר לתחייה.</w:t>
      </w:r>
    </w:p>
    <w:p w14:paraId="4EA26923" w14:textId="172EDF95" w:rsidR="006A07B9" w:rsidRDefault="006A07B9" w:rsidP="00160FBF">
      <w:pPr>
        <w:spacing w:line="480" w:lineRule="auto"/>
        <w:rPr>
          <w:rFonts w:cs="David"/>
          <w:sz w:val="24"/>
          <w:szCs w:val="24"/>
          <w:rtl/>
        </w:rPr>
      </w:pPr>
      <w:r>
        <w:rPr>
          <w:rFonts w:cs="David" w:hint="cs"/>
          <w:sz w:val="24"/>
          <w:szCs w:val="24"/>
          <w:rtl/>
        </w:rPr>
        <w:t>היסטו</w:t>
      </w:r>
      <w:r w:rsidR="0072492A">
        <w:rPr>
          <w:rFonts w:cs="David" w:hint="cs"/>
          <w:sz w:val="24"/>
          <w:szCs w:val="24"/>
          <w:rtl/>
        </w:rPr>
        <w:t>ריה דיפלומטית עוסקת במדינאות, אולם</w:t>
      </w:r>
      <w:r>
        <w:rPr>
          <w:rFonts w:cs="David" w:hint="cs"/>
          <w:sz w:val="24"/>
          <w:szCs w:val="24"/>
          <w:rtl/>
        </w:rPr>
        <w:t xml:space="preserve"> </w:t>
      </w:r>
      <w:r w:rsidR="00A6374E">
        <w:rPr>
          <w:rFonts w:cs="David" w:hint="cs"/>
          <w:sz w:val="24"/>
          <w:szCs w:val="24"/>
          <w:rtl/>
        </w:rPr>
        <w:t>ל</w:t>
      </w:r>
      <w:r>
        <w:rPr>
          <w:rFonts w:cs="David" w:hint="cs"/>
          <w:sz w:val="24"/>
          <w:szCs w:val="24"/>
          <w:rtl/>
        </w:rPr>
        <w:t xml:space="preserve">יהודים </w:t>
      </w:r>
      <w:r w:rsidR="00A6374E">
        <w:rPr>
          <w:rFonts w:cs="David" w:hint="cs"/>
          <w:sz w:val="24"/>
          <w:szCs w:val="24"/>
          <w:rtl/>
        </w:rPr>
        <w:t>לא הייתה</w:t>
      </w:r>
      <w:r>
        <w:rPr>
          <w:rFonts w:cs="David" w:hint="cs"/>
          <w:sz w:val="24"/>
          <w:szCs w:val="24"/>
          <w:rtl/>
        </w:rPr>
        <w:t xml:space="preserve"> מדינ</w:t>
      </w:r>
      <w:r w:rsidR="007B4991">
        <w:rPr>
          <w:rFonts w:cs="David" w:hint="cs"/>
          <w:sz w:val="24"/>
          <w:szCs w:val="24"/>
          <w:rtl/>
        </w:rPr>
        <w:t xml:space="preserve">ה במשך שני שלישים </w:t>
      </w:r>
      <w:r w:rsidR="009C1C32">
        <w:rPr>
          <w:rFonts w:cs="David" w:hint="cs"/>
          <w:sz w:val="24"/>
          <w:szCs w:val="24"/>
          <w:rtl/>
        </w:rPr>
        <w:t>מ</w:t>
      </w:r>
      <w:r w:rsidR="007B4991">
        <w:rPr>
          <w:rFonts w:cs="David" w:hint="cs"/>
          <w:sz w:val="24"/>
          <w:szCs w:val="24"/>
          <w:rtl/>
        </w:rPr>
        <w:t>תולדותיהם בנות</w:t>
      </w:r>
      <w:r>
        <w:rPr>
          <w:rFonts w:cs="David" w:hint="cs"/>
          <w:sz w:val="24"/>
          <w:szCs w:val="24"/>
          <w:rtl/>
        </w:rPr>
        <w:t xml:space="preserve"> שלושת אלפי השנים. </w:t>
      </w:r>
      <w:r w:rsidR="00187049">
        <w:rPr>
          <w:rFonts w:cs="David" w:hint="cs"/>
          <w:sz w:val="24"/>
          <w:szCs w:val="24"/>
          <w:rtl/>
        </w:rPr>
        <w:t>בעת העתיקה</w:t>
      </w:r>
      <w:r w:rsidR="0045196D">
        <w:rPr>
          <w:rFonts w:cs="David" w:hint="cs"/>
          <w:sz w:val="24"/>
          <w:szCs w:val="24"/>
          <w:rtl/>
        </w:rPr>
        <w:t xml:space="preserve"> הייתה </w:t>
      </w:r>
      <w:r w:rsidR="007B4991">
        <w:rPr>
          <w:rFonts w:cs="David" w:hint="cs"/>
          <w:sz w:val="24"/>
          <w:szCs w:val="24"/>
          <w:rtl/>
        </w:rPr>
        <w:t xml:space="preserve">ליהודים </w:t>
      </w:r>
      <w:r w:rsidR="0045196D">
        <w:rPr>
          <w:rFonts w:cs="David" w:hint="cs"/>
          <w:sz w:val="24"/>
          <w:szCs w:val="24"/>
          <w:rtl/>
        </w:rPr>
        <w:t xml:space="preserve">ריבונות במשך </w:t>
      </w:r>
      <w:r w:rsidR="007B4991">
        <w:rPr>
          <w:rFonts w:cs="David" w:hint="cs"/>
          <w:sz w:val="24"/>
          <w:szCs w:val="24"/>
          <w:rtl/>
        </w:rPr>
        <w:t>כ</w:t>
      </w:r>
      <w:r w:rsidR="0045196D">
        <w:rPr>
          <w:rFonts w:cs="David" w:hint="cs"/>
          <w:sz w:val="24"/>
          <w:szCs w:val="24"/>
          <w:rtl/>
        </w:rPr>
        <w:t>אלף שנה בממלכה המאוחדת (</w:t>
      </w:r>
      <w:r w:rsidR="00A6374E">
        <w:rPr>
          <w:rFonts w:cs="David" w:hint="cs"/>
          <w:sz w:val="24"/>
          <w:szCs w:val="24"/>
          <w:rtl/>
        </w:rPr>
        <w:t>1050</w:t>
      </w:r>
      <w:r w:rsidR="006658F2">
        <w:rPr>
          <w:rFonts w:cs="David" w:hint="cs"/>
          <w:sz w:val="24"/>
          <w:szCs w:val="24"/>
          <w:rtl/>
        </w:rPr>
        <w:t>–</w:t>
      </w:r>
      <w:r w:rsidR="00A6374E">
        <w:rPr>
          <w:rFonts w:cs="David" w:hint="cs"/>
          <w:sz w:val="24"/>
          <w:szCs w:val="24"/>
          <w:rtl/>
        </w:rPr>
        <w:t>930 לפנה"ס); בממלכות ישראל (930</w:t>
      </w:r>
      <w:r w:rsidR="006658F2">
        <w:rPr>
          <w:rFonts w:cs="David" w:hint="cs"/>
          <w:sz w:val="24"/>
          <w:szCs w:val="24"/>
          <w:rtl/>
        </w:rPr>
        <w:t>–</w:t>
      </w:r>
      <w:r w:rsidR="00A6374E">
        <w:rPr>
          <w:rFonts w:cs="David" w:hint="cs"/>
          <w:sz w:val="24"/>
          <w:szCs w:val="24"/>
          <w:rtl/>
        </w:rPr>
        <w:t>720 לפנה"ס) ויהודה (930</w:t>
      </w:r>
      <w:r w:rsidR="006658F2">
        <w:rPr>
          <w:rFonts w:cs="David" w:hint="cs"/>
          <w:sz w:val="24"/>
          <w:szCs w:val="24"/>
          <w:rtl/>
        </w:rPr>
        <w:t>–</w:t>
      </w:r>
      <w:r w:rsidR="00A6374E">
        <w:rPr>
          <w:rFonts w:cs="David" w:hint="cs"/>
          <w:sz w:val="24"/>
          <w:szCs w:val="24"/>
          <w:rtl/>
        </w:rPr>
        <w:t xml:space="preserve">586 לפנה"ס); </w:t>
      </w:r>
      <w:r w:rsidR="00B403E0">
        <w:rPr>
          <w:rFonts w:cs="David" w:hint="cs"/>
          <w:sz w:val="24"/>
          <w:szCs w:val="24"/>
          <w:rtl/>
        </w:rPr>
        <w:t>ב</w:t>
      </w:r>
      <w:r w:rsidR="007B4991">
        <w:rPr>
          <w:rFonts w:cs="David" w:hint="cs"/>
          <w:sz w:val="24"/>
          <w:szCs w:val="24"/>
          <w:rtl/>
        </w:rPr>
        <w:t>פרובינציית</w:t>
      </w:r>
      <w:r w:rsidR="00A6374E">
        <w:rPr>
          <w:rFonts w:cs="David" w:hint="cs"/>
          <w:sz w:val="24"/>
          <w:szCs w:val="24"/>
          <w:rtl/>
        </w:rPr>
        <w:t xml:space="preserve"> </w:t>
      </w:r>
      <w:r w:rsidR="00333F20">
        <w:rPr>
          <w:rFonts w:cs="David" w:hint="cs"/>
          <w:sz w:val="24"/>
          <w:szCs w:val="24"/>
          <w:rtl/>
        </w:rPr>
        <w:t>יהוד (</w:t>
      </w:r>
      <w:r w:rsidR="00A6374E">
        <w:rPr>
          <w:rFonts w:cs="David" w:hint="cs"/>
          <w:sz w:val="24"/>
          <w:szCs w:val="24"/>
          <w:rtl/>
        </w:rPr>
        <w:t>יהודה</w:t>
      </w:r>
      <w:r w:rsidR="00333F20">
        <w:rPr>
          <w:rFonts w:cs="David" w:hint="cs"/>
          <w:sz w:val="24"/>
          <w:szCs w:val="24"/>
          <w:rtl/>
        </w:rPr>
        <w:t>)</w:t>
      </w:r>
      <w:r w:rsidR="00A6374E">
        <w:rPr>
          <w:rFonts w:cs="David" w:hint="cs"/>
          <w:sz w:val="24"/>
          <w:szCs w:val="24"/>
          <w:rtl/>
        </w:rPr>
        <w:t xml:space="preserve"> </w:t>
      </w:r>
      <w:r w:rsidR="007B4991">
        <w:rPr>
          <w:rFonts w:cs="David" w:hint="cs"/>
          <w:sz w:val="24"/>
          <w:szCs w:val="24"/>
          <w:rtl/>
        </w:rPr>
        <w:t>של ה</w:t>
      </w:r>
      <w:r w:rsidR="00A6374E">
        <w:rPr>
          <w:rFonts w:cs="David" w:hint="cs"/>
          <w:sz w:val="24"/>
          <w:szCs w:val="24"/>
          <w:rtl/>
        </w:rPr>
        <w:t>אימפריה הבבלית (586</w:t>
      </w:r>
      <w:r w:rsidR="006658F2">
        <w:rPr>
          <w:rFonts w:cs="David" w:hint="cs"/>
          <w:sz w:val="24"/>
          <w:szCs w:val="24"/>
          <w:rtl/>
        </w:rPr>
        <w:t>–</w:t>
      </w:r>
      <w:r w:rsidR="00A6374E">
        <w:rPr>
          <w:rFonts w:cs="David" w:hint="cs"/>
          <w:sz w:val="24"/>
          <w:szCs w:val="24"/>
          <w:rtl/>
        </w:rPr>
        <w:t>5</w:t>
      </w:r>
      <w:r w:rsidR="00A6374E">
        <w:rPr>
          <w:rFonts w:cs="David" w:hint="cs"/>
          <w:vanish/>
          <w:sz w:val="24"/>
          <w:szCs w:val="24"/>
          <w:rtl/>
        </w:rPr>
        <w:t xml:space="preserve">פנה"ס); מחוז יהודה באימפרייתקופה של אלף שנה בממלכה המאוחדת שים מתולדותיהם בני שלושת אלפי השנים. </w:t>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B403E0">
        <w:rPr>
          <w:rFonts w:cs="David" w:hint="cs"/>
          <w:sz w:val="24"/>
          <w:szCs w:val="24"/>
          <w:rtl/>
        </w:rPr>
        <w:t xml:space="preserve">39 לפנה"ס), </w:t>
      </w:r>
      <w:r w:rsidR="007B4991">
        <w:rPr>
          <w:rFonts w:cs="David" w:hint="cs"/>
          <w:sz w:val="24"/>
          <w:szCs w:val="24"/>
          <w:rtl/>
        </w:rPr>
        <w:t>ה</w:t>
      </w:r>
      <w:r w:rsidR="00B403E0">
        <w:rPr>
          <w:rFonts w:cs="David" w:hint="cs"/>
          <w:sz w:val="24"/>
          <w:szCs w:val="24"/>
          <w:rtl/>
        </w:rPr>
        <w:t>אימ</w:t>
      </w:r>
      <w:r w:rsidR="009C1C32">
        <w:rPr>
          <w:rFonts w:cs="David" w:hint="cs"/>
          <w:sz w:val="24"/>
          <w:szCs w:val="24"/>
          <w:rtl/>
        </w:rPr>
        <w:t>פריה האשורית (539</w:t>
      </w:r>
      <w:r w:rsidR="006658F2">
        <w:rPr>
          <w:rFonts w:cs="David" w:hint="cs"/>
          <w:sz w:val="24"/>
          <w:szCs w:val="24"/>
          <w:rtl/>
        </w:rPr>
        <w:t>–</w:t>
      </w:r>
      <w:r w:rsidR="009C1C32">
        <w:rPr>
          <w:rFonts w:cs="David" w:hint="cs"/>
          <w:sz w:val="24"/>
          <w:szCs w:val="24"/>
          <w:rtl/>
        </w:rPr>
        <w:t>332 לפנה"ס) וה</w:t>
      </w:r>
      <w:r w:rsidR="00B403E0">
        <w:rPr>
          <w:rFonts w:cs="David" w:hint="cs"/>
          <w:sz w:val="24"/>
          <w:szCs w:val="24"/>
          <w:rtl/>
        </w:rPr>
        <w:t>אימפריה היוונית (332</w:t>
      </w:r>
      <w:r w:rsidR="006658F2">
        <w:rPr>
          <w:rFonts w:cs="David" w:hint="cs"/>
          <w:sz w:val="24"/>
          <w:szCs w:val="24"/>
          <w:rtl/>
        </w:rPr>
        <w:t>–</w:t>
      </w:r>
      <w:r w:rsidR="00B403E0">
        <w:rPr>
          <w:rFonts w:cs="David" w:hint="cs"/>
          <w:sz w:val="24"/>
          <w:szCs w:val="24"/>
          <w:rtl/>
        </w:rPr>
        <w:t>140 לפנה"ס); ב</w:t>
      </w:r>
      <w:r w:rsidR="00CE3A32">
        <w:rPr>
          <w:rFonts w:cs="David" w:hint="cs"/>
          <w:sz w:val="24"/>
          <w:szCs w:val="24"/>
          <w:rtl/>
        </w:rPr>
        <w:t xml:space="preserve">ימי </w:t>
      </w:r>
      <w:r w:rsidR="009C1C32">
        <w:rPr>
          <w:rFonts w:cs="David" w:hint="cs"/>
          <w:sz w:val="24"/>
          <w:szCs w:val="24"/>
          <w:rtl/>
        </w:rPr>
        <w:t xml:space="preserve">ממלכת </w:t>
      </w:r>
      <w:r w:rsidR="00B14D34">
        <w:rPr>
          <w:rFonts w:cs="David" w:hint="cs"/>
          <w:sz w:val="24"/>
          <w:szCs w:val="24"/>
          <w:rtl/>
        </w:rPr>
        <w:t>בית חשמונאי</w:t>
      </w:r>
      <w:r w:rsidR="00B403E0">
        <w:rPr>
          <w:rFonts w:cs="David" w:hint="cs"/>
          <w:sz w:val="24"/>
          <w:szCs w:val="24"/>
          <w:rtl/>
        </w:rPr>
        <w:t xml:space="preserve"> (140</w:t>
      </w:r>
      <w:r w:rsidR="006658F2">
        <w:rPr>
          <w:rFonts w:cs="David" w:hint="cs"/>
          <w:sz w:val="24"/>
          <w:szCs w:val="24"/>
          <w:rtl/>
        </w:rPr>
        <w:t>–1</w:t>
      </w:r>
      <w:r w:rsidR="00B403E0">
        <w:rPr>
          <w:rFonts w:cs="David" w:hint="cs"/>
          <w:sz w:val="24"/>
          <w:szCs w:val="24"/>
          <w:rtl/>
        </w:rPr>
        <w:t>37 לפנה"ס); וב</w:t>
      </w:r>
      <w:r w:rsidR="007B4991">
        <w:rPr>
          <w:rFonts w:cs="David" w:hint="cs"/>
          <w:sz w:val="24"/>
          <w:szCs w:val="24"/>
          <w:rtl/>
        </w:rPr>
        <w:t>פרובינציית</w:t>
      </w:r>
      <w:r w:rsidR="00B403E0">
        <w:rPr>
          <w:rFonts w:cs="David" w:hint="cs"/>
          <w:sz w:val="24"/>
          <w:szCs w:val="24"/>
          <w:rtl/>
        </w:rPr>
        <w:t xml:space="preserve"> יהודה של האימפריה הרומית (</w:t>
      </w:r>
      <w:r w:rsidR="006658F2">
        <w:rPr>
          <w:rFonts w:cs="David" w:hint="cs"/>
          <w:sz w:val="24"/>
          <w:szCs w:val="24"/>
          <w:rtl/>
        </w:rPr>
        <w:t xml:space="preserve">37 לפנה"ס עד 70 </w:t>
      </w:r>
      <w:r w:rsidR="00B403E0">
        <w:rPr>
          <w:rFonts w:cs="David" w:hint="cs"/>
          <w:sz w:val="24"/>
          <w:szCs w:val="24"/>
          <w:rtl/>
        </w:rPr>
        <w:t xml:space="preserve">לספירה). </w:t>
      </w:r>
      <w:r w:rsidR="00333F20">
        <w:rPr>
          <w:rFonts w:cs="David" w:hint="cs"/>
          <w:sz w:val="24"/>
          <w:szCs w:val="24"/>
          <w:rtl/>
        </w:rPr>
        <w:t>לאחר</w:t>
      </w:r>
      <w:r w:rsidR="0089264B">
        <w:rPr>
          <w:rFonts w:cs="David" w:hint="cs"/>
          <w:sz w:val="24"/>
          <w:szCs w:val="24"/>
          <w:rtl/>
        </w:rPr>
        <w:t xml:space="preserve"> ה</w:t>
      </w:r>
      <w:r w:rsidR="007B4991">
        <w:rPr>
          <w:rFonts w:cs="David" w:hint="cs"/>
          <w:sz w:val="24"/>
          <w:szCs w:val="24"/>
          <w:rtl/>
        </w:rPr>
        <w:t xml:space="preserve">דיכוי האכזרי של </w:t>
      </w:r>
      <w:r w:rsidR="00B403E0">
        <w:rPr>
          <w:rFonts w:cs="David" w:hint="cs"/>
          <w:sz w:val="24"/>
          <w:szCs w:val="24"/>
          <w:rtl/>
        </w:rPr>
        <w:t xml:space="preserve">מרד בר כוכבא </w:t>
      </w:r>
      <w:r w:rsidR="007B4991">
        <w:rPr>
          <w:rFonts w:cs="David" w:hint="cs"/>
          <w:sz w:val="24"/>
          <w:szCs w:val="24"/>
          <w:rtl/>
        </w:rPr>
        <w:t>בידי הרומאים ב-135 לספירה</w:t>
      </w:r>
      <w:r w:rsidR="0089264B">
        <w:rPr>
          <w:rFonts w:cs="David" w:hint="cs"/>
          <w:sz w:val="24"/>
          <w:szCs w:val="24"/>
          <w:rtl/>
        </w:rPr>
        <w:t>,</w:t>
      </w:r>
      <w:r w:rsidR="007B4991">
        <w:rPr>
          <w:rFonts w:cs="David" w:hint="cs"/>
          <w:sz w:val="24"/>
          <w:szCs w:val="24"/>
          <w:rtl/>
        </w:rPr>
        <w:t xml:space="preserve"> </w:t>
      </w:r>
      <w:r w:rsidR="0089264B">
        <w:rPr>
          <w:rFonts w:cs="David" w:hint="cs"/>
          <w:sz w:val="24"/>
          <w:szCs w:val="24"/>
          <w:rtl/>
        </w:rPr>
        <w:t>נותרו</w:t>
      </w:r>
      <w:r w:rsidR="007B4991">
        <w:rPr>
          <w:rFonts w:cs="David" w:hint="cs"/>
          <w:sz w:val="24"/>
          <w:szCs w:val="24"/>
          <w:rtl/>
        </w:rPr>
        <w:t xml:space="preserve"> </w:t>
      </w:r>
      <w:r w:rsidR="00B403E0">
        <w:rPr>
          <w:rFonts w:cs="David" w:hint="cs"/>
          <w:sz w:val="24"/>
          <w:szCs w:val="24"/>
          <w:rtl/>
        </w:rPr>
        <w:t xml:space="preserve">היהודים </w:t>
      </w:r>
      <w:r w:rsidR="00E44E06">
        <w:rPr>
          <w:rFonts w:cs="David" w:hint="cs"/>
          <w:sz w:val="24"/>
          <w:szCs w:val="24"/>
          <w:rtl/>
        </w:rPr>
        <w:t>ללא</w:t>
      </w:r>
      <w:r w:rsidR="00B403E0">
        <w:rPr>
          <w:rFonts w:cs="David" w:hint="cs"/>
          <w:sz w:val="24"/>
          <w:szCs w:val="24"/>
          <w:rtl/>
        </w:rPr>
        <w:t xml:space="preserve"> מדינה ו</w:t>
      </w:r>
      <w:r w:rsidR="0043493C">
        <w:rPr>
          <w:rFonts w:cs="David" w:hint="cs"/>
          <w:sz w:val="24"/>
          <w:szCs w:val="24"/>
          <w:rtl/>
        </w:rPr>
        <w:t xml:space="preserve">היו </w:t>
      </w:r>
      <w:r w:rsidR="00AD41FC">
        <w:rPr>
          <w:rFonts w:cs="David" w:hint="cs"/>
          <w:sz w:val="24"/>
          <w:szCs w:val="24"/>
          <w:rtl/>
        </w:rPr>
        <w:t>פזורים</w:t>
      </w:r>
      <w:r w:rsidR="0043493C">
        <w:rPr>
          <w:rFonts w:cs="David" w:hint="cs"/>
          <w:sz w:val="24"/>
          <w:szCs w:val="24"/>
          <w:rtl/>
        </w:rPr>
        <w:t xml:space="preserve"> בעולם</w:t>
      </w:r>
      <w:r w:rsidR="00B403E0">
        <w:rPr>
          <w:rFonts w:cs="David" w:hint="cs"/>
          <w:sz w:val="24"/>
          <w:szCs w:val="24"/>
          <w:rtl/>
        </w:rPr>
        <w:t>. אולם א</w:t>
      </w:r>
      <w:r w:rsidR="0043493C">
        <w:rPr>
          <w:rFonts w:cs="David" w:hint="cs"/>
          <w:sz w:val="24"/>
          <w:szCs w:val="24"/>
          <w:rtl/>
        </w:rPr>
        <w:t>פילו</w:t>
      </w:r>
      <w:r w:rsidR="00B403E0">
        <w:rPr>
          <w:rFonts w:cs="David" w:hint="cs"/>
          <w:sz w:val="24"/>
          <w:szCs w:val="24"/>
          <w:rtl/>
        </w:rPr>
        <w:t xml:space="preserve"> </w:t>
      </w:r>
      <w:r w:rsidR="009C1C32">
        <w:rPr>
          <w:rFonts w:cs="David" w:hint="cs"/>
          <w:sz w:val="24"/>
          <w:szCs w:val="24"/>
          <w:rtl/>
        </w:rPr>
        <w:t>ב</w:t>
      </w:r>
      <w:r w:rsidR="00B403E0">
        <w:rPr>
          <w:rFonts w:cs="David" w:hint="cs"/>
          <w:sz w:val="24"/>
          <w:szCs w:val="24"/>
          <w:rtl/>
        </w:rPr>
        <w:t>ג</w:t>
      </w:r>
      <w:r w:rsidR="00333F20">
        <w:rPr>
          <w:rFonts w:cs="David" w:hint="cs"/>
          <w:sz w:val="24"/>
          <w:szCs w:val="24"/>
          <w:rtl/>
        </w:rPr>
        <w:t>לות</w:t>
      </w:r>
      <w:r w:rsidR="00B403E0">
        <w:rPr>
          <w:rFonts w:cs="David" w:hint="cs"/>
          <w:sz w:val="24"/>
          <w:szCs w:val="24"/>
          <w:rtl/>
        </w:rPr>
        <w:t xml:space="preserve"> ניהלו מנהיגים יהודים </w:t>
      </w:r>
      <w:r w:rsidR="00E44E06">
        <w:rPr>
          <w:rFonts w:cs="David" w:hint="cs"/>
          <w:sz w:val="24"/>
          <w:szCs w:val="24"/>
          <w:rtl/>
        </w:rPr>
        <w:t>מגעים</w:t>
      </w:r>
      <w:r w:rsidR="00B403E0">
        <w:rPr>
          <w:rFonts w:cs="David" w:hint="cs"/>
          <w:sz w:val="24"/>
          <w:szCs w:val="24"/>
          <w:rtl/>
        </w:rPr>
        <w:t xml:space="preserve"> עם ראשי מדינות כדי לקדם </w:t>
      </w:r>
      <w:r w:rsidR="0043493C">
        <w:rPr>
          <w:rFonts w:cs="David" w:hint="cs"/>
          <w:sz w:val="24"/>
          <w:szCs w:val="24"/>
          <w:rtl/>
        </w:rPr>
        <w:t>את ה</w:t>
      </w:r>
      <w:r w:rsidR="00B403E0">
        <w:rPr>
          <w:rFonts w:cs="David" w:hint="cs"/>
          <w:sz w:val="24"/>
          <w:szCs w:val="24"/>
          <w:rtl/>
        </w:rPr>
        <w:t xml:space="preserve">אינטרסים </w:t>
      </w:r>
      <w:r w:rsidR="0043493C">
        <w:rPr>
          <w:rFonts w:cs="David" w:hint="cs"/>
          <w:sz w:val="24"/>
          <w:szCs w:val="24"/>
          <w:rtl/>
        </w:rPr>
        <w:t>של בני עמם</w:t>
      </w:r>
      <w:r w:rsidR="00B403E0">
        <w:rPr>
          <w:rFonts w:cs="David" w:hint="cs"/>
          <w:sz w:val="24"/>
          <w:szCs w:val="24"/>
          <w:rtl/>
        </w:rPr>
        <w:t xml:space="preserve">. המלומד היהודי </w:t>
      </w:r>
      <w:r w:rsidR="0089264B">
        <w:rPr>
          <w:rFonts w:cs="David" w:hint="cs"/>
          <w:sz w:val="24"/>
          <w:szCs w:val="24"/>
          <w:rtl/>
        </w:rPr>
        <w:t xml:space="preserve">הספרדי </w:t>
      </w:r>
      <w:r w:rsidR="00824F30">
        <w:rPr>
          <w:rFonts w:cs="David" w:hint="cs"/>
          <w:sz w:val="24"/>
          <w:szCs w:val="24"/>
          <w:rtl/>
        </w:rPr>
        <w:t>בן המאה ה</w:t>
      </w:r>
      <w:r w:rsidR="00B14D34">
        <w:rPr>
          <w:rFonts w:cs="David" w:hint="cs"/>
          <w:sz w:val="24"/>
          <w:szCs w:val="24"/>
          <w:rtl/>
        </w:rPr>
        <w:t>חמש עשרה</w:t>
      </w:r>
      <w:r w:rsidR="00824F30">
        <w:rPr>
          <w:rFonts w:cs="David" w:hint="cs"/>
          <w:sz w:val="24"/>
          <w:szCs w:val="24"/>
          <w:rtl/>
        </w:rPr>
        <w:t xml:space="preserve"> יצחק אברב</w:t>
      </w:r>
      <w:r w:rsidR="00B403E0">
        <w:rPr>
          <w:rFonts w:cs="David" w:hint="cs"/>
          <w:sz w:val="24"/>
          <w:szCs w:val="24"/>
          <w:rtl/>
        </w:rPr>
        <w:t>נ</w:t>
      </w:r>
      <w:r w:rsidR="00824F30">
        <w:rPr>
          <w:rFonts w:cs="David" w:hint="cs"/>
          <w:sz w:val="24"/>
          <w:szCs w:val="24"/>
          <w:rtl/>
        </w:rPr>
        <w:t>א</w:t>
      </w:r>
      <w:r w:rsidR="0072492A">
        <w:rPr>
          <w:rFonts w:cs="David" w:hint="cs"/>
          <w:sz w:val="24"/>
          <w:szCs w:val="24"/>
          <w:rtl/>
        </w:rPr>
        <w:t>ל השתמש בה</w:t>
      </w:r>
      <w:r w:rsidR="00333F20">
        <w:rPr>
          <w:rFonts w:cs="David" w:hint="cs"/>
          <w:sz w:val="24"/>
          <w:szCs w:val="24"/>
          <w:rtl/>
        </w:rPr>
        <w:t>ונ</w:t>
      </w:r>
      <w:r w:rsidR="00B403E0">
        <w:rPr>
          <w:rFonts w:cs="David" w:hint="cs"/>
          <w:sz w:val="24"/>
          <w:szCs w:val="24"/>
          <w:rtl/>
        </w:rPr>
        <w:t xml:space="preserve">ו כדי לשחרר את יהודי </w:t>
      </w:r>
      <w:proofErr w:type="spellStart"/>
      <w:r w:rsidR="00B403E0">
        <w:rPr>
          <w:rFonts w:cs="David" w:hint="cs"/>
          <w:sz w:val="24"/>
          <w:szCs w:val="24"/>
          <w:rtl/>
        </w:rPr>
        <w:t>ארזילה</w:t>
      </w:r>
      <w:proofErr w:type="spellEnd"/>
      <w:r w:rsidR="00B403E0">
        <w:rPr>
          <w:rFonts w:cs="David" w:hint="cs"/>
          <w:sz w:val="24"/>
          <w:szCs w:val="24"/>
          <w:rtl/>
        </w:rPr>
        <w:t xml:space="preserve"> (מרוקו) מעבדות; הוא הלווה</w:t>
      </w:r>
      <w:r w:rsidR="00EA58AB">
        <w:rPr>
          <w:rFonts w:cs="David" w:hint="cs"/>
          <w:sz w:val="24"/>
          <w:szCs w:val="24"/>
          <w:rtl/>
        </w:rPr>
        <w:t xml:space="preserve"> למלך ספרד</w:t>
      </w:r>
      <w:r w:rsidR="00B403E0">
        <w:rPr>
          <w:rFonts w:cs="David" w:hint="cs"/>
          <w:sz w:val="24"/>
          <w:szCs w:val="24"/>
          <w:rtl/>
        </w:rPr>
        <w:t xml:space="preserve"> סכומי כסף גדולים בתקופת </w:t>
      </w:r>
      <w:proofErr w:type="spellStart"/>
      <w:r w:rsidR="00B403E0">
        <w:rPr>
          <w:rFonts w:cs="David" w:hint="cs"/>
          <w:sz w:val="24"/>
          <w:szCs w:val="24"/>
          <w:rtl/>
        </w:rPr>
        <w:t>הרקונקיסטה</w:t>
      </w:r>
      <w:proofErr w:type="spellEnd"/>
      <w:r w:rsidR="00B403E0">
        <w:rPr>
          <w:rFonts w:cs="David" w:hint="cs"/>
          <w:sz w:val="24"/>
          <w:szCs w:val="24"/>
          <w:rtl/>
        </w:rPr>
        <w:t>. לאחר שהתיישב בוונציה (ב-1503) ניהל משא ומתן להשגת הסכם סחר בין הרפובליקה</w:t>
      </w:r>
      <w:r w:rsidR="002B7577">
        <w:rPr>
          <w:rFonts w:cs="David" w:hint="cs"/>
          <w:sz w:val="24"/>
          <w:szCs w:val="24"/>
          <w:rtl/>
        </w:rPr>
        <w:t xml:space="preserve"> של</w:t>
      </w:r>
      <w:r w:rsidR="00B403E0">
        <w:rPr>
          <w:rFonts w:cs="David" w:hint="cs"/>
          <w:sz w:val="24"/>
          <w:szCs w:val="24"/>
          <w:rtl/>
        </w:rPr>
        <w:t xml:space="preserve"> ונצי</w:t>
      </w:r>
      <w:r w:rsidR="002B7577">
        <w:rPr>
          <w:rFonts w:cs="David" w:hint="cs"/>
          <w:sz w:val="24"/>
          <w:szCs w:val="24"/>
          <w:rtl/>
        </w:rPr>
        <w:t>ה</w:t>
      </w:r>
      <w:r w:rsidR="00B403E0">
        <w:rPr>
          <w:rFonts w:cs="David" w:hint="cs"/>
          <w:sz w:val="24"/>
          <w:szCs w:val="24"/>
          <w:rtl/>
        </w:rPr>
        <w:t xml:space="preserve"> לבין פורטוגל. ב-1655 שכנע המלומד </w:t>
      </w:r>
      <w:r w:rsidR="002B7577">
        <w:rPr>
          <w:rFonts w:cs="David" w:hint="cs"/>
          <w:sz w:val="24"/>
          <w:szCs w:val="24"/>
          <w:rtl/>
        </w:rPr>
        <w:t xml:space="preserve">והדיפלומט היהודי </w:t>
      </w:r>
      <w:r w:rsidR="00730EED">
        <w:rPr>
          <w:rFonts w:cs="David" w:hint="cs"/>
          <w:sz w:val="24"/>
          <w:szCs w:val="24"/>
          <w:rtl/>
        </w:rPr>
        <w:t>ה</w:t>
      </w:r>
      <w:r w:rsidR="00B403E0">
        <w:rPr>
          <w:rFonts w:cs="David" w:hint="cs"/>
          <w:sz w:val="24"/>
          <w:szCs w:val="24"/>
          <w:rtl/>
        </w:rPr>
        <w:t xml:space="preserve">פורטוגזי מנשה בן ישראל את אוליבר </w:t>
      </w:r>
      <w:proofErr w:type="spellStart"/>
      <w:r w:rsidR="00B403E0">
        <w:rPr>
          <w:rFonts w:cs="David" w:hint="cs"/>
          <w:sz w:val="24"/>
          <w:szCs w:val="24"/>
          <w:rtl/>
        </w:rPr>
        <w:t>קרומוול</w:t>
      </w:r>
      <w:proofErr w:type="spellEnd"/>
      <w:r w:rsidR="00B403E0">
        <w:rPr>
          <w:rFonts w:cs="David" w:hint="cs"/>
          <w:sz w:val="24"/>
          <w:szCs w:val="24"/>
          <w:rtl/>
        </w:rPr>
        <w:t xml:space="preserve"> להתיר ליהודים לחזור לאנגליה. ב-1840 שכנעו פוליטיקאים יהודים אירופים כגון </w:t>
      </w:r>
      <w:r w:rsidR="002B7577">
        <w:rPr>
          <w:rFonts w:cs="David" w:hint="cs"/>
          <w:sz w:val="24"/>
          <w:szCs w:val="24"/>
          <w:rtl/>
        </w:rPr>
        <w:t xml:space="preserve">אדולף </w:t>
      </w:r>
      <w:r w:rsidR="00B403E0">
        <w:rPr>
          <w:rFonts w:cs="David" w:hint="cs"/>
          <w:sz w:val="24"/>
          <w:szCs w:val="24"/>
          <w:rtl/>
        </w:rPr>
        <w:t>כרמיה בצ</w:t>
      </w:r>
      <w:r w:rsidR="00824F30">
        <w:rPr>
          <w:rFonts w:cs="David" w:hint="cs"/>
          <w:sz w:val="24"/>
          <w:szCs w:val="24"/>
          <w:rtl/>
        </w:rPr>
        <w:t>רפת ובעלי הון</w:t>
      </w:r>
      <w:r w:rsidR="006D5955">
        <w:rPr>
          <w:rFonts w:cs="David" w:hint="cs"/>
          <w:sz w:val="24"/>
          <w:szCs w:val="24"/>
          <w:rtl/>
        </w:rPr>
        <w:t xml:space="preserve"> יהודים</w:t>
      </w:r>
      <w:r w:rsidR="00824F30">
        <w:rPr>
          <w:rFonts w:cs="David" w:hint="cs"/>
          <w:sz w:val="24"/>
          <w:szCs w:val="24"/>
          <w:rtl/>
        </w:rPr>
        <w:t xml:space="preserve"> כגון</w:t>
      </w:r>
      <w:r w:rsidR="00B403E0">
        <w:rPr>
          <w:rFonts w:cs="David" w:hint="cs"/>
          <w:sz w:val="24"/>
          <w:szCs w:val="24"/>
          <w:rtl/>
        </w:rPr>
        <w:t xml:space="preserve"> </w:t>
      </w:r>
      <w:r w:rsidR="002B7577">
        <w:rPr>
          <w:rFonts w:cs="David" w:hint="cs"/>
          <w:sz w:val="24"/>
          <w:szCs w:val="24"/>
          <w:rtl/>
        </w:rPr>
        <w:t xml:space="preserve">בני משפחת </w:t>
      </w:r>
      <w:r w:rsidR="00B403E0">
        <w:rPr>
          <w:rFonts w:cs="David" w:hint="cs"/>
          <w:sz w:val="24"/>
          <w:szCs w:val="24"/>
          <w:rtl/>
        </w:rPr>
        <w:t>רוטשילד באנגליה את ממשלותיהם ל</w:t>
      </w:r>
      <w:r w:rsidR="004058BB">
        <w:rPr>
          <w:rFonts w:cs="David" w:hint="cs"/>
          <w:sz w:val="24"/>
          <w:szCs w:val="24"/>
          <w:rtl/>
        </w:rPr>
        <w:t>הפעיל לחץ</w:t>
      </w:r>
      <w:r w:rsidR="00B403E0">
        <w:rPr>
          <w:rFonts w:cs="David" w:hint="cs"/>
          <w:sz w:val="24"/>
          <w:szCs w:val="24"/>
          <w:rtl/>
        </w:rPr>
        <w:t xml:space="preserve"> על הסולטן הטורקי </w:t>
      </w:r>
      <w:r w:rsidR="00A50483">
        <w:rPr>
          <w:rFonts w:cs="David" w:hint="cs"/>
          <w:sz w:val="24"/>
          <w:szCs w:val="24"/>
          <w:rtl/>
        </w:rPr>
        <w:t>כדי שהלה י</w:t>
      </w:r>
      <w:r w:rsidR="00351431">
        <w:rPr>
          <w:rFonts w:cs="David" w:hint="cs"/>
          <w:sz w:val="24"/>
          <w:szCs w:val="24"/>
          <w:rtl/>
        </w:rPr>
        <w:t>ביא לסיו</w:t>
      </w:r>
      <w:r w:rsidR="00CE3A32">
        <w:rPr>
          <w:rFonts w:cs="David" w:hint="cs"/>
          <w:sz w:val="24"/>
          <w:szCs w:val="24"/>
          <w:rtl/>
        </w:rPr>
        <w:t>ם</w:t>
      </w:r>
      <w:r w:rsidR="00351431">
        <w:rPr>
          <w:rFonts w:cs="David" w:hint="cs"/>
          <w:sz w:val="24"/>
          <w:szCs w:val="24"/>
          <w:rtl/>
        </w:rPr>
        <w:t xml:space="preserve"> </w:t>
      </w:r>
      <w:r w:rsidR="00B403E0">
        <w:rPr>
          <w:rFonts w:cs="David" w:hint="cs"/>
          <w:sz w:val="24"/>
          <w:szCs w:val="24"/>
          <w:rtl/>
        </w:rPr>
        <w:t xml:space="preserve">"פרשת דמשק", עלילת דם נגד יהודי דמשק. </w:t>
      </w:r>
      <w:r w:rsidR="006D5955">
        <w:rPr>
          <w:rFonts w:cs="David" w:hint="cs"/>
          <w:sz w:val="24"/>
          <w:szCs w:val="24"/>
          <w:rtl/>
        </w:rPr>
        <w:t xml:space="preserve">בני משפחת </w:t>
      </w:r>
      <w:r w:rsidR="00B403E0">
        <w:rPr>
          <w:rFonts w:cs="David" w:hint="cs"/>
          <w:sz w:val="24"/>
          <w:szCs w:val="24"/>
          <w:rtl/>
        </w:rPr>
        <w:t>רוטשילד שירתו את האינטרסים הדיפלומטיים של בריטניה במאה ה</w:t>
      </w:r>
      <w:r w:rsidR="006D5955">
        <w:rPr>
          <w:rFonts w:cs="David" w:hint="cs"/>
          <w:sz w:val="24"/>
          <w:szCs w:val="24"/>
          <w:rtl/>
        </w:rPr>
        <w:t>תשע עשרה</w:t>
      </w:r>
      <w:r w:rsidR="0072492A">
        <w:rPr>
          <w:rFonts w:cs="David" w:hint="cs"/>
          <w:sz w:val="24"/>
          <w:szCs w:val="24"/>
          <w:rtl/>
        </w:rPr>
        <w:t xml:space="preserve">: </w:t>
      </w:r>
      <w:r w:rsidR="00B403E0">
        <w:rPr>
          <w:rFonts w:cs="David" w:hint="cs"/>
          <w:sz w:val="24"/>
          <w:szCs w:val="24"/>
          <w:rtl/>
        </w:rPr>
        <w:t>הם סייעו לממשלת בריטניה ל</w:t>
      </w:r>
      <w:r w:rsidR="006D5955">
        <w:rPr>
          <w:rFonts w:cs="David" w:hint="cs"/>
          <w:sz w:val="24"/>
          <w:szCs w:val="24"/>
          <w:rtl/>
        </w:rPr>
        <w:t>ממן</w:t>
      </w:r>
      <w:r w:rsidR="00B403E0">
        <w:rPr>
          <w:rFonts w:cs="David" w:hint="cs"/>
          <w:sz w:val="24"/>
          <w:szCs w:val="24"/>
          <w:rtl/>
        </w:rPr>
        <w:t xml:space="preserve"> הן </w:t>
      </w:r>
      <w:r w:rsidR="006D5955">
        <w:rPr>
          <w:rFonts w:cs="David" w:hint="cs"/>
          <w:sz w:val="24"/>
          <w:szCs w:val="24"/>
          <w:rtl/>
        </w:rPr>
        <w:t>את</w:t>
      </w:r>
      <w:r w:rsidR="00B403E0">
        <w:rPr>
          <w:rFonts w:cs="David" w:hint="cs"/>
          <w:sz w:val="24"/>
          <w:szCs w:val="24"/>
          <w:rtl/>
        </w:rPr>
        <w:t xml:space="preserve"> מלחמת קרים (</w:t>
      </w:r>
      <w:r w:rsidR="006D5955">
        <w:rPr>
          <w:rFonts w:cs="David" w:hint="cs"/>
          <w:sz w:val="24"/>
          <w:szCs w:val="24"/>
          <w:rtl/>
        </w:rPr>
        <w:t>1853–1856</w:t>
      </w:r>
      <w:r w:rsidR="00B403E0">
        <w:rPr>
          <w:rFonts w:cs="David" w:hint="cs"/>
          <w:sz w:val="24"/>
          <w:szCs w:val="24"/>
          <w:rtl/>
        </w:rPr>
        <w:t xml:space="preserve">) הן </w:t>
      </w:r>
      <w:r w:rsidR="006D5955">
        <w:rPr>
          <w:rFonts w:cs="David" w:hint="cs"/>
          <w:sz w:val="24"/>
          <w:szCs w:val="24"/>
          <w:rtl/>
        </w:rPr>
        <w:t xml:space="preserve">את </w:t>
      </w:r>
      <w:r w:rsidR="00B403E0">
        <w:rPr>
          <w:rFonts w:cs="David" w:hint="cs"/>
          <w:sz w:val="24"/>
          <w:szCs w:val="24"/>
          <w:rtl/>
        </w:rPr>
        <w:t>תעלת סואץ (ב-1875). בנ</w:t>
      </w:r>
      <w:r w:rsidR="008F5A25">
        <w:rPr>
          <w:rFonts w:cs="David" w:hint="cs"/>
          <w:sz w:val="24"/>
          <w:szCs w:val="24"/>
          <w:rtl/>
        </w:rPr>
        <w:t>ג'</w:t>
      </w:r>
      <w:r w:rsidR="00B403E0">
        <w:rPr>
          <w:rFonts w:cs="David" w:hint="cs"/>
          <w:sz w:val="24"/>
          <w:szCs w:val="24"/>
          <w:rtl/>
        </w:rPr>
        <w:t xml:space="preserve">מין ד'יזראלי, ראש ממשלת בריטניה שהתגאה בשורשיו היהודיים, תמך בתחייה הלאומית היהודית בארץ ישראל. התנועה הציונית </w:t>
      </w:r>
      <w:r w:rsidR="008F5A25">
        <w:rPr>
          <w:rFonts w:cs="David" w:hint="cs"/>
          <w:sz w:val="24"/>
          <w:szCs w:val="24"/>
          <w:rtl/>
        </w:rPr>
        <w:t>ש</w:t>
      </w:r>
      <w:r w:rsidR="00CE3A32">
        <w:rPr>
          <w:rFonts w:cs="David" w:hint="cs"/>
          <w:sz w:val="24"/>
          <w:szCs w:val="24"/>
          <w:rtl/>
        </w:rPr>
        <w:t>בנימין זאב (</w:t>
      </w:r>
      <w:r w:rsidR="00B403E0">
        <w:rPr>
          <w:rFonts w:cs="David" w:hint="cs"/>
          <w:sz w:val="24"/>
          <w:szCs w:val="24"/>
          <w:rtl/>
        </w:rPr>
        <w:t>תאודור</w:t>
      </w:r>
      <w:r w:rsidR="00CE3A32">
        <w:rPr>
          <w:rFonts w:cs="David" w:hint="cs"/>
          <w:sz w:val="24"/>
          <w:szCs w:val="24"/>
          <w:rtl/>
        </w:rPr>
        <w:t>)</w:t>
      </w:r>
      <w:r w:rsidR="00B403E0">
        <w:rPr>
          <w:rFonts w:cs="David" w:hint="cs"/>
          <w:sz w:val="24"/>
          <w:szCs w:val="24"/>
          <w:rtl/>
        </w:rPr>
        <w:t xml:space="preserve"> הרצל</w:t>
      </w:r>
      <w:r w:rsidR="008F5A25">
        <w:rPr>
          <w:rFonts w:cs="David" w:hint="cs"/>
          <w:sz w:val="24"/>
          <w:szCs w:val="24"/>
          <w:rtl/>
        </w:rPr>
        <w:t xml:space="preserve"> ייסד</w:t>
      </w:r>
      <w:r w:rsidR="00B403E0">
        <w:rPr>
          <w:rFonts w:cs="David" w:hint="cs"/>
          <w:sz w:val="24"/>
          <w:szCs w:val="24"/>
          <w:rtl/>
        </w:rPr>
        <w:t xml:space="preserve"> ב-1897 </w:t>
      </w:r>
      <w:commentRangeStart w:id="10"/>
      <w:r w:rsidR="007E7316">
        <w:rPr>
          <w:rFonts w:cs="David" w:hint="cs"/>
          <w:sz w:val="24"/>
          <w:szCs w:val="24"/>
          <w:rtl/>
        </w:rPr>
        <w:t xml:space="preserve">הפעילה את מנהיגיה </w:t>
      </w:r>
      <w:r w:rsidR="009B5AA0">
        <w:rPr>
          <w:rFonts w:cs="David" w:hint="cs"/>
          <w:sz w:val="24"/>
          <w:szCs w:val="24"/>
          <w:rtl/>
        </w:rPr>
        <w:t>כ</w:t>
      </w:r>
      <w:r w:rsidR="00B403E0">
        <w:rPr>
          <w:rFonts w:cs="David" w:hint="cs"/>
          <w:sz w:val="24"/>
          <w:szCs w:val="24"/>
          <w:rtl/>
        </w:rPr>
        <w:t xml:space="preserve">דיפלומטים </w:t>
      </w:r>
      <w:commentRangeEnd w:id="10"/>
      <w:r w:rsidR="008135C4">
        <w:rPr>
          <w:rStyle w:val="CommentReference"/>
          <w:rtl/>
        </w:rPr>
        <w:commentReference w:id="10"/>
      </w:r>
      <w:r w:rsidR="00B403E0">
        <w:rPr>
          <w:rFonts w:cs="David" w:hint="cs"/>
          <w:sz w:val="24"/>
          <w:szCs w:val="24"/>
          <w:rtl/>
        </w:rPr>
        <w:t xml:space="preserve">עשרות שנים לפני הקמת מדינת ישראל, </w:t>
      </w:r>
      <w:r w:rsidR="00D33FE6">
        <w:rPr>
          <w:rFonts w:cs="David" w:hint="cs"/>
          <w:sz w:val="24"/>
          <w:szCs w:val="24"/>
          <w:rtl/>
        </w:rPr>
        <w:t>ו</w:t>
      </w:r>
      <w:r w:rsidR="00B403E0">
        <w:rPr>
          <w:rFonts w:cs="David" w:hint="cs"/>
          <w:sz w:val="24"/>
          <w:szCs w:val="24"/>
          <w:rtl/>
        </w:rPr>
        <w:t xml:space="preserve">פעילים ציונים שידלו </w:t>
      </w:r>
      <w:r w:rsidR="00D33FE6">
        <w:rPr>
          <w:rFonts w:cs="David" w:hint="cs"/>
          <w:sz w:val="24"/>
          <w:szCs w:val="24"/>
          <w:rtl/>
        </w:rPr>
        <w:t xml:space="preserve">את </w:t>
      </w:r>
      <w:r w:rsidR="00B403E0">
        <w:rPr>
          <w:rFonts w:cs="David" w:hint="cs"/>
          <w:sz w:val="24"/>
          <w:szCs w:val="24"/>
          <w:rtl/>
        </w:rPr>
        <w:t xml:space="preserve">מנהיגי </w:t>
      </w:r>
      <w:r w:rsidR="00D33FE6">
        <w:rPr>
          <w:rFonts w:cs="David" w:hint="cs"/>
          <w:sz w:val="24"/>
          <w:szCs w:val="24"/>
          <w:rtl/>
        </w:rPr>
        <w:t>ה</w:t>
      </w:r>
      <w:r w:rsidR="00B403E0">
        <w:rPr>
          <w:rFonts w:cs="David" w:hint="cs"/>
          <w:sz w:val="24"/>
          <w:szCs w:val="24"/>
          <w:rtl/>
        </w:rPr>
        <w:t>עולם לתמוך ברעיון ה</w:t>
      </w:r>
      <w:r w:rsidR="00206DBC">
        <w:rPr>
          <w:rFonts w:cs="David" w:hint="cs"/>
          <w:sz w:val="24"/>
          <w:szCs w:val="24"/>
          <w:rtl/>
        </w:rPr>
        <w:t xml:space="preserve">קמת מדינה </w:t>
      </w:r>
      <w:r w:rsidR="00B403E0">
        <w:rPr>
          <w:rFonts w:cs="David" w:hint="cs"/>
          <w:sz w:val="24"/>
          <w:szCs w:val="24"/>
          <w:rtl/>
        </w:rPr>
        <w:t>יהודית במולדת</w:t>
      </w:r>
      <w:r w:rsidR="007E7316">
        <w:rPr>
          <w:rFonts w:cs="David" w:hint="cs"/>
          <w:sz w:val="24"/>
          <w:szCs w:val="24"/>
          <w:rtl/>
        </w:rPr>
        <w:t>ם</w:t>
      </w:r>
      <w:r w:rsidR="00B403E0">
        <w:rPr>
          <w:rFonts w:cs="David" w:hint="cs"/>
          <w:sz w:val="24"/>
          <w:szCs w:val="24"/>
          <w:rtl/>
        </w:rPr>
        <w:t xml:space="preserve"> העתיקה. במילים אחרות, על אף היעדר ריבונות יהודית במשך חלק נ</w:t>
      </w:r>
      <w:r w:rsidR="007E7316">
        <w:rPr>
          <w:rFonts w:cs="David" w:hint="cs"/>
          <w:sz w:val="24"/>
          <w:szCs w:val="24"/>
          <w:rtl/>
        </w:rPr>
        <w:t>יכר</w:t>
      </w:r>
      <w:r w:rsidR="00B403E0">
        <w:rPr>
          <w:rFonts w:cs="David" w:hint="cs"/>
          <w:sz w:val="24"/>
          <w:szCs w:val="24"/>
          <w:rtl/>
        </w:rPr>
        <w:t xml:space="preserve"> </w:t>
      </w:r>
      <w:r w:rsidR="00B71219">
        <w:rPr>
          <w:rFonts w:cs="David" w:hint="cs"/>
          <w:sz w:val="24"/>
          <w:szCs w:val="24"/>
          <w:rtl/>
        </w:rPr>
        <w:t xml:space="preserve">כל כך </w:t>
      </w:r>
      <w:r w:rsidR="00824F30">
        <w:rPr>
          <w:rFonts w:cs="David" w:hint="cs"/>
          <w:sz w:val="24"/>
          <w:szCs w:val="24"/>
          <w:rtl/>
        </w:rPr>
        <w:t>מ</w:t>
      </w:r>
      <w:r w:rsidR="00B403E0">
        <w:rPr>
          <w:rFonts w:cs="David" w:hint="cs"/>
          <w:sz w:val="24"/>
          <w:szCs w:val="24"/>
          <w:rtl/>
        </w:rPr>
        <w:t>תולדות העם היהודי, הייתה "די</w:t>
      </w:r>
      <w:r w:rsidR="007E7316">
        <w:rPr>
          <w:rFonts w:cs="David" w:hint="cs"/>
          <w:sz w:val="24"/>
          <w:szCs w:val="24"/>
          <w:rtl/>
        </w:rPr>
        <w:t>פלומטיה יהודית" ויש להתייחס אליה</w:t>
      </w:r>
      <w:r w:rsidR="00B403E0">
        <w:rPr>
          <w:rFonts w:cs="David" w:hint="cs"/>
          <w:sz w:val="24"/>
          <w:szCs w:val="24"/>
          <w:rtl/>
        </w:rPr>
        <w:t>.</w:t>
      </w:r>
    </w:p>
    <w:p w14:paraId="47A83F5A" w14:textId="77777777" w:rsidR="00BA1572" w:rsidRDefault="00BA1572" w:rsidP="001520CE">
      <w:pPr>
        <w:spacing w:line="480" w:lineRule="auto"/>
        <w:rPr>
          <w:rFonts w:cs="David"/>
          <w:sz w:val="28"/>
          <w:szCs w:val="28"/>
          <w:rtl/>
        </w:rPr>
      </w:pPr>
    </w:p>
    <w:p w14:paraId="1C933F28" w14:textId="77777777" w:rsidR="00AD41FC" w:rsidDel="008135C4" w:rsidRDefault="00AD41FC" w:rsidP="001520CE">
      <w:pPr>
        <w:spacing w:line="480" w:lineRule="auto"/>
        <w:rPr>
          <w:del w:id="11" w:author="Author"/>
          <w:rFonts w:cs="David"/>
          <w:sz w:val="28"/>
          <w:szCs w:val="28"/>
          <w:rtl/>
        </w:rPr>
      </w:pPr>
    </w:p>
    <w:p w14:paraId="57EAA4BE" w14:textId="77777777" w:rsidR="00AD41FC" w:rsidRDefault="00AD41FC" w:rsidP="001520CE">
      <w:pPr>
        <w:spacing w:line="480" w:lineRule="auto"/>
        <w:rPr>
          <w:rFonts w:cs="David"/>
          <w:sz w:val="28"/>
          <w:szCs w:val="28"/>
          <w:rtl/>
        </w:rPr>
      </w:pPr>
    </w:p>
    <w:p w14:paraId="5FBEE43D" w14:textId="77777777" w:rsidR="00B403E0" w:rsidRPr="00EC63E1" w:rsidRDefault="00B403E0" w:rsidP="001520CE">
      <w:pPr>
        <w:spacing w:line="480" w:lineRule="auto"/>
        <w:rPr>
          <w:rFonts w:cs="David"/>
          <w:sz w:val="36"/>
          <w:szCs w:val="36"/>
          <w:rtl/>
        </w:rPr>
      </w:pPr>
      <w:r w:rsidRPr="00EC63E1">
        <w:rPr>
          <w:rFonts w:cs="David" w:hint="cs"/>
          <w:sz w:val="36"/>
          <w:szCs w:val="36"/>
          <w:rtl/>
        </w:rPr>
        <w:t>על אודות ספר זה</w:t>
      </w:r>
    </w:p>
    <w:p w14:paraId="3946E27C" w14:textId="012790CF" w:rsidR="00B403E0" w:rsidRDefault="00B403E0" w:rsidP="001747CB">
      <w:pPr>
        <w:spacing w:line="480" w:lineRule="auto"/>
        <w:rPr>
          <w:rFonts w:cs="David"/>
          <w:sz w:val="24"/>
          <w:szCs w:val="24"/>
          <w:rtl/>
        </w:rPr>
      </w:pPr>
      <w:r>
        <w:rPr>
          <w:rFonts w:cs="David" w:hint="cs"/>
          <w:sz w:val="24"/>
          <w:szCs w:val="24"/>
          <w:rtl/>
        </w:rPr>
        <w:t xml:space="preserve">הספר מחולק לארבעה חלקים. </w:t>
      </w:r>
      <w:r w:rsidR="00D33FE6">
        <w:rPr>
          <w:rFonts w:cs="David" w:hint="cs"/>
          <w:sz w:val="24"/>
          <w:szCs w:val="24"/>
          <w:rtl/>
        </w:rPr>
        <w:t>ה</w:t>
      </w:r>
      <w:r>
        <w:rPr>
          <w:rFonts w:cs="David" w:hint="cs"/>
          <w:sz w:val="24"/>
          <w:szCs w:val="24"/>
          <w:rtl/>
        </w:rPr>
        <w:t>חל</w:t>
      </w:r>
      <w:r w:rsidR="0061308D">
        <w:rPr>
          <w:rFonts w:cs="David" w:hint="cs"/>
          <w:sz w:val="24"/>
          <w:szCs w:val="24"/>
          <w:rtl/>
        </w:rPr>
        <w:t xml:space="preserve">ק </w:t>
      </w:r>
      <w:r w:rsidR="00D33FE6">
        <w:rPr>
          <w:rFonts w:cs="David" w:hint="cs"/>
          <w:sz w:val="24"/>
          <w:szCs w:val="24"/>
          <w:rtl/>
        </w:rPr>
        <w:t>הראשון</w:t>
      </w:r>
      <w:r w:rsidR="0061308D">
        <w:rPr>
          <w:rFonts w:cs="David" w:hint="cs"/>
          <w:sz w:val="24"/>
          <w:szCs w:val="24"/>
          <w:rtl/>
        </w:rPr>
        <w:t xml:space="preserve">, "ישראל והעמים </w:t>
      </w:r>
      <w:r w:rsidR="00F3161E">
        <w:rPr>
          <w:rFonts w:cs="David" w:hint="cs"/>
          <w:sz w:val="24"/>
          <w:szCs w:val="24"/>
          <w:rtl/>
        </w:rPr>
        <w:t>בתנ"ך</w:t>
      </w:r>
      <w:r w:rsidR="0061308D">
        <w:rPr>
          <w:rFonts w:cs="David" w:hint="cs"/>
          <w:sz w:val="24"/>
          <w:szCs w:val="24"/>
          <w:rtl/>
        </w:rPr>
        <w:t xml:space="preserve">", </w:t>
      </w:r>
      <w:r w:rsidR="0027194A">
        <w:rPr>
          <w:rFonts w:cs="David" w:hint="cs"/>
          <w:sz w:val="24"/>
          <w:szCs w:val="24"/>
          <w:rtl/>
        </w:rPr>
        <w:t>מנתח</w:t>
      </w:r>
      <w:r>
        <w:rPr>
          <w:rFonts w:cs="David" w:hint="cs"/>
          <w:sz w:val="24"/>
          <w:szCs w:val="24"/>
          <w:rtl/>
        </w:rPr>
        <w:t xml:space="preserve"> את נושא "ישראל והעמים" באמצעות </w:t>
      </w:r>
      <w:r w:rsidR="00F3161E">
        <w:rPr>
          <w:rFonts w:cs="David" w:hint="cs"/>
          <w:sz w:val="24"/>
          <w:szCs w:val="24"/>
          <w:rtl/>
        </w:rPr>
        <w:t>קריאות</w:t>
      </w:r>
      <w:r w:rsidR="0061308D">
        <w:rPr>
          <w:rFonts w:cs="David" w:hint="cs"/>
          <w:sz w:val="24"/>
          <w:szCs w:val="24"/>
          <w:rtl/>
        </w:rPr>
        <w:t xml:space="preserve"> </w:t>
      </w:r>
      <w:r w:rsidR="00D33FE6">
        <w:rPr>
          <w:rFonts w:cs="David" w:hint="cs"/>
          <w:sz w:val="24"/>
          <w:szCs w:val="24"/>
          <w:rtl/>
        </w:rPr>
        <w:t>פרשניות ב</w:t>
      </w:r>
      <w:r w:rsidR="0061308D">
        <w:rPr>
          <w:rFonts w:cs="David" w:hint="cs"/>
          <w:sz w:val="24"/>
          <w:szCs w:val="24"/>
          <w:rtl/>
        </w:rPr>
        <w:t xml:space="preserve">תורה (פרק 1), </w:t>
      </w:r>
      <w:r w:rsidR="00D33FE6">
        <w:rPr>
          <w:rFonts w:cs="David" w:hint="cs"/>
          <w:sz w:val="24"/>
          <w:szCs w:val="24"/>
          <w:rtl/>
        </w:rPr>
        <w:t>ב</w:t>
      </w:r>
      <w:r w:rsidR="0061308D">
        <w:rPr>
          <w:rFonts w:cs="David" w:hint="cs"/>
          <w:sz w:val="24"/>
          <w:szCs w:val="24"/>
          <w:rtl/>
        </w:rPr>
        <w:t>נביאים (פרק 2) ו</w:t>
      </w:r>
      <w:r w:rsidR="00D33FE6">
        <w:rPr>
          <w:rFonts w:cs="David" w:hint="cs"/>
          <w:sz w:val="24"/>
          <w:szCs w:val="24"/>
          <w:rtl/>
        </w:rPr>
        <w:t>ב</w:t>
      </w:r>
      <w:r w:rsidR="0061308D">
        <w:rPr>
          <w:rFonts w:cs="David" w:hint="cs"/>
          <w:sz w:val="24"/>
          <w:szCs w:val="24"/>
          <w:rtl/>
        </w:rPr>
        <w:t xml:space="preserve">כתובים (פרק 3). </w:t>
      </w:r>
      <w:r w:rsidR="00D133EB">
        <w:rPr>
          <w:rFonts w:cs="David" w:hint="cs"/>
          <w:sz w:val="24"/>
          <w:szCs w:val="24"/>
          <w:rtl/>
        </w:rPr>
        <w:t>אפשר ללמוד רבות</w:t>
      </w:r>
      <w:r w:rsidR="00D33FE6">
        <w:rPr>
          <w:rFonts w:cs="David" w:hint="cs"/>
          <w:sz w:val="24"/>
          <w:szCs w:val="24"/>
          <w:rtl/>
        </w:rPr>
        <w:t xml:space="preserve"> מן התנ"ך</w:t>
      </w:r>
      <w:r w:rsidR="00D133EB">
        <w:rPr>
          <w:rFonts w:cs="David" w:hint="cs"/>
          <w:sz w:val="24"/>
          <w:szCs w:val="24"/>
          <w:rtl/>
        </w:rPr>
        <w:t xml:space="preserve"> </w:t>
      </w:r>
      <w:r w:rsidR="0061308D">
        <w:rPr>
          <w:rFonts w:cs="David" w:hint="cs"/>
          <w:sz w:val="24"/>
          <w:szCs w:val="24"/>
          <w:rtl/>
        </w:rPr>
        <w:t xml:space="preserve">על אודות מדיניות החוץ של </w:t>
      </w:r>
      <w:r w:rsidR="00D33FE6">
        <w:rPr>
          <w:rFonts w:cs="David" w:hint="cs"/>
          <w:sz w:val="24"/>
          <w:szCs w:val="24"/>
          <w:rtl/>
        </w:rPr>
        <w:t>ה</w:t>
      </w:r>
      <w:r w:rsidR="0061308D">
        <w:rPr>
          <w:rFonts w:cs="David" w:hint="cs"/>
          <w:sz w:val="24"/>
          <w:szCs w:val="24"/>
          <w:rtl/>
        </w:rPr>
        <w:t>ממלכות העתיקות</w:t>
      </w:r>
      <w:r w:rsidR="00D33FE6">
        <w:rPr>
          <w:rFonts w:cs="David" w:hint="cs"/>
          <w:sz w:val="24"/>
          <w:szCs w:val="24"/>
          <w:rtl/>
        </w:rPr>
        <w:t xml:space="preserve"> של עם ישראל</w:t>
      </w:r>
      <w:r w:rsidR="0061308D">
        <w:rPr>
          <w:rFonts w:cs="David" w:hint="cs"/>
          <w:sz w:val="24"/>
          <w:szCs w:val="24"/>
          <w:rtl/>
        </w:rPr>
        <w:t xml:space="preserve">. יתר על כן, אני סבור שאי אפשר להבין את יחסי הגומלין בין ישראל </w:t>
      </w:r>
      <w:r w:rsidR="0027194A">
        <w:rPr>
          <w:rFonts w:cs="David" w:hint="cs"/>
          <w:sz w:val="24"/>
          <w:szCs w:val="24"/>
          <w:rtl/>
        </w:rPr>
        <w:t>ל</w:t>
      </w:r>
      <w:r w:rsidR="0061308D">
        <w:rPr>
          <w:rFonts w:cs="David" w:hint="cs"/>
          <w:sz w:val="24"/>
          <w:szCs w:val="24"/>
          <w:rtl/>
        </w:rPr>
        <w:t xml:space="preserve">עולם בלי </w:t>
      </w:r>
      <w:r w:rsidR="00B71219">
        <w:rPr>
          <w:rFonts w:cs="David" w:hint="cs"/>
          <w:sz w:val="24"/>
          <w:szCs w:val="24"/>
          <w:rtl/>
        </w:rPr>
        <w:t>ידיעה בסיסית של ה</w:t>
      </w:r>
      <w:r w:rsidR="0061308D">
        <w:rPr>
          <w:rFonts w:cs="David" w:hint="cs"/>
          <w:sz w:val="24"/>
          <w:szCs w:val="24"/>
          <w:rtl/>
        </w:rPr>
        <w:t>תנ"ך. הנפש היהודי</w:t>
      </w:r>
      <w:r w:rsidR="00716FB6">
        <w:rPr>
          <w:rFonts w:cs="David" w:hint="cs"/>
          <w:sz w:val="24"/>
          <w:szCs w:val="24"/>
          <w:rtl/>
        </w:rPr>
        <w:t>ת</w:t>
      </w:r>
      <w:r w:rsidR="0061308D">
        <w:rPr>
          <w:rFonts w:cs="David" w:hint="cs"/>
          <w:sz w:val="24"/>
          <w:szCs w:val="24"/>
          <w:rtl/>
        </w:rPr>
        <w:t xml:space="preserve"> עוצבה </w:t>
      </w:r>
      <w:r w:rsidR="00716FB6">
        <w:rPr>
          <w:rFonts w:cs="David" w:hint="cs"/>
          <w:sz w:val="24"/>
          <w:szCs w:val="24"/>
          <w:rtl/>
        </w:rPr>
        <w:t>ועדיין</w:t>
      </w:r>
      <w:r w:rsidR="0061308D">
        <w:rPr>
          <w:rFonts w:cs="David" w:hint="cs"/>
          <w:sz w:val="24"/>
          <w:szCs w:val="24"/>
          <w:rtl/>
        </w:rPr>
        <w:t xml:space="preserve"> מושפעת </w:t>
      </w:r>
      <w:r w:rsidR="00D33FE6">
        <w:rPr>
          <w:rFonts w:cs="David" w:hint="cs"/>
          <w:sz w:val="24"/>
          <w:szCs w:val="24"/>
          <w:rtl/>
        </w:rPr>
        <w:t>מהטקסט המכונן</w:t>
      </w:r>
      <w:r w:rsidR="0061308D">
        <w:rPr>
          <w:rFonts w:cs="David" w:hint="cs"/>
          <w:sz w:val="24"/>
          <w:szCs w:val="24"/>
          <w:rtl/>
        </w:rPr>
        <w:t xml:space="preserve"> של </w:t>
      </w:r>
      <w:r w:rsidR="00D33FE6">
        <w:rPr>
          <w:rFonts w:cs="David" w:hint="cs"/>
          <w:sz w:val="24"/>
          <w:szCs w:val="24"/>
          <w:rtl/>
        </w:rPr>
        <w:t>ה</w:t>
      </w:r>
      <w:r w:rsidR="0061308D">
        <w:rPr>
          <w:rFonts w:cs="David" w:hint="cs"/>
          <w:sz w:val="24"/>
          <w:szCs w:val="24"/>
          <w:rtl/>
        </w:rPr>
        <w:t>יהדות ו</w:t>
      </w:r>
      <w:r w:rsidR="00D33FE6">
        <w:rPr>
          <w:rFonts w:cs="David" w:hint="cs"/>
          <w:sz w:val="24"/>
          <w:szCs w:val="24"/>
          <w:rtl/>
        </w:rPr>
        <w:t xml:space="preserve">של </w:t>
      </w:r>
      <w:commentRangeStart w:id="12"/>
      <w:proofErr w:type="spellStart"/>
      <w:r w:rsidR="00D33FE6">
        <w:rPr>
          <w:rFonts w:cs="David" w:hint="cs"/>
          <w:sz w:val="24"/>
          <w:szCs w:val="24"/>
          <w:rtl/>
        </w:rPr>
        <w:t>ה</w:t>
      </w:r>
      <w:r w:rsidR="00BA1572">
        <w:rPr>
          <w:rFonts w:cs="David" w:hint="cs"/>
          <w:sz w:val="24"/>
          <w:szCs w:val="24"/>
          <w:rtl/>
        </w:rPr>
        <w:t>עמיות</w:t>
      </w:r>
      <w:commentRangeEnd w:id="12"/>
      <w:proofErr w:type="spellEnd"/>
      <w:r w:rsidR="00986485">
        <w:rPr>
          <w:rStyle w:val="CommentReference"/>
          <w:rtl/>
        </w:rPr>
        <w:commentReference w:id="12"/>
      </w:r>
      <w:r w:rsidR="00BA1572">
        <w:rPr>
          <w:rFonts w:cs="David" w:hint="cs"/>
          <w:sz w:val="24"/>
          <w:szCs w:val="24"/>
          <w:rtl/>
        </w:rPr>
        <w:t xml:space="preserve"> </w:t>
      </w:r>
      <w:r w:rsidR="00D33FE6">
        <w:rPr>
          <w:rFonts w:cs="David" w:hint="cs"/>
          <w:sz w:val="24"/>
          <w:szCs w:val="24"/>
          <w:rtl/>
        </w:rPr>
        <w:t>ה</w:t>
      </w:r>
      <w:r w:rsidR="0061308D">
        <w:rPr>
          <w:rFonts w:cs="David" w:hint="cs"/>
          <w:sz w:val="24"/>
          <w:szCs w:val="24"/>
          <w:rtl/>
        </w:rPr>
        <w:t>יהודי</w:t>
      </w:r>
      <w:r w:rsidR="00BA1572">
        <w:rPr>
          <w:rFonts w:cs="David" w:hint="cs"/>
          <w:sz w:val="24"/>
          <w:szCs w:val="24"/>
          <w:rtl/>
        </w:rPr>
        <w:t>ת</w:t>
      </w:r>
      <w:r w:rsidR="0061308D">
        <w:rPr>
          <w:rFonts w:cs="David" w:hint="cs"/>
          <w:sz w:val="24"/>
          <w:szCs w:val="24"/>
          <w:rtl/>
        </w:rPr>
        <w:t xml:space="preserve">. </w:t>
      </w:r>
      <w:r w:rsidR="00960A94">
        <w:rPr>
          <w:rFonts w:cs="David" w:hint="cs"/>
          <w:sz w:val="24"/>
          <w:szCs w:val="24"/>
          <w:rtl/>
        </w:rPr>
        <w:t xml:space="preserve">אי אפשר להבין מושגים </w:t>
      </w:r>
      <w:r w:rsidR="0061308D">
        <w:rPr>
          <w:rFonts w:cs="David" w:hint="cs"/>
          <w:sz w:val="24"/>
          <w:szCs w:val="24"/>
          <w:rtl/>
        </w:rPr>
        <w:t xml:space="preserve">כמו "עם לבדד ישכון", </w:t>
      </w:r>
      <w:r w:rsidR="00960A94">
        <w:rPr>
          <w:rFonts w:cs="David" w:hint="cs"/>
          <w:sz w:val="24"/>
          <w:szCs w:val="24"/>
          <w:rtl/>
        </w:rPr>
        <w:t xml:space="preserve">המלחמה </w:t>
      </w:r>
      <w:r w:rsidR="0061308D">
        <w:rPr>
          <w:rFonts w:cs="David" w:hint="cs"/>
          <w:sz w:val="24"/>
          <w:szCs w:val="24"/>
          <w:rtl/>
        </w:rPr>
        <w:t xml:space="preserve">הנצחית </w:t>
      </w:r>
      <w:r w:rsidR="00960A94">
        <w:rPr>
          <w:rFonts w:cs="David" w:hint="cs"/>
          <w:sz w:val="24"/>
          <w:szCs w:val="24"/>
          <w:rtl/>
        </w:rPr>
        <w:t>ב</w:t>
      </w:r>
      <w:r w:rsidR="0061308D">
        <w:rPr>
          <w:rFonts w:cs="David" w:hint="cs"/>
          <w:sz w:val="24"/>
          <w:szCs w:val="24"/>
          <w:rtl/>
        </w:rPr>
        <w:t xml:space="preserve">עמלק או </w:t>
      </w:r>
      <w:r w:rsidR="00960A94">
        <w:rPr>
          <w:rFonts w:cs="David" w:hint="cs"/>
          <w:sz w:val="24"/>
          <w:szCs w:val="24"/>
          <w:rtl/>
        </w:rPr>
        <w:t>ימות ה</w:t>
      </w:r>
      <w:r w:rsidR="0061308D">
        <w:rPr>
          <w:rFonts w:cs="David" w:hint="cs"/>
          <w:sz w:val="24"/>
          <w:szCs w:val="24"/>
          <w:rtl/>
        </w:rPr>
        <w:t>משיח</w:t>
      </w:r>
      <w:r w:rsidR="00BA1572">
        <w:rPr>
          <w:rFonts w:cs="David" w:hint="cs"/>
          <w:sz w:val="24"/>
          <w:szCs w:val="24"/>
          <w:rtl/>
        </w:rPr>
        <w:t xml:space="preserve"> ללא </w:t>
      </w:r>
      <w:r w:rsidR="00705C61">
        <w:rPr>
          <w:rFonts w:cs="David" w:hint="cs"/>
          <w:sz w:val="24"/>
          <w:szCs w:val="24"/>
          <w:rtl/>
        </w:rPr>
        <w:t>ידיעת ה</w:t>
      </w:r>
      <w:r w:rsidR="00BA1572">
        <w:rPr>
          <w:rFonts w:cs="David" w:hint="cs"/>
          <w:sz w:val="24"/>
          <w:szCs w:val="24"/>
          <w:rtl/>
        </w:rPr>
        <w:t>תנ"ך</w:t>
      </w:r>
      <w:r w:rsidR="0061308D">
        <w:rPr>
          <w:rFonts w:cs="David" w:hint="cs"/>
          <w:sz w:val="24"/>
          <w:szCs w:val="24"/>
          <w:rtl/>
        </w:rPr>
        <w:t xml:space="preserve">. </w:t>
      </w:r>
      <w:r w:rsidR="00960A94">
        <w:rPr>
          <w:rFonts w:cs="David" w:hint="cs"/>
          <w:sz w:val="24"/>
          <w:szCs w:val="24"/>
          <w:rtl/>
        </w:rPr>
        <w:t>מ</w:t>
      </w:r>
      <w:r w:rsidR="00CE3A32">
        <w:rPr>
          <w:rFonts w:cs="David" w:hint="cs"/>
          <w:sz w:val="24"/>
          <w:szCs w:val="24"/>
          <w:rtl/>
        </w:rPr>
        <w:t>ו</w:t>
      </w:r>
      <w:r w:rsidR="00960A94">
        <w:rPr>
          <w:rFonts w:cs="David" w:hint="cs"/>
          <w:sz w:val="24"/>
          <w:szCs w:val="24"/>
          <w:rtl/>
        </w:rPr>
        <w:t xml:space="preserve">שגים </w:t>
      </w:r>
      <w:r w:rsidR="00BA1572">
        <w:rPr>
          <w:rFonts w:cs="David" w:hint="cs"/>
          <w:sz w:val="24"/>
          <w:szCs w:val="24"/>
          <w:rtl/>
        </w:rPr>
        <w:t xml:space="preserve">אלה </w:t>
      </w:r>
      <w:r w:rsidR="00111FDB">
        <w:rPr>
          <w:rFonts w:cs="David" w:hint="cs"/>
          <w:sz w:val="24"/>
          <w:szCs w:val="24"/>
          <w:rtl/>
        </w:rPr>
        <w:t xml:space="preserve">שזורים בתפקיד ההיסטורי </w:t>
      </w:r>
      <w:r w:rsidR="00716FB6">
        <w:rPr>
          <w:rFonts w:cs="David" w:hint="cs"/>
          <w:sz w:val="24"/>
          <w:szCs w:val="24"/>
          <w:rtl/>
        </w:rPr>
        <w:t>של היהודים כפי שהם הבינו אותו ו</w:t>
      </w:r>
      <w:r w:rsidR="00BA1572">
        <w:rPr>
          <w:rFonts w:cs="David" w:hint="cs"/>
          <w:sz w:val="24"/>
          <w:szCs w:val="24"/>
          <w:rtl/>
        </w:rPr>
        <w:t>ב</w:t>
      </w:r>
      <w:r w:rsidR="00716FB6">
        <w:rPr>
          <w:rFonts w:cs="David" w:hint="cs"/>
          <w:sz w:val="24"/>
          <w:szCs w:val="24"/>
          <w:rtl/>
        </w:rPr>
        <w:t xml:space="preserve">יחסי הגומלין שלהם עם עמים אחרים. כפי שטוען חוקר התנ"ך ג'ון </w:t>
      </w:r>
      <w:proofErr w:type="spellStart"/>
      <w:r w:rsidR="00716FB6">
        <w:rPr>
          <w:rFonts w:cs="David" w:hint="cs"/>
          <w:sz w:val="24"/>
          <w:szCs w:val="24"/>
          <w:rtl/>
        </w:rPr>
        <w:t>ל</w:t>
      </w:r>
      <w:r w:rsidR="00960A94">
        <w:rPr>
          <w:rFonts w:cs="David" w:hint="cs"/>
          <w:sz w:val="24"/>
          <w:szCs w:val="24"/>
          <w:rtl/>
        </w:rPr>
        <w:t>וו</w:t>
      </w:r>
      <w:r w:rsidR="00716FB6">
        <w:rPr>
          <w:rFonts w:cs="David" w:hint="cs"/>
          <w:sz w:val="24"/>
          <w:szCs w:val="24"/>
          <w:rtl/>
        </w:rPr>
        <w:t>נסון</w:t>
      </w:r>
      <w:proofErr w:type="spellEnd"/>
      <w:r w:rsidR="00716FB6">
        <w:rPr>
          <w:rFonts w:cs="David" w:hint="cs"/>
          <w:sz w:val="24"/>
          <w:szCs w:val="24"/>
          <w:rtl/>
        </w:rPr>
        <w:t xml:space="preserve">, בחקר ההיסטוריה היהודית "האמת הכוללת </w:t>
      </w:r>
      <w:r w:rsidR="00BA1572">
        <w:rPr>
          <w:rFonts w:cs="David" w:hint="cs"/>
          <w:sz w:val="24"/>
          <w:szCs w:val="24"/>
          <w:rtl/>
        </w:rPr>
        <w:t>רחבה</w:t>
      </w:r>
      <w:r w:rsidR="00716FB6">
        <w:rPr>
          <w:rFonts w:cs="David" w:hint="cs"/>
          <w:sz w:val="24"/>
          <w:szCs w:val="24"/>
          <w:rtl/>
        </w:rPr>
        <w:t xml:space="preserve"> יותר ממה </w:t>
      </w:r>
      <w:r w:rsidR="00BA1572">
        <w:rPr>
          <w:rFonts w:cs="David" w:hint="cs"/>
          <w:sz w:val="24"/>
          <w:szCs w:val="24"/>
          <w:rtl/>
        </w:rPr>
        <w:t>ש</w:t>
      </w:r>
      <w:r w:rsidR="00716FB6">
        <w:rPr>
          <w:rFonts w:cs="David" w:hint="cs"/>
          <w:sz w:val="24"/>
          <w:szCs w:val="24"/>
          <w:rtl/>
        </w:rPr>
        <w:t>הזיכרון המסורתי או ההיסטוריוגרפיה הביקורתית המודרנית</w:t>
      </w:r>
      <w:r w:rsidR="00BA1572">
        <w:rPr>
          <w:rFonts w:cs="David" w:hint="cs"/>
          <w:sz w:val="24"/>
          <w:szCs w:val="24"/>
          <w:rtl/>
        </w:rPr>
        <w:t xml:space="preserve"> יכולים להכיל </w:t>
      </w:r>
      <w:r w:rsidR="00960A94">
        <w:rPr>
          <w:rFonts w:cs="David" w:hint="cs"/>
          <w:sz w:val="24"/>
          <w:szCs w:val="24"/>
          <w:rtl/>
        </w:rPr>
        <w:t>כשלעצמם</w:t>
      </w:r>
      <w:r w:rsidR="00716FB6">
        <w:rPr>
          <w:rFonts w:cs="David" w:hint="cs"/>
          <w:sz w:val="24"/>
          <w:szCs w:val="24"/>
          <w:rtl/>
        </w:rPr>
        <w:t>".</w:t>
      </w:r>
      <w:r w:rsidR="00FD7B57">
        <w:rPr>
          <w:rFonts w:cs="David" w:hint="cs"/>
          <w:sz w:val="24"/>
          <w:szCs w:val="24"/>
          <w:rtl/>
        </w:rPr>
        <w:t xml:space="preserve"> </w:t>
      </w:r>
      <w:r w:rsidR="00EC63E1">
        <w:rPr>
          <w:rStyle w:val="FootnoteReference"/>
          <w:rFonts w:cs="David"/>
          <w:sz w:val="24"/>
          <w:szCs w:val="24"/>
          <w:rtl/>
        </w:rPr>
        <w:footnoteReference w:id="4"/>
      </w:r>
    </w:p>
    <w:p w14:paraId="6F6B7F38" w14:textId="214372F2" w:rsidR="00716FB6" w:rsidRDefault="00A7666C" w:rsidP="00CE3A32">
      <w:pPr>
        <w:spacing w:line="480" w:lineRule="auto"/>
        <w:rPr>
          <w:rFonts w:cs="David"/>
          <w:sz w:val="24"/>
          <w:szCs w:val="24"/>
          <w:rtl/>
        </w:rPr>
      </w:pPr>
      <w:r>
        <w:rPr>
          <w:rFonts w:cs="David" w:hint="cs"/>
          <w:sz w:val="24"/>
          <w:szCs w:val="24"/>
          <w:rtl/>
        </w:rPr>
        <w:t>ה</w:t>
      </w:r>
      <w:r w:rsidR="00716FB6">
        <w:rPr>
          <w:rFonts w:cs="David" w:hint="cs"/>
          <w:sz w:val="24"/>
          <w:szCs w:val="24"/>
          <w:rtl/>
        </w:rPr>
        <w:t xml:space="preserve">חלק </w:t>
      </w:r>
      <w:r>
        <w:rPr>
          <w:rFonts w:cs="David" w:hint="cs"/>
          <w:sz w:val="24"/>
          <w:szCs w:val="24"/>
          <w:rtl/>
        </w:rPr>
        <w:t>השני</w:t>
      </w:r>
      <w:r w:rsidR="00716FB6">
        <w:rPr>
          <w:rFonts w:cs="David" w:hint="cs"/>
          <w:sz w:val="24"/>
          <w:szCs w:val="24"/>
          <w:rtl/>
        </w:rPr>
        <w:t xml:space="preserve">, "דיפלומטיה יהודית </w:t>
      </w:r>
      <w:r w:rsidR="00E76925">
        <w:rPr>
          <w:rFonts w:cs="David" w:hint="cs"/>
          <w:sz w:val="24"/>
          <w:szCs w:val="24"/>
          <w:rtl/>
        </w:rPr>
        <w:t>מן העת העתיקה</w:t>
      </w:r>
      <w:r w:rsidR="00716FB6">
        <w:rPr>
          <w:rFonts w:cs="David" w:hint="cs"/>
          <w:sz w:val="24"/>
          <w:szCs w:val="24"/>
          <w:rtl/>
        </w:rPr>
        <w:t xml:space="preserve"> ועד לעידן המודרני", </w:t>
      </w:r>
      <w:r w:rsidR="00E53653">
        <w:rPr>
          <w:rFonts w:cs="David" w:hint="cs"/>
          <w:sz w:val="24"/>
          <w:szCs w:val="24"/>
          <w:rtl/>
        </w:rPr>
        <w:t>עוסק ב</w:t>
      </w:r>
      <w:r w:rsidR="00716FB6">
        <w:rPr>
          <w:rFonts w:cs="David" w:hint="cs"/>
          <w:sz w:val="24"/>
          <w:szCs w:val="24"/>
          <w:rtl/>
        </w:rPr>
        <w:t xml:space="preserve">מדיניות החוץ של ממלכות ישראל העתיקות עד חורבן פרובינציית יהודה בידי הרומאים בשנת 70 לספירה (פרק 4); </w:t>
      </w:r>
      <w:r w:rsidR="00E53653">
        <w:rPr>
          <w:rFonts w:cs="David" w:hint="cs"/>
          <w:sz w:val="24"/>
          <w:szCs w:val="24"/>
          <w:rtl/>
        </w:rPr>
        <w:t>ב</w:t>
      </w:r>
      <w:r w:rsidR="00716FB6">
        <w:rPr>
          <w:rFonts w:cs="David" w:hint="cs"/>
          <w:sz w:val="24"/>
          <w:szCs w:val="24"/>
          <w:rtl/>
        </w:rPr>
        <w:t xml:space="preserve">דיפלומטיה של </w:t>
      </w:r>
      <w:r w:rsidR="001E2D7D">
        <w:rPr>
          <w:rFonts w:cs="David" w:hint="cs"/>
          <w:sz w:val="24"/>
          <w:szCs w:val="24"/>
          <w:rtl/>
        </w:rPr>
        <w:t xml:space="preserve">תפוצות ישראל באירופה מימי הביניים ועד לאמנציפציה (פרק 5); </w:t>
      </w:r>
      <w:r w:rsidR="00E53653">
        <w:rPr>
          <w:rFonts w:cs="David" w:hint="cs"/>
          <w:sz w:val="24"/>
          <w:szCs w:val="24"/>
          <w:rtl/>
        </w:rPr>
        <w:t>ב</w:t>
      </w:r>
      <w:r w:rsidR="001E2D7D">
        <w:rPr>
          <w:rFonts w:cs="David" w:hint="cs"/>
          <w:sz w:val="24"/>
          <w:szCs w:val="24"/>
          <w:rtl/>
        </w:rPr>
        <w:t xml:space="preserve">הופעת התנועה הציונית </w:t>
      </w:r>
      <w:r w:rsidR="00E76925">
        <w:rPr>
          <w:rFonts w:cs="David" w:hint="cs"/>
          <w:sz w:val="24"/>
          <w:szCs w:val="24"/>
          <w:rtl/>
        </w:rPr>
        <w:t xml:space="preserve">לקראת </w:t>
      </w:r>
      <w:r w:rsidR="001E2D7D">
        <w:rPr>
          <w:rFonts w:cs="David" w:hint="cs"/>
          <w:sz w:val="24"/>
          <w:szCs w:val="24"/>
          <w:rtl/>
        </w:rPr>
        <w:t>סוף המאה ה</w:t>
      </w:r>
      <w:r w:rsidR="00E53653">
        <w:rPr>
          <w:rFonts w:cs="David" w:hint="cs"/>
          <w:sz w:val="24"/>
          <w:szCs w:val="24"/>
          <w:rtl/>
        </w:rPr>
        <w:t>תשע עשרה</w:t>
      </w:r>
      <w:r w:rsidR="001E2D7D">
        <w:rPr>
          <w:rFonts w:cs="David" w:hint="cs"/>
          <w:sz w:val="24"/>
          <w:szCs w:val="24"/>
          <w:rtl/>
        </w:rPr>
        <w:t xml:space="preserve"> ו</w:t>
      </w:r>
      <w:r w:rsidR="00E53653">
        <w:rPr>
          <w:rFonts w:cs="David" w:hint="cs"/>
          <w:sz w:val="24"/>
          <w:szCs w:val="24"/>
          <w:rtl/>
        </w:rPr>
        <w:t>ב</w:t>
      </w:r>
      <w:r w:rsidR="001E2D7D">
        <w:rPr>
          <w:rFonts w:cs="David" w:hint="cs"/>
          <w:sz w:val="24"/>
          <w:szCs w:val="24"/>
          <w:rtl/>
        </w:rPr>
        <w:t xml:space="preserve">מאמציה לגייס תמיכה בין-לאומית (פרק 6); </w:t>
      </w:r>
      <w:r w:rsidR="00E53653">
        <w:rPr>
          <w:rFonts w:cs="David" w:hint="cs"/>
          <w:sz w:val="24"/>
          <w:szCs w:val="24"/>
          <w:rtl/>
        </w:rPr>
        <w:t>ב</w:t>
      </w:r>
      <w:r w:rsidR="001E2D7D">
        <w:rPr>
          <w:rFonts w:cs="David" w:hint="cs"/>
          <w:sz w:val="24"/>
          <w:szCs w:val="24"/>
          <w:rtl/>
        </w:rPr>
        <w:t>דיפלומטיה ציונית במערכת הבין-לאומית שלאחר מלחמת העולם הראשונה (פרק 7); ו</w:t>
      </w:r>
      <w:r w:rsidR="00E53653">
        <w:rPr>
          <w:rFonts w:cs="David" w:hint="cs"/>
          <w:sz w:val="24"/>
          <w:szCs w:val="24"/>
          <w:rtl/>
        </w:rPr>
        <w:t>ב</w:t>
      </w:r>
      <w:r w:rsidR="001E2D7D">
        <w:rPr>
          <w:rFonts w:cs="David" w:hint="cs"/>
          <w:sz w:val="24"/>
          <w:szCs w:val="24"/>
          <w:rtl/>
        </w:rPr>
        <w:t>דילמות</w:t>
      </w:r>
      <w:r w:rsidR="00E53653">
        <w:rPr>
          <w:rFonts w:cs="David" w:hint="cs"/>
          <w:sz w:val="24"/>
          <w:szCs w:val="24"/>
          <w:rtl/>
        </w:rPr>
        <w:t xml:space="preserve"> של</w:t>
      </w:r>
      <w:r w:rsidR="001E2D7D">
        <w:rPr>
          <w:rFonts w:cs="David" w:hint="cs"/>
          <w:sz w:val="24"/>
          <w:szCs w:val="24"/>
          <w:rtl/>
        </w:rPr>
        <w:t xml:space="preserve"> מדיניות </w:t>
      </w:r>
      <w:r w:rsidR="00BD3781">
        <w:rPr>
          <w:rFonts w:cs="David" w:hint="cs"/>
          <w:sz w:val="24"/>
          <w:szCs w:val="24"/>
          <w:rtl/>
        </w:rPr>
        <w:t>ה</w:t>
      </w:r>
      <w:r w:rsidR="001E2D7D">
        <w:rPr>
          <w:rFonts w:cs="David" w:hint="cs"/>
          <w:sz w:val="24"/>
          <w:szCs w:val="24"/>
          <w:rtl/>
        </w:rPr>
        <w:t>חוץ של ההנהגה הציונית בשנות ה</w:t>
      </w:r>
      <w:r w:rsidR="00E53653">
        <w:rPr>
          <w:rFonts w:cs="David" w:hint="cs"/>
          <w:sz w:val="24"/>
          <w:szCs w:val="24"/>
          <w:rtl/>
        </w:rPr>
        <w:t>שלושים</w:t>
      </w:r>
      <w:r w:rsidR="001E2D7D">
        <w:rPr>
          <w:rFonts w:cs="David" w:hint="cs"/>
          <w:sz w:val="24"/>
          <w:szCs w:val="24"/>
          <w:rtl/>
        </w:rPr>
        <w:t xml:space="preserve"> של המאה ה</w:t>
      </w:r>
      <w:r w:rsidR="00E53653">
        <w:rPr>
          <w:rFonts w:cs="David" w:hint="cs"/>
          <w:sz w:val="24"/>
          <w:szCs w:val="24"/>
          <w:rtl/>
        </w:rPr>
        <w:t>עשרים</w:t>
      </w:r>
      <w:r w:rsidR="001E2D7D">
        <w:rPr>
          <w:rFonts w:cs="David" w:hint="cs"/>
          <w:sz w:val="24"/>
          <w:szCs w:val="24"/>
          <w:rtl/>
        </w:rPr>
        <w:t xml:space="preserve"> ובזמן מלחמת העולם השנייה (פרק 8).</w:t>
      </w:r>
    </w:p>
    <w:p w14:paraId="09FC6ED3" w14:textId="0B0D91E2" w:rsidR="006807E3" w:rsidRDefault="00E53653" w:rsidP="00CE3A32">
      <w:pPr>
        <w:spacing w:line="480" w:lineRule="auto"/>
        <w:rPr>
          <w:rFonts w:cs="David"/>
          <w:sz w:val="24"/>
          <w:szCs w:val="24"/>
          <w:rtl/>
        </w:rPr>
      </w:pPr>
      <w:r>
        <w:rPr>
          <w:rFonts w:cs="David" w:hint="cs"/>
          <w:sz w:val="24"/>
          <w:szCs w:val="24"/>
          <w:rtl/>
        </w:rPr>
        <w:t>ה</w:t>
      </w:r>
      <w:r w:rsidR="001E2D7D">
        <w:rPr>
          <w:rFonts w:cs="David" w:hint="cs"/>
          <w:sz w:val="24"/>
          <w:szCs w:val="24"/>
          <w:rtl/>
        </w:rPr>
        <w:t>חלק</w:t>
      </w:r>
      <w:r>
        <w:rPr>
          <w:rFonts w:cs="David" w:hint="cs"/>
          <w:sz w:val="24"/>
          <w:szCs w:val="24"/>
          <w:rtl/>
        </w:rPr>
        <w:t xml:space="preserve"> השלישי</w:t>
      </w:r>
      <w:r w:rsidR="001E2D7D">
        <w:rPr>
          <w:rFonts w:cs="David" w:hint="cs"/>
          <w:sz w:val="24"/>
          <w:szCs w:val="24"/>
          <w:rtl/>
        </w:rPr>
        <w:t>, "</w:t>
      </w:r>
      <w:r>
        <w:rPr>
          <w:rFonts w:cs="David" w:hint="cs"/>
          <w:sz w:val="24"/>
          <w:szCs w:val="24"/>
          <w:rtl/>
        </w:rPr>
        <w:t>תקומת</w:t>
      </w:r>
      <w:r w:rsidR="001E2D7D">
        <w:rPr>
          <w:rFonts w:cs="David" w:hint="cs"/>
          <w:sz w:val="24"/>
          <w:szCs w:val="24"/>
          <w:rtl/>
        </w:rPr>
        <w:t xml:space="preserve"> ישראל והסכסוך הערבי-ישראלי", סוקר את עצמאותה </w:t>
      </w:r>
      <w:r w:rsidR="00985A48">
        <w:rPr>
          <w:rFonts w:cs="David" w:hint="cs"/>
          <w:sz w:val="24"/>
          <w:szCs w:val="24"/>
          <w:rtl/>
        </w:rPr>
        <w:t xml:space="preserve">של ישראל </w:t>
      </w:r>
      <w:r>
        <w:rPr>
          <w:rFonts w:cs="David" w:hint="cs"/>
          <w:sz w:val="24"/>
          <w:szCs w:val="24"/>
          <w:rtl/>
        </w:rPr>
        <w:t xml:space="preserve"> ואת מאבקה לשרוד </w:t>
      </w:r>
      <w:r w:rsidR="00985A48">
        <w:rPr>
          <w:rFonts w:cs="David" w:hint="cs"/>
          <w:sz w:val="24"/>
          <w:szCs w:val="24"/>
          <w:rtl/>
        </w:rPr>
        <w:t xml:space="preserve">במזרח </w:t>
      </w:r>
      <w:r w:rsidR="00682024">
        <w:rPr>
          <w:rFonts w:cs="David" w:hint="cs"/>
          <w:sz w:val="24"/>
          <w:szCs w:val="24"/>
          <w:rtl/>
        </w:rPr>
        <w:t>ה</w:t>
      </w:r>
      <w:r w:rsidR="00985A48">
        <w:rPr>
          <w:rFonts w:cs="David" w:hint="cs"/>
          <w:sz w:val="24"/>
          <w:szCs w:val="24"/>
          <w:rtl/>
        </w:rPr>
        <w:t xml:space="preserve">תיכון </w:t>
      </w:r>
      <w:r w:rsidR="00682024">
        <w:rPr>
          <w:rFonts w:cs="David" w:hint="cs"/>
          <w:sz w:val="24"/>
          <w:szCs w:val="24"/>
          <w:rtl/>
        </w:rPr>
        <w:t xml:space="preserve">העוין. הוא מסביר את </w:t>
      </w:r>
      <w:r>
        <w:rPr>
          <w:rFonts w:cs="David" w:hint="cs"/>
          <w:sz w:val="24"/>
          <w:szCs w:val="24"/>
          <w:rtl/>
        </w:rPr>
        <w:t>ה</w:t>
      </w:r>
      <w:r w:rsidR="00985A48">
        <w:rPr>
          <w:rFonts w:cs="David" w:hint="cs"/>
          <w:sz w:val="24"/>
          <w:szCs w:val="24"/>
          <w:rtl/>
        </w:rPr>
        <w:t xml:space="preserve">דילמות </w:t>
      </w:r>
      <w:r>
        <w:rPr>
          <w:rFonts w:cs="David" w:hint="cs"/>
          <w:sz w:val="24"/>
          <w:szCs w:val="24"/>
          <w:rtl/>
        </w:rPr>
        <w:t xml:space="preserve">של </w:t>
      </w:r>
      <w:r w:rsidR="00985A48">
        <w:rPr>
          <w:rFonts w:cs="David" w:hint="cs"/>
          <w:sz w:val="24"/>
          <w:szCs w:val="24"/>
          <w:rtl/>
        </w:rPr>
        <w:t xml:space="preserve">מדיניות החוץ </w:t>
      </w:r>
      <w:r w:rsidR="00682024">
        <w:rPr>
          <w:rFonts w:cs="David" w:hint="cs"/>
          <w:sz w:val="24"/>
          <w:szCs w:val="24"/>
          <w:rtl/>
        </w:rPr>
        <w:t xml:space="preserve">של ישראל </w:t>
      </w:r>
      <w:r w:rsidR="00985A48">
        <w:rPr>
          <w:rFonts w:cs="David" w:hint="cs"/>
          <w:sz w:val="24"/>
          <w:szCs w:val="24"/>
          <w:rtl/>
        </w:rPr>
        <w:t xml:space="preserve">בתחילת המלחמה הקרה (פרק 9); </w:t>
      </w:r>
      <w:r>
        <w:rPr>
          <w:rFonts w:cs="David" w:hint="cs"/>
          <w:sz w:val="24"/>
          <w:szCs w:val="24"/>
          <w:rtl/>
        </w:rPr>
        <w:t xml:space="preserve">את </w:t>
      </w:r>
      <w:r w:rsidR="00F72B22">
        <w:rPr>
          <w:rFonts w:cs="David" w:hint="cs"/>
          <w:sz w:val="24"/>
          <w:szCs w:val="24"/>
          <w:rtl/>
        </w:rPr>
        <w:t xml:space="preserve">מאמציה של ישראל </w:t>
      </w:r>
      <w:r w:rsidR="008A203A">
        <w:rPr>
          <w:rFonts w:cs="David" w:hint="cs"/>
          <w:sz w:val="24"/>
          <w:szCs w:val="24"/>
          <w:rtl/>
        </w:rPr>
        <w:t>לרכוש ב</w:t>
      </w:r>
      <w:r>
        <w:rPr>
          <w:rFonts w:cs="David" w:hint="cs"/>
          <w:sz w:val="24"/>
          <w:szCs w:val="24"/>
          <w:rtl/>
        </w:rPr>
        <w:t>על</w:t>
      </w:r>
      <w:r w:rsidR="008A203A">
        <w:rPr>
          <w:rFonts w:cs="David" w:hint="cs"/>
          <w:sz w:val="24"/>
          <w:szCs w:val="24"/>
          <w:rtl/>
        </w:rPr>
        <w:t xml:space="preserve">י ברית במזרח </w:t>
      </w:r>
      <w:r>
        <w:rPr>
          <w:rFonts w:cs="David" w:hint="cs"/>
          <w:sz w:val="24"/>
          <w:szCs w:val="24"/>
          <w:rtl/>
        </w:rPr>
        <w:t>ה</w:t>
      </w:r>
      <w:r w:rsidR="008A203A">
        <w:rPr>
          <w:rFonts w:cs="David" w:hint="cs"/>
          <w:sz w:val="24"/>
          <w:szCs w:val="24"/>
          <w:rtl/>
        </w:rPr>
        <w:t xml:space="preserve">תיכון </w:t>
      </w:r>
      <w:r>
        <w:rPr>
          <w:rFonts w:cs="David" w:hint="cs"/>
          <w:sz w:val="24"/>
          <w:szCs w:val="24"/>
          <w:rtl/>
        </w:rPr>
        <w:t>ה</w:t>
      </w:r>
      <w:r w:rsidR="008A203A">
        <w:rPr>
          <w:rFonts w:cs="David" w:hint="cs"/>
          <w:sz w:val="24"/>
          <w:szCs w:val="24"/>
          <w:rtl/>
        </w:rPr>
        <w:t xml:space="preserve">עוין (פרק 10); </w:t>
      </w:r>
      <w:r>
        <w:rPr>
          <w:rFonts w:cs="David" w:hint="cs"/>
          <w:sz w:val="24"/>
          <w:szCs w:val="24"/>
          <w:rtl/>
        </w:rPr>
        <w:t xml:space="preserve">את </w:t>
      </w:r>
      <w:r w:rsidR="008A203A">
        <w:rPr>
          <w:rFonts w:cs="David" w:hint="cs"/>
          <w:sz w:val="24"/>
          <w:szCs w:val="24"/>
          <w:rtl/>
        </w:rPr>
        <w:t>המלחמות והסכמי השלום של ישראל עם מדינות ערב (פרק 11); ו</w:t>
      </w:r>
      <w:r>
        <w:rPr>
          <w:rFonts w:cs="David" w:hint="cs"/>
          <w:sz w:val="24"/>
          <w:szCs w:val="24"/>
          <w:rtl/>
        </w:rPr>
        <w:t xml:space="preserve">את </w:t>
      </w:r>
      <w:r w:rsidR="008A203A">
        <w:rPr>
          <w:rFonts w:cs="David" w:hint="cs"/>
          <w:sz w:val="24"/>
          <w:szCs w:val="24"/>
          <w:rtl/>
        </w:rPr>
        <w:t>הסכסוך הלא פתור של ישראל עם הפל</w:t>
      </w:r>
      <w:r w:rsidR="00BA1FCA">
        <w:rPr>
          <w:rFonts w:cs="David" w:hint="cs"/>
          <w:sz w:val="24"/>
          <w:szCs w:val="24"/>
          <w:rtl/>
        </w:rPr>
        <w:t>סט</w:t>
      </w:r>
      <w:r w:rsidR="008A203A">
        <w:rPr>
          <w:rFonts w:cs="David" w:hint="cs"/>
          <w:sz w:val="24"/>
          <w:szCs w:val="24"/>
          <w:rtl/>
        </w:rPr>
        <w:t>ינים (פרק 12).</w:t>
      </w:r>
    </w:p>
    <w:p w14:paraId="34344249" w14:textId="45AF00C8" w:rsidR="008A203A" w:rsidRDefault="002C5BF1" w:rsidP="00160FBF">
      <w:pPr>
        <w:spacing w:line="480" w:lineRule="auto"/>
        <w:rPr>
          <w:rFonts w:cs="David"/>
          <w:sz w:val="24"/>
          <w:szCs w:val="24"/>
          <w:rtl/>
        </w:rPr>
      </w:pPr>
      <w:r>
        <w:rPr>
          <w:rFonts w:cs="David" w:hint="cs"/>
          <w:sz w:val="24"/>
          <w:szCs w:val="24"/>
          <w:rtl/>
        </w:rPr>
        <w:lastRenderedPageBreak/>
        <w:t>ה</w:t>
      </w:r>
      <w:r w:rsidR="008A203A">
        <w:rPr>
          <w:rFonts w:cs="David" w:hint="cs"/>
          <w:sz w:val="24"/>
          <w:szCs w:val="24"/>
          <w:rtl/>
        </w:rPr>
        <w:t>חלק</w:t>
      </w:r>
      <w:r>
        <w:rPr>
          <w:rFonts w:cs="David" w:hint="cs"/>
          <w:sz w:val="24"/>
          <w:szCs w:val="24"/>
          <w:rtl/>
        </w:rPr>
        <w:t xml:space="preserve"> הרביעי</w:t>
      </w:r>
      <w:r w:rsidR="008A203A">
        <w:rPr>
          <w:rFonts w:cs="David" w:hint="cs"/>
          <w:sz w:val="24"/>
          <w:szCs w:val="24"/>
          <w:rtl/>
        </w:rPr>
        <w:t xml:space="preserve">, </w:t>
      </w:r>
      <w:r w:rsidR="00F72B22">
        <w:rPr>
          <w:rFonts w:cs="David" w:hint="cs"/>
          <w:sz w:val="24"/>
          <w:szCs w:val="24"/>
          <w:rtl/>
        </w:rPr>
        <w:t xml:space="preserve">"ישראל </w:t>
      </w:r>
      <w:commentRangeStart w:id="13"/>
      <w:r w:rsidR="00F72B22">
        <w:rPr>
          <w:rFonts w:cs="David" w:hint="cs"/>
          <w:sz w:val="24"/>
          <w:szCs w:val="24"/>
          <w:rtl/>
        </w:rPr>
        <w:t>בזירה העולמית</w:t>
      </w:r>
      <w:commentRangeEnd w:id="13"/>
      <w:r w:rsidR="00986485">
        <w:rPr>
          <w:rStyle w:val="CommentReference"/>
          <w:rtl/>
        </w:rPr>
        <w:commentReference w:id="13"/>
      </w:r>
      <w:r w:rsidR="00F72B22">
        <w:rPr>
          <w:rFonts w:cs="David" w:hint="cs"/>
          <w:sz w:val="24"/>
          <w:szCs w:val="24"/>
          <w:rtl/>
        </w:rPr>
        <w:t xml:space="preserve">", מתאר ומסביר את מדיניות החוץ של ישראל מ-1948 ועד ימינו. הוא סוקר את יחסי ישראל עם אירופה (פרק 13), ארצות הברית (פרק 14), רוסיה (פרק 15), אסיה (פרק 16), אפריקה (פרק 17), אמריקה הלטינית (פרק 18), האומות המאוחדות (פרק 19) ותפוצות ישראל (פרק 20). הפרק האחרון (פרק 21) </w:t>
      </w:r>
      <w:r w:rsidR="00682024">
        <w:rPr>
          <w:rFonts w:cs="David" w:hint="cs"/>
          <w:sz w:val="24"/>
          <w:szCs w:val="24"/>
          <w:rtl/>
        </w:rPr>
        <w:t xml:space="preserve">מסביר </w:t>
      </w:r>
      <w:r w:rsidR="00F72B22">
        <w:rPr>
          <w:rFonts w:cs="David" w:hint="cs"/>
          <w:sz w:val="24"/>
          <w:szCs w:val="24"/>
          <w:rtl/>
        </w:rPr>
        <w:t xml:space="preserve">כיצד </w:t>
      </w:r>
      <w:r w:rsidR="00136699">
        <w:rPr>
          <w:rFonts w:cs="David" w:hint="cs"/>
          <w:sz w:val="24"/>
          <w:szCs w:val="24"/>
          <w:rtl/>
        </w:rPr>
        <w:t>יחס</w:t>
      </w:r>
      <w:r w:rsidR="00682024">
        <w:rPr>
          <w:rFonts w:cs="David" w:hint="cs"/>
          <w:sz w:val="24"/>
          <w:szCs w:val="24"/>
          <w:rtl/>
        </w:rPr>
        <w:t xml:space="preserve">י החוץ של ישראל </w:t>
      </w:r>
      <w:r w:rsidR="00355459">
        <w:rPr>
          <w:rFonts w:cs="David" w:hint="cs"/>
          <w:sz w:val="24"/>
          <w:szCs w:val="24"/>
          <w:rtl/>
        </w:rPr>
        <w:t>משתנים</w:t>
      </w:r>
      <w:r w:rsidR="005B4784">
        <w:rPr>
          <w:rFonts w:cs="David" w:hint="cs"/>
          <w:sz w:val="24"/>
          <w:szCs w:val="24"/>
          <w:rtl/>
        </w:rPr>
        <w:t xml:space="preserve"> </w:t>
      </w:r>
      <w:r w:rsidR="00BD3781">
        <w:rPr>
          <w:rFonts w:cs="David" w:hint="cs"/>
          <w:sz w:val="24"/>
          <w:szCs w:val="24"/>
          <w:rtl/>
        </w:rPr>
        <w:t>בגלל</w:t>
      </w:r>
      <w:r w:rsidR="00F72B22">
        <w:rPr>
          <w:rFonts w:cs="David" w:hint="cs"/>
          <w:sz w:val="24"/>
          <w:szCs w:val="24"/>
          <w:rtl/>
        </w:rPr>
        <w:t xml:space="preserve"> </w:t>
      </w:r>
      <w:r w:rsidR="005B4784">
        <w:rPr>
          <w:rFonts w:cs="David" w:hint="cs"/>
          <w:sz w:val="24"/>
          <w:szCs w:val="24"/>
          <w:rtl/>
        </w:rPr>
        <w:t>תמורות ב</w:t>
      </w:r>
      <w:r w:rsidR="00F72B22">
        <w:rPr>
          <w:rFonts w:cs="David" w:hint="cs"/>
          <w:sz w:val="24"/>
          <w:szCs w:val="24"/>
          <w:rtl/>
        </w:rPr>
        <w:t xml:space="preserve">גיאופוליטיקה של </w:t>
      </w:r>
      <w:r w:rsidR="00682024">
        <w:rPr>
          <w:rFonts w:cs="David" w:hint="cs"/>
          <w:sz w:val="24"/>
          <w:szCs w:val="24"/>
          <w:rtl/>
        </w:rPr>
        <w:t>ה</w:t>
      </w:r>
      <w:r w:rsidR="00F72B22">
        <w:rPr>
          <w:rFonts w:cs="David" w:hint="cs"/>
          <w:sz w:val="24"/>
          <w:szCs w:val="24"/>
          <w:rtl/>
        </w:rPr>
        <w:t>אנרגיה.</w:t>
      </w:r>
    </w:p>
    <w:p w14:paraId="484C4850" w14:textId="3928420D" w:rsidR="00295B44" w:rsidRDefault="00136699" w:rsidP="00160FBF">
      <w:pPr>
        <w:spacing w:line="480" w:lineRule="auto"/>
        <w:rPr>
          <w:rFonts w:cs="David"/>
          <w:sz w:val="24"/>
          <w:szCs w:val="24"/>
          <w:rtl/>
        </w:rPr>
      </w:pPr>
      <w:r>
        <w:rPr>
          <w:rFonts w:cs="David" w:hint="cs"/>
          <w:sz w:val="24"/>
          <w:szCs w:val="24"/>
          <w:rtl/>
        </w:rPr>
        <w:t xml:space="preserve">הספר </w:t>
      </w:r>
      <w:r w:rsidR="00BD3781">
        <w:rPr>
          <w:rFonts w:cs="David" w:hint="cs"/>
          <w:sz w:val="24"/>
          <w:szCs w:val="24"/>
          <w:rtl/>
        </w:rPr>
        <w:t xml:space="preserve">בהכרח </w:t>
      </w:r>
      <w:r>
        <w:rPr>
          <w:rFonts w:cs="David" w:hint="cs"/>
          <w:sz w:val="24"/>
          <w:szCs w:val="24"/>
          <w:rtl/>
        </w:rPr>
        <w:t xml:space="preserve">אינו </w:t>
      </w:r>
      <w:r w:rsidR="00BD3781">
        <w:rPr>
          <w:rFonts w:cs="David" w:hint="cs"/>
          <w:sz w:val="24"/>
          <w:szCs w:val="24"/>
          <w:rtl/>
        </w:rPr>
        <w:t>ממצה</w:t>
      </w:r>
      <w:r w:rsidR="00A30C16">
        <w:rPr>
          <w:rFonts w:cs="David" w:hint="cs"/>
          <w:sz w:val="24"/>
          <w:szCs w:val="24"/>
          <w:rtl/>
        </w:rPr>
        <w:t xml:space="preserve"> </w:t>
      </w:r>
      <w:commentRangeStart w:id="14"/>
      <w:r w:rsidR="00A30C16">
        <w:rPr>
          <w:rFonts w:cs="David" w:hint="cs"/>
          <w:sz w:val="24"/>
          <w:szCs w:val="24"/>
          <w:rtl/>
        </w:rPr>
        <w:t>בגלל</w:t>
      </w:r>
      <w:commentRangeEnd w:id="14"/>
      <w:r w:rsidR="00986485">
        <w:rPr>
          <w:rStyle w:val="CommentReference"/>
          <w:rtl/>
        </w:rPr>
        <w:commentReference w:id="14"/>
      </w:r>
      <w:r w:rsidR="00682024">
        <w:rPr>
          <w:rFonts w:cs="David" w:hint="cs"/>
          <w:sz w:val="24"/>
          <w:szCs w:val="24"/>
          <w:rtl/>
        </w:rPr>
        <w:t xml:space="preserve"> </w:t>
      </w:r>
      <w:r>
        <w:rPr>
          <w:rFonts w:cs="David" w:hint="cs"/>
          <w:sz w:val="24"/>
          <w:szCs w:val="24"/>
          <w:rtl/>
        </w:rPr>
        <w:t xml:space="preserve">טווח </w:t>
      </w:r>
      <w:r w:rsidR="00682024">
        <w:rPr>
          <w:rFonts w:cs="David" w:hint="cs"/>
          <w:sz w:val="24"/>
          <w:szCs w:val="24"/>
          <w:rtl/>
        </w:rPr>
        <w:t xml:space="preserve">הנושאים </w:t>
      </w:r>
      <w:r>
        <w:rPr>
          <w:rFonts w:cs="David" w:hint="cs"/>
          <w:sz w:val="24"/>
          <w:szCs w:val="24"/>
          <w:rtl/>
        </w:rPr>
        <w:t xml:space="preserve">הרחב </w:t>
      </w:r>
      <w:r w:rsidR="00CE3A32">
        <w:rPr>
          <w:rFonts w:cs="David" w:hint="cs"/>
          <w:sz w:val="24"/>
          <w:szCs w:val="24"/>
          <w:rtl/>
        </w:rPr>
        <w:t xml:space="preserve">ופרק </w:t>
      </w:r>
      <w:r>
        <w:rPr>
          <w:rFonts w:cs="David" w:hint="cs"/>
          <w:sz w:val="24"/>
          <w:szCs w:val="24"/>
          <w:rtl/>
        </w:rPr>
        <w:t>הזמן הארו</w:t>
      </w:r>
      <w:r w:rsidR="00CE3A32">
        <w:rPr>
          <w:rFonts w:cs="David" w:hint="cs"/>
          <w:sz w:val="24"/>
          <w:szCs w:val="24"/>
          <w:rtl/>
        </w:rPr>
        <w:t>ך</w:t>
      </w:r>
      <w:r>
        <w:rPr>
          <w:rFonts w:cs="David" w:hint="cs"/>
          <w:sz w:val="24"/>
          <w:szCs w:val="24"/>
          <w:rtl/>
        </w:rPr>
        <w:t xml:space="preserve"> הנסקר. </w:t>
      </w:r>
      <w:r w:rsidR="00A30C16">
        <w:rPr>
          <w:rFonts w:cs="David" w:hint="cs"/>
          <w:sz w:val="24"/>
          <w:szCs w:val="24"/>
          <w:rtl/>
        </w:rPr>
        <w:t>ואולם מתוך סקירה היסטורית זו עול</w:t>
      </w:r>
      <w:r w:rsidR="00CE3A32">
        <w:rPr>
          <w:rFonts w:cs="David" w:hint="cs"/>
          <w:sz w:val="24"/>
          <w:szCs w:val="24"/>
          <w:rtl/>
        </w:rPr>
        <w:t>ה</w:t>
      </w:r>
      <w:r>
        <w:rPr>
          <w:rFonts w:cs="David" w:hint="cs"/>
          <w:sz w:val="24"/>
          <w:szCs w:val="24"/>
          <w:rtl/>
        </w:rPr>
        <w:t xml:space="preserve"> רעיון</w:t>
      </w:r>
      <w:r w:rsidR="00A30C16">
        <w:rPr>
          <w:rFonts w:cs="David" w:hint="cs"/>
          <w:sz w:val="24"/>
          <w:szCs w:val="24"/>
          <w:rtl/>
        </w:rPr>
        <w:t xml:space="preserve"> מרכזי</w:t>
      </w:r>
      <w:r>
        <w:rPr>
          <w:rFonts w:cs="David" w:hint="cs"/>
          <w:sz w:val="24"/>
          <w:szCs w:val="24"/>
          <w:rtl/>
        </w:rPr>
        <w:t xml:space="preserve"> </w:t>
      </w:r>
      <w:r w:rsidR="00CE3A32">
        <w:rPr>
          <w:rFonts w:cs="David" w:hint="cs"/>
          <w:sz w:val="24"/>
          <w:szCs w:val="24"/>
          <w:rtl/>
        </w:rPr>
        <w:t>– או</w:t>
      </w:r>
      <w:r>
        <w:rPr>
          <w:rFonts w:cs="David" w:hint="cs"/>
          <w:sz w:val="24"/>
          <w:szCs w:val="24"/>
          <w:rtl/>
        </w:rPr>
        <w:t xml:space="preserve"> תזה: היהוד</w:t>
      </w:r>
      <w:r w:rsidR="00682024">
        <w:rPr>
          <w:rFonts w:cs="David" w:hint="cs"/>
          <w:sz w:val="24"/>
          <w:szCs w:val="24"/>
          <w:rtl/>
        </w:rPr>
        <w:t xml:space="preserve">ים שרדו והצליחו </w:t>
      </w:r>
      <w:r w:rsidR="00A30C16">
        <w:rPr>
          <w:rFonts w:cs="David" w:hint="cs"/>
          <w:sz w:val="24"/>
          <w:szCs w:val="24"/>
          <w:rtl/>
        </w:rPr>
        <w:t>ביחסיהם</w:t>
      </w:r>
      <w:r>
        <w:rPr>
          <w:rFonts w:cs="David" w:hint="cs"/>
          <w:sz w:val="24"/>
          <w:szCs w:val="24"/>
          <w:rtl/>
        </w:rPr>
        <w:t xml:space="preserve"> עם עמים אחרים הודות לתחושה </w:t>
      </w:r>
      <w:r w:rsidR="00A30C16">
        <w:rPr>
          <w:rFonts w:cs="David" w:hint="cs"/>
          <w:sz w:val="24"/>
          <w:szCs w:val="24"/>
          <w:rtl/>
        </w:rPr>
        <w:t xml:space="preserve">חזקה </w:t>
      </w:r>
      <w:r w:rsidR="00841DDD">
        <w:rPr>
          <w:rFonts w:cs="David" w:hint="cs"/>
          <w:sz w:val="24"/>
          <w:szCs w:val="24"/>
          <w:rtl/>
        </w:rPr>
        <w:t xml:space="preserve">של שליחות היסטורית, </w:t>
      </w:r>
      <w:commentRangeStart w:id="15"/>
      <w:r w:rsidR="00841DDD">
        <w:rPr>
          <w:rFonts w:cs="David" w:hint="cs"/>
          <w:sz w:val="24"/>
          <w:szCs w:val="24"/>
          <w:rtl/>
        </w:rPr>
        <w:t xml:space="preserve">כמו גם </w:t>
      </w:r>
      <w:r w:rsidR="00A30C16">
        <w:rPr>
          <w:rFonts w:cs="David" w:hint="cs"/>
          <w:sz w:val="24"/>
          <w:szCs w:val="24"/>
          <w:rtl/>
        </w:rPr>
        <w:t xml:space="preserve">הודות </w:t>
      </w:r>
      <w:r w:rsidR="00BD3781">
        <w:rPr>
          <w:rFonts w:cs="David" w:hint="cs"/>
          <w:sz w:val="24"/>
          <w:szCs w:val="24"/>
          <w:rtl/>
        </w:rPr>
        <w:t>ל</w:t>
      </w:r>
      <w:commentRangeEnd w:id="15"/>
      <w:r w:rsidR="00986485">
        <w:rPr>
          <w:rStyle w:val="CommentReference"/>
          <w:rtl/>
        </w:rPr>
        <w:commentReference w:id="15"/>
      </w:r>
      <w:r>
        <w:rPr>
          <w:rFonts w:cs="David" w:hint="cs"/>
          <w:sz w:val="24"/>
          <w:szCs w:val="24"/>
          <w:rtl/>
        </w:rPr>
        <w:t xml:space="preserve">התאמה מתמדת של שליחות זו </w:t>
      </w:r>
      <w:commentRangeStart w:id="16"/>
      <w:r>
        <w:rPr>
          <w:rFonts w:cs="David" w:hint="cs"/>
          <w:sz w:val="24"/>
          <w:szCs w:val="24"/>
          <w:rtl/>
        </w:rPr>
        <w:t>לעולם המציאות</w:t>
      </w:r>
      <w:commentRangeEnd w:id="16"/>
      <w:r w:rsidR="00986485">
        <w:rPr>
          <w:rStyle w:val="CommentReference"/>
          <w:rtl/>
        </w:rPr>
        <w:commentReference w:id="16"/>
      </w:r>
      <w:r>
        <w:rPr>
          <w:rFonts w:cs="David" w:hint="cs"/>
          <w:sz w:val="24"/>
          <w:szCs w:val="24"/>
          <w:rtl/>
        </w:rPr>
        <w:t>.</w:t>
      </w:r>
    </w:p>
    <w:p w14:paraId="317EFC6E" w14:textId="322E7EA8" w:rsidR="00295B44" w:rsidRDefault="00B57FEF" w:rsidP="001520CE">
      <w:pPr>
        <w:spacing w:line="480" w:lineRule="auto"/>
        <w:rPr>
          <w:rFonts w:cs="David"/>
          <w:sz w:val="24"/>
          <w:szCs w:val="24"/>
          <w:rtl/>
        </w:rPr>
      </w:pPr>
      <w:r>
        <w:rPr>
          <w:rFonts w:cs="David" w:hint="cs"/>
          <w:sz w:val="24"/>
          <w:szCs w:val="24"/>
          <w:rtl/>
        </w:rPr>
        <w:t xml:space="preserve">שתי המובאות </w:t>
      </w:r>
      <w:r w:rsidR="00A30C16">
        <w:rPr>
          <w:rFonts w:cs="David" w:hint="cs"/>
          <w:sz w:val="24"/>
          <w:szCs w:val="24"/>
          <w:rtl/>
        </w:rPr>
        <w:t>בראש</w:t>
      </w:r>
      <w:r>
        <w:rPr>
          <w:rFonts w:cs="David" w:hint="cs"/>
          <w:sz w:val="24"/>
          <w:szCs w:val="24"/>
          <w:rtl/>
        </w:rPr>
        <w:t xml:space="preserve"> הספר</w:t>
      </w:r>
      <w:r w:rsidR="00A30C16">
        <w:rPr>
          <w:rFonts w:cs="David" w:hint="cs"/>
          <w:sz w:val="24"/>
          <w:szCs w:val="24"/>
          <w:rtl/>
        </w:rPr>
        <w:t xml:space="preserve"> מתמצות יפה רעיון זה</w:t>
      </w:r>
      <w:r>
        <w:rPr>
          <w:rFonts w:cs="David" w:hint="cs"/>
          <w:sz w:val="24"/>
          <w:szCs w:val="24"/>
          <w:rtl/>
        </w:rPr>
        <w:t>.</w:t>
      </w:r>
    </w:p>
    <w:p w14:paraId="6FA6D9DB" w14:textId="2F235946" w:rsidR="00B57FEF" w:rsidRDefault="00B57FEF" w:rsidP="00160FBF">
      <w:pPr>
        <w:spacing w:line="480" w:lineRule="auto"/>
        <w:rPr>
          <w:rFonts w:cs="David"/>
          <w:sz w:val="24"/>
          <w:szCs w:val="24"/>
          <w:rtl/>
        </w:rPr>
      </w:pPr>
      <w:r>
        <w:rPr>
          <w:rFonts w:cs="David" w:hint="cs"/>
          <w:sz w:val="24"/>
          <w:szCs w:val="24"/>
          <w:rtl/>
        </w:rPr>
        <w:t xml:space="preserve">הפסוק </w:t>
      </w:r>
      <w:r w:rsidR="00B36B3E">
        <w:rPr>
          <w:rFonts w:cs="David" w:hint="cs"/>
          <w:sz w:val="24"/>
          <w:szCs w:val="24"/>
          <w:rtl/>
        </w:rPr>
        <w:t>מ</w:t>
      </w:r>
      <w:r>
        <w:rPr>
          <w:rFonts w:cs="David" w:hint="cs"/>
          <w:sz w:val="24"/>
          <w:szCs w:val="24"/>
          <w:rtl/>
        </w:rPr>
        <w:t>ספר במדבר ("דרך כוכב מיעקב וקם שבט מישראל", במדבר</w:t>
      </w:r>
      <w:r w:rsidR="00B36B3E">
        <w:rPr>
          <w:rFonts w:cs="David" w:hint="cs"/>
          <w:sz w:val="24"/>
          <w:szCs w:val="24"/>
          <w:rtl/>
        </w:rPr>
        <w:t xml:space="preserve"> כד 17</w:t>
      </w:r>
      <w:r>
        <w:rPr>
          <w:rFonts w:cs="David" w:hint="cs"/>
          <w:sz w:val="24"/>
          <w:szCs w:val="24"/>
          <w:rtl/>
        </w:rPr>
        <w:t>) מ</w:t>
      </w:r>
      <w:r w:rsidR="00841DDD">
        <w:rPr>
          <w:rFonts w:cs="David" w:hint="cs"/>
          <w:sz w:val="24"/>
          <w:szCs w:val="24"/>
          <w:rtl/>
        </w:rPr>
        <w:t>עלה</w:t>
      </w:r>
      <w:r>
        <w:rPr>
          <w:rFonts w:cs="David" w:hint="cs"/>
          <w:sz w:val="24"/>
          <w:szCs w:val="24"/>
          <w:rtl/>
        </w:rPr>
        <w:t xml:space="preserve"> שתי שאלות: (1) אם</w:t>
      </w:r>
      <w:r w:rsidR="00CE3A32">
        <w:rPr>
          <w:rFonts w:cs="David" w:hint="cs"/>
          <w:sz w:val="24"/>
          <w:szCs w:val="24"/>
          <w:rtl/>
        </w:rPr>
        <w:t xml:space="preserve"> ניתן</w:t>
      </w:r>
      <w:r>
        <w:rPr>
          <w:rFonts w:cs="David" w:hint="cs"/>
          <w:sz w:val="24"/>
          <w:szCs w:val="24"/>
          <w:rtl/>
        </w:rPr>
        <w:t xml:space="preserve"> ליעקב השם ישראל, מדוע ממשיכים שני השמות להופיע ל</w:t>
      </w:r>
      <w:r w:rsidR="00B36B3E">
        <w:rPr>
          <w:rFonts w:cs="David" w:hint="cs"/>
          <w:sz w:val="24"/>
          <w:szCs w:val="24"/>
          <w:rtl/>
        </w:rPr>
        <w:t>סירוגי</w:t>
      </w:r>
      <w:r>
        <w:rPr>
          <w:rFonts w:cs="David" w:hint="cs"/>
          <w:sz w:val="24"/>
          <w:szCs w:val="24"/>
          <w:rtl/>
        </w:rPr>
        <w:t xml:space="preserve">ן לאורך </w:t>
      </w:r>
      <w:r w:rsidR="00B36B3E">
        <w:rPr>
          <w:rFonts w:cs="David" w:hint="cs"/>
          <w:sz w:val="24"/>
          <w:szCs w:val="24"/>
          <w:rtl/>
        </w:rPr>
        <w:t>התנ"ך</w:t>
      </w:r>
      <w:r>
        <w:rPr>
          <w:rFonts w:cs="David" w:hint="cs"/>
          <w:sz w:val="24"/>
          <w:szCs w:val="24"/>
          <w:rtl/>
        </w:rPr>
        <w:t>, לעיתים באותו פסוק</w:t>
      </w:r>
      <w:r w:rsidR="00CE3A32">
        <w:rPr>
          <w:rFonts w:cs="David" w:hint="cs"/>
          <w:sz w:val="24"/>
          <w:szCs w:val="24"/>
          <w:rtl/>
        </w:rPr>
        <w:t>?</w:t>
      </w:r>
      <w:r>
        <w:rPr>
          <w:rFonts w:cs="David" w:hint="cs"/>
          <w:sz w:val="24"/>
          <w:szCs w:val="24"/>
          <w:rtl/>
        </w:rPr>
        <w:t xml:space="preserve"> וכן (2) מה </w:t>
      </w:r>
      <w:r w:rsidR="00841DDD">
        <w:rPr>
          <w:rFonts w:cs="David" w:hint="cs"/>
          <w:sz w:val="24"/>
          <w:szCs w:val="24"/>
          <w:rtl/>
        </w:rPr>
        <w:t>מסמלים</w:t>
      </w:r>
      <w:r>
        <w:rPr>
          <w:rFonts w:cs="David" w:hint="cs"/>
          <w:sz w:val="24"/>
          <w:szCs w:val="24"/>
          <w:rtl/>
        </w:rPr>
        <w:t xml:space="preserve"> הכוכב </w:t>
      </w:r>
      <w:commentRangeStart w:id="17"/>
      <w:commentRangeStart w:id="18"/>
      <w:r>
        <w:rPr>
          <w:rFonts w:cs="David" w:hint="cs"/>
          <w:sz w:val="24"/>
          <w:szCs w:val="24"/>
          <w:rtl/>
        </w:rPr>
        <w:t>והשבט</w:t>
      </w:r>
      <w:commentRangeEnd w:id="17"/>
      <w:r w:rsidR="00F3161E">
        <w:rPr>
          <w:rStyle w:val="CommentReference"/>
          <w:rtl/>
        </w:rPr>
        <w:commentReference w:id="17"/>
      </w:r>
      <w:commentRangeEnd w:id="18"/>
      <w:r w:rsidR="00986485">
        <w:rPr>
          <w:rStyle w:val="CommentReference"/>
          <w:rtl/>
        </w:rPr>
        <w:commentReference w:id="18"/>
      </w:r>
      <w:r>
        <w:rPr>
          <w:rFonts w:cs="David" w:hint="cs"/>
          <w:sz w:val="24"/>
          <w:szCs w:val="24"/>
          <w:rtl/>
        </w:rPr>
        <w:t xml:space="preserve">? בספר בראשית מתואר יעקב כ"איש תם יושב אוהלים" ואחיו התאום עשיו </w:t>
      </w:r>
      <w:r w:rsidR="00B36B3E">
        <w:rPr>
          <w:rFonts w:cs="David" w:hint="cs"/>
          <w:sz w:val="24"/>
          <w:szCs w:val="24"/>
          <w:rtl/>
        </w:rPr>
        <w:t xml:space="preserve">מתואר </w:t>
      </w:r>
      <w:r>
        <w:rPr>
          <w:rFonts w:cs="David" w:hint="cs"/>
          <w:sz w:val="24"/>
          <w:szCs w:val="24"/>
          <w:rtl/>
        </w:rPr>
        <w:t>כ"איש יודע ציד איש שדה" (בראשית</w:t>
      </w:r>
      <w:r w:rsidR="00B36B3E">
        <w:rPr>
          <w:rFonts w:cs="David" w:hint="cs"/>
          <w:sz w:val="24"/>
          <w:szCs w:val="24"/>
          <w:rtl/>
        </w:rPr>
        <w:t xml:space="preserve"> כה 27</w:t>
      </w:r>
      <w:r>
        <w:rPr>
          <w:rFonts w:cs="David" w:hint="cs"/>
          <w:sz w:val="24"/>
          <w:szCs w:val="24"/>
          <w:rtl/>
        </w:rPr>
        <w:t xml:space="preserve">). </w:t>
      </w:r>
      <w:r w:rsidR="00B36B3E">
        <w:rPr>
          <w:rFonts w:cs="David" w:hint="cs"/>
          <w:sz w:val="24"/>
          <w:szCs w:val="24"/>
          <w:rtl/>
        </w:rPr>
        <w:t xml:space="preserve">יעקב </w:t>
      </w:r>
      <w:r>
        <w:rPr>
          <w:rFonts w:cs="David" w:hint="cs"/>
          <w:sz w:val="24"/>
          <w:szCs w:val="24"/>
          <w:rtl/>
        </w:rPr>
        <w:t>היה</w:t>
      </w:r>
      <w:r w:rsidR="00B36B3E">
        <w:rPr>
          <w:rFonts w:cs="David" w:hint="cs"/>
          <w:sz w:val="24"/>
          <w:szCs w:val="24"/>
          <w:rtl/>
        </w:rPr>
        <w:t xml:space="preserve"> כביכול</w:t>
      </w:r>
      <w:r>
        <w:rPr>
          <w:rFonts w:cs="David" w:hint="cs"/>
          <w:sz w:val="24"/>
          <w:szCs w:val="24"/>
          <w:rtl/>
        </w:rPr>
        <w:t xml:space="preserve"> בן אתונה </w:t>
      </w:r>
      <w:r w:rsidR="00B36B3E">
        <w:rPr>
          <w:rFonts w:cs="David" w:hint="cs"/>
          <w:sz w:val="24"/>
          <w:szCs w:val="24"/>
          <w:rtl/>
        </w:rPr>
        <w:t>ועשיו</w:t>
      </w:r>
      <w:r w:rsidR="00CE3A32">
        <w:rPr>
          <w:rFonts w:cs="David" w:hint="cs"/>
          <w:sz w:val="24"/>
          <w:szCs w:val="24"/>
          <w:rtl/>
        </w:rPr>
        <w:t xml:space="preserve"> כביכול</w:t>
      </w:r>
      <w:r w:rsidR="00B36B3E">
        <w:rPr>
          <w:rFonts w:cs="David" w:hint="cs"/>
          <w:sz w:val="24"/>
          <w:szCs w:val="24"/>
          <w:rtl/>
        </w:rPr>
        <w:t xml:space="preserve"> </w:t>
      </w:r>
      <w:r>
        <w:rPr>
          <w:rFonts w:cs="David" w:hint="cs"/>
          <w:sz w:val="24"/>
          <w:szCs w:val="24"/>
          <w:rtl/>
        </w:rPr>
        <w:t xml:space="preserve">בן ספרטה, אבל </w:t>
      </w:r>
      <w:r w:rsidR="00E958D8">
        <w:rPr>
          <w:rFonts w:cs="David" w:hint="cs"/>
          <w:sz w:val="24"/>
          <w:szCs w:val="24"/>
          <w:rtl/>
        </w:rPr>
        <w:t>ל</w:t>
      </w:r>
      <w:r>
        <w:rPr>
          <w:rFonts w:cs="David" w:hint="cs"/>
          <w:sz w:val="24"/>
          <w:szCs w:val="24"/>
          <w:rtl/>
        </w:rPr>
        <w:t xml:space="preserve">אף אחד מהם </w:t>
      </w:r>
      <w:r w:rsidR="00E958D8">
        <w:rPr>
          <w:rFonts w:cs="David" w:hint="cs"/>
          <w:sz w:val="24"/>
          <w:szCs w:val="24"/>
          <w:rtl/>
        </w:rPr>
        <w:t xml:space="preserve">כשלעצמו לא היו שתי התכונות הנדרשות כדי להמשיך את מורשת אברהם ויצחק: אמונה וכוח. מגן </w:t>
      </w:r>
      <w:r w:rsidR="00225EE7">
        <w:rPr>
          <w:rFonts w:cs="David" w:hint="cs"/>
          <w:sz w:val="24"/>
          <w:szCs w:val="24"/>
          <w:rtl/>
        </w:rPr>
        <w:t>ה</w:t>
      </w:r>
      <w:r w:rsidR="00E958D8">
        <w:rPr>
          <w:rFonts w:cs="David" w:hint="cs"/>
          <w:sz w:val="24"/>
          <w:szCs w:val="24"/>
          <w:rtl/>
        </w:rPr>
        <w:t>דוד</w:t>
      </w:r>
      <w:r w:rsidR="00CE3A32">
        <w:rPr>
          <w:rFonts w:cs="David" w:hint="cs"/>
          <w:sz w:val="24"/>
          <w:szCs w:val="24"/>
          <w:rtl/>
        </w:rPr>
        <w:t xml:space="preserve"> – הוא הכוכב –</w:t>
      </w:r>
      <w:r w:rsidR="00E958D8">
        <w:rPr>
          <w:rFonts w:cs="David" w:hint="cs"/>
          <w:sz w:val="24"/>
          <w:szCs w:val="24"/>
          <w:rtl/>
        </w:rPr>
        <w:t xml:space="preserve"> מסמ</w:t>
      </w:r>
      <w:r w:rsidR="00841DDD">
        <w:rPr>
          <w:rFonts w:cs="David" w:hint="cs"/>
          <w:sz w:val="24"/>
          <w:szCs w:val="24"/>
          <w:rtl/>
        </w:rPr>
        <w:t>ל את האמונה היהודית, ואילו השב</w:t>
      </w:r>
      <w:r w:rsidR="00E958D8">
        <w:rPr>
          <w:rFonts w:cs="David" w:hint="cs"/>
          <w:sz w:val="24"/>
          <w:szCs w:val="24"/>
          <w:rtl/>
        </w:rPr>
        <w:t xml:space="preserve">ט הוא סמל </w:t>
      </w:r>
      <w:r w:rsidR="00A22BB7">
        <w:rPr>
          <w:rFonts w:cs="David" w:hint="cs"/>
          <w:sz w:val="24"/>
          <w:szCs w:val="24"/>
          <w:rtl/>
        </w:rPr>
        <w:t>ה</w:t>
      </w:r>
      <w:r w:rsidR="00E958D8">
        <w:rPr>
          <w:rFonts w:cs="David" w:hint="cs"/>
          <w:sz w:val="24"/>
          <w:szCs w:val="24"/>
          <w:rtl/>
        </w:rPr>
        <w:t xml:space="preserve">כוח. ליעקב הייתה אמונה אך לא היה לו כוח. הוא </w:t>
      </w:r>
      <w:r w:rsidR="00DD5A4D">
        <w:rPr>
          <w:rFonts w:cs="David" w:hint="cs"/>
          <w:sz w:val="24"/>
          <w:szCs w:val="24"/>
          <w:rtl/>
        </w:rPr>
        <w:t>קיבל את שמו ה</w:t>
      </w:r>
      <w:r w:rsidR="00E958D8">
        <w:rPr>
          <w:rFonts w:cs="David" w:hint="cs"/>
          <w:sz w:val="24"/>
          <w:szCs w:val="24"/>
          <w:rtl/>
        </w:rPr>
        <w:t>חדש ישראל רק לאח</w:t>
      </w:r>
      <w:r w:rsidR="00DD5A4D">
        <w:rPr>
          <w:rFonts w:cs="David" w:hint="cs"/>
          <w:sz w:val="24"/>
          <w:szCs w:val="24"/>
          <w:rtl/>
        </w:rPr>
        <w:t>ר שהוכיח את יכולתו</w:t>
      </w:r>
      <w:r w:rsidR="00E958D8">
        <w:rPr>
          <w:rFonts w:cs="David" w:hint="cs"/>
          <w:sz w:val="24"/>
          <w:szCs w:val="24"/>
          <w:rtl/>
        </w:rPr>
        <w:t xml:space="preserve"> </w:t>
      </w:r>
      <w:r w:rsidR="00CE3A32">
        <w:rPr>
          <w:rFonts w:cs="David" w:hint="cs"/>
          <w:sz w:val="24"/>
          <w:szCs w:val="24"/>
          <w:rtl/>
        </w:rPr>
        <w:t xml:space="preserve">ונכונותו </w:t>
      </w:r>
      <w:r w:rsidR="00E958D8">
        <w:rPr>
          <w:rFonts w:cs="David" w:hint="cs"/>
          <w:sz w:val="24"/>
          <w:szCs w:val="24"/>
          <w:rtl/>
        </w:rPr>
        <w:t xml:space="preserve">להילחם </w:t>
      </w:r>
      <w:r w:rsidR="00DD5A4D">
        <w:rPr>
          <w:rFonts w:cs="David" w:hint="cs"/>
          <w:sz w:val="24"/>
          <w:szCs w:val="24"/>
          <w:rtl/>
        </w:rPr>
        <w:t xml:space="preserve">בעולם </w:t>
      </w:r>
      <w:commentRangeStart w:id="19"/>
      <w:commentRangeStart w:id="20"/>
      <w:r w:rsidR="00DD5A4D">
        <w:rPr>
          <w:rFonts w:cs="David" w:hint="cs"/>
          <w:sz w:val="24"/>
          <w:szCs w:val="24"/>
          <w:rtl/>
        </w:rPr>
        <w:t>המציאות</w:t>
      </w:r>
      <w:commentRangeEnd w:id="19"/>
      <w:r w:rsidR="00F3161E">
        <w:rPr>
          <w:rStyle w:val="CommentReference"/>
          <w:rtl/>
        </w:rPr>
        <w:commentReference w:id="19"/>
      </w:r>
      <w:commentRangeEnd w:id="20"/>
      <w:r w:rsidR="00986485">
        <w:rPr>
          <w:rStyle w:val="CommentReference"/>
          <w:rtl/>
        </w:rPr>
        <w:commentReference w:id="20"/>
      </w:r>
      <w:r w:rsidR="00DD5A4D">
        <w:rPr>
          <w:rFonts w:cs="David" w:hint="cs"/>
          <w:sz w:val="24"/>
          <w:szCs w:val="24"/>
          <w:rtl/>
        </w:rPr>
        <w:t xml:space="preserve">. </w:t>
      </w:r>
      <w:r w:rsidR="00225EE7">
        <w:rPr>
          <w:rFonts w:cs="David" w:hint="cs"/>
          <w:sz w:val="24"/>
          <w:szCs w:val="24"/>
          <w:rtl/>
        </w:rPr>
        <w:t>ו</w:t>
      </w:r>
      <w:r w:rsidR="00DD5A4D">
        <w:rPr>
          <w:rFonts w:cs="David" w:hint="cs"/>
          <w:sz w:val="24"/>
          <w:szCs w:val="24"/>
          <w:rtl/>
        </w:rPr>
        <w:t>אולם אז כעתה,</w:t>
      </w:r>
      <w:r w:rsidR="00E958D8">
        <w:rPr>
          <w:rFonts w:cs="David" w:hint="cs"/>
          <w:sz w:val="24"/>
          <w:szCs w:val="24"/>
          <w:rtl/>
        </w:rPr>
        <w:t xml:space="preserve"> </w:t>
      </w:r>
      <w:r w:rsidR="00DD5A4D">
        <w:rPr>
          <w:rFonts w:cs="David" w:hint="cs"/>
          <w:sz w:val="24"/>
          <w:szCs w:val="24"/>
          <w:rtl/>
        </w:rPr>
        <w:t xml:space="preserve">מלאכת האיזון שבין </w:t>
      </w:r>
      <w:r w:rsidR="00FD7B57">
        <w:rPr>
          <w:rFonts w:cs="David" w:hint="cs"/>
          <w:sz w:val="24"/>
          <w:szCs w:val="24"/>
          <w:rtl/>
        </w:rPr>
        <w:t>אמונה ל</w:t>
      </w:r>
      <w:r w:rsidR="00DD5A4D">
        <w:rPr>
          <w:rFonts w:cs="David" w:hint="cs"/>
          <w:sz w:val="24"/>
          <w:szCs w:val="24"/>
          <w:rtl/>
        </w:rPr>
        <w:t xml:space="preserve">כוח אינה </w:t>
      </w:r>
      <w:r w:rsidR="004276EF">
        <w:rPr>
          <w:rFonts w:cs="David" w:hint="cs"/>
          <w:sz w:val="24"/>
          <w:szCs w:val="24"/>
          <w:rtl/>
        </w:rPr>
        <w:t>מובנת מאליה</w:t>
      </w:r>
      <w:r w:rsidR="00E958D8">
        <w:rPr>
          <w:rFonts w:cs="David" w:hint="cs"/>
          <w:sz w:val="24"/>
          <w:szCs w:val="24"/>
          <w:rtl/>
        </w:rPr>
        <w:t xml:space="preserve">; תמיד </w:t>
      </w:r>
      <w:r w:rsidR="00CE3A32">
        <w:rPr>
          <w:rFonts w:cs="David" w:hint="cs"/>
          <w:sz w:val="24"/>
          <w:szCs w:val="24"/>
          <w:rtl/>
        </w:rPr>
        <w:t xml:space="preserve">היא </w:t>
      </w:r>
      <w:r w:rsidR="00225EE7">
        <w:rPr>
          <w:rFonts w:cs="David" w:hint="cs"/>
          <w:sz w:val="24"/>
          <w:szCs w:val="24"/>
          <w:rtl/>
        </w:rPr>
        <w:t>עומדת בפני קשיים</w:t>
      </w:r>
      <w:r w:rsidR="00E958D8">
        <w:rPr>
          <w:rFonts w:cs="David" w:hint="cs"/>
          <w:sz w:val="24"/>
          <w:szCs w:val="24"/>
          <w:rtl/>
        </w:rPr>
        <w:t>. לכן</w:t>
      </w:r>
      <w:ins w:id="21" w:author="Author">
        <w:r w:rsidR="009B3BFC">
          <w:rPr>
            <w:rFonts w:cs="David" w:hint="cs"/>
            <w:sz w:val="24"/>
            <w:szCs w:val="24"/>
            <w:rtl/>
          </w:rPr>
          <w:t>,</w:t>
        </w:r>
      </w:ins>
      <w:r w:rsidR="00E958D8">
        <w:rPr>
          <w:rFonts w:cs="David" w:hint="cs"/>
          <w:sz w:val="24"/>
          <w:szCs w:val="24"/>
          <w:rtl/>
        </w:rPr>
        <w:t xml:space="preserve"> </w:t>
      </w:r>
      <w:del w:id="22" w:author="Author">
        <w:r w:rsidR="00E958D8" w:rsidDel="009B3BFC">
          <w:rPr>
            <w:rFonts w:cs="David" w:hint="cs"/>
            <w:sz w:val="24"/>
            <w:szCs w:val="24"/>
            <w:rtl/>
          </w:rPr>
          <w:delText xml:space="preserve">כפי </w:delText>
        </w:r>
      </w:del>
      <w:ins w:id="23" w:author="Author">
        <w:r w:rsidR="009B3BFC">
          <w:rPr>
            <w:rFonts w:cs="David" w:hint="cs"/>
            <w:sz w:val="24"/>
            <w:szCs w:val="24"/>
            <w:rtl/>
          </w:rPr>
          <w:t>ככל</w:t>
        </w:r>
        <w:r w:rsidR="009B3BFC">
          <w:rPr>
            <w:rFonts w:cs="David" w:hint="cs"/>
            <w:sz w:val="24"/>
            <w:szCs w:val="24"/>
            <w:rtl/>
          </w:rPr>
          <w:t xml:space="preserve"> </w:t>
        </w:r>
      </w:ins>
      <w:r w:rsidR="00E958D8">
        <w:rPr>
          <w:rFonts w:cs="David" w:hint="cs"/>
          <w:sz w:val="24"/>
          <w:szCs w:val="24"/>
          <w:rtl/>
        </w:rPr>
        <w:t>הנראה</w:t>
      </w:r>
      <w:ins w:id="24" w:author="Author">
        <w:r w:rsidR="009B3BFC">
          <w:rPr>
            <w:rFonts w:cs="David" w:hint="cs"/>
            <w:sz w:val="24"/>
            <w:szCs w:val="24"/>
            <w:rtl/>
          </w:rPr>
          <w:t>,</w:t>
        </w:r>
      </w:ins>
      <w:r w:rsidR="00E958D8">
        <w:rPr>
          <w:rFonts w:cs="David" w:hint="cs"/>
          <w:sz w:val="24"/>
          <w:szCs w:val="24"/>
          <w:rtl/>
        </w:rPr>
        <w:t xml:space="preserve"> </w:t>
      </w:r>
      <w:r w:rsidR="00225EE7">
        <w:rPr>
          <w:rFonts w:cs="David" w:hint="cs"/>
          <w:sz w:val="24"/>
          <w:szCs w:val="24"/>
          <w:rtl/>
        </w:rPr>
        <w:t>ה</w:t>
      </w:r>
      <w:r w:rsidR="00E958D8">
        <w:rPr>
          <w:rFonts w:cs="David" w:hint="cs"/>
          <w:sz w:val="24"/>
          <w:szCs w:val="24"/>
          <w:rtl/>
        </w:rPr>
        <w:t>שמות יעקב וישראל</w:t>
      </w:r>
      <w:r w:rsidR="00225EE7">
        <w:rPr>
          <w:rFonts w:cs="David" w:hint="cs"/>
          <w:sz w:val="24"/>
          <w:szCs w:val="24"/>
          <w:rtl/>
        </w:rPr>
        <w:t xml:space="preserve"> משמשים לסירוגין</w:t>
      </w:r>
      <w:r w:rsidR="00E958D8">
        <w:rPr>
          <w:rFonts w:cs="David" w:hint="cs"/>
          <w:sz w:val="24"/>
          <w:szCs w:val="24"/>
          <w:rtl/>
        </w:rPr>
        <w:t>.</w:t>
      </w:r>
    </w:p>
    <w:p w14:paraId="545FDFD5" w14:textId="2A647ADE" w:rsidR="00DB6382" w:rsidRDefault="00CC0DE5" w:rsidP="001747CB">
      <w:pPr>
        <w:spacing w:line="480" w:lineRule="auto"/>
        <w:rPr>
          <w:rFonts w:cs="David" w:hint="cs"/>
          <w:sz w:val="24"/>
          <w:szCs w:val="24"/>
          <w:rtl/>
        </w:rPr>
      </w:pPr>
      <w:r>
        <w:rPr>
          <w:rFonts w:cs="David" w:hint="cs"/>
          <w:sz w:val="24"/>
          <w:szCs w:val="24"/>
          <w:rtl/>
        </w:rPr>
        <w:t xml:space="preserve">גם </w:t>
      </w:r>
      <w:r w:rsidR="00E958D8">
        <w:rPr>
          <w:rFonts w:cs="David" w:hint="cs"/>
          <w:sz w:val="24"/>
          <w:szCs w:val="24"/>
          <w:rtl/>
        </w:rPr>
        <w:t xml:space="preserve">הציטוט </w:t>
      </w:r>
      <w:r>
        <w:rPr>
          <w:rFonts w:cs="David" w:hint="cs"/>
          <w:sz w:val="24"/>
          <w:szCs w:val="24"/>
          <w:rtl/>
        </w:rPr>
        <w:t>מדברי</w:t>
      </w:r>
      <w:r w:rsidR="00E958D8">
        <w:rPr>
          <w:rFonts w:cs="David" w:hint="cs"/>
          <w:sz w:val="24"/>
          <w:szCs w:val="24"/>
          <w:rtl/>
        </w:rPr>
        <w:t xml:space="preserve"> רישלייה (</w:t>
      </w:r>
      <w:r>
        <w:rPr>
          <w:rFonts w:cs="David" w:hint="cs"/>
          <w:sz w:val="24"/>
          <w:szCs w:val="24"/>
          <w:rtl/>
        </w:rPr>
        <w:t>"</w:t>
      </w:r>
      <w:r w:rsidR="00E958D8">
        <w:rPr>
          <w:rFonts w:cs="David" w:hint="cs"/>
          <w:sz w:val="24"/>
          <w:szCs w:val="24"/>
          <w:rtl/>
        </w:rPr>
        <w:t xml:space="preserve">האדם הוא </w:t>
      </w:r>
      <w:r w:rsidR="00CB6BB5">
        <w:rPr>
          <w:rFonts w:cs="David" w:hint="cs"/>
          <w:sz w:val="24"/>
          <w:szCs w:val="24"/>
          <w:rtl/>
        </w:rPr>
        <w:t xml:space="preserve">אלמותי; ישועתו בעולם </w:t>
      </w:r>
      <w:r w:rsidR="004276EF">
        <w:rPr>
          <w:rFonts w:cs="David" w:hint="cs"/>
          <w:sz w:val="24"/>
          <w:szCs w:val="24"/>
          <w:rtl/>
        </w:rPr>
        <w:t>העתיד לבוא</w:t>
      </w:r>
      <w:r w:rsidR="00CB6BB5">
        <w:rPr>
          <w:rFonts w:cs="David" w:hint="cs"/>
          <w:sz w:val="24"/>
          <w:szCs w:val="24"/>
          <w:rtl/>
        </w:rPr>
        <w:t xml:space="preserve">. המדינה אינה אלמותית; ישועתה היא כעת או לעולם לא") </w:t>
      </w:r>
      <w:r w:rsidR="004276EF">
        <w:rPr>
          <w:rFonts w:cs="David" w:hint="cs"/>
          <w:sz w:val="24"/>
          <w:szCs w:val="24"/>
          <w:rtl/>
        </w:rPr>
        <w:t>מתייחס</w:t>
      </w:r>
      <w:r w:rsidR="00CB6BB5">
        <w:rPr>
          <w:rFonts w:cs="David" w:hint="cs"/>
          <w:sz w:val="24"/>
          <w:szCs w:val="24"/>
          <w:rtl/>
        </w:rPr>
        <w:t xml:space="preserve"> לדילמה </w:t>
      </w:r>
      <w:r w:rsidR="00FD7B57">
        <w:rPr>
          <w:rFonts w:cs="David" w:hint="cs"/>
          <w:sz w:val="24"/>
          <w:szCs w:val="24"/>
          <w:rtl/>
        </w:rPr>
        <w:t>ש</w:t>
      </w:r>
      <w:r w:rsidR="00CB6BB5">
        <w:rPr>
          <w:rFonts w:cs="David" w:hint="cs"/>
          <w:sz w:val="24"/>
          <w:szCs w:val="24"/>
          <w:rtl/>
        </w:rPr>
        <w:t xml:space="preserve">בין אמונה וכוח, </w:t>
      </w:r>
      <w:commentRangeStart w:id="25"/>
      <w:r w:rsidR="00CB6BB5">
        <w:rPr>
          <w:rFonts w:cs="David" w:hint="cs"/>
          <w:sz w:val="24"/>
          <w:szCs w:val="24"/>
          <w:rtl/>
        </w:rPr>
        <w:t>אומנם</w:t>
      </w:r>
      <w:commentRangeEnd w:id="25"/>
      <w:r w:rsidR="009B3BFC">
        <w:rPr>
          <w:rStyle w:val="CommentReference"/>
          <w:rtl/>
        </w:rPr>
        <w:commentReference w:id="25"/>
      </w:r>
      <w:r w:rsidR="00CB6BB5">
        <w:rPr>
          <w:rFonts w:cs="David" w:hint="cs"/>
          <w:sz w:val="24"/>
          <w:szCs w:val="24"/>
          <w:rtl/>
        </w:rPr>
        <w:t xml:space="preserve"> לא מנקודת מבט יהודית. </w:t>
      </w:r>
      <w:proofErr w:type="spellStart"/>
      <w:r w:rsidR="00CB6BB5">
        <w:rPr>
          <w:rFonts w:cs="David" w:hint="cs"/>
          <w:sz w:val="24"/>
          <w:szCs w:val="24"/>
          <w:rtl/>
        </w:rPr>
        <w:t>רישליה</w:t>
      </w:r>
      <w:proofErr w:type="spellEnd"/>
      <w:r w:rsidR="004276EF">
        <w:rPr>
          <w:rFonts w:cs="David" w:hint="cs"/>
          <w:sz w:val="24"/>
          <w:szCs w:val="24"/>
          <w:rtl/>
        </w:rPr>
        <w:t xml:space="preserve"> היה </w:t>
      </w:r>
      <w:r>
        <w:rPr>
          <w:rFonts w:cs="David" w:hint="cs"/>
          <w:sz w:val="24"/>
          <w:szCs w:val="24"/>
          <w:rtl/>
        </w:rPr>
        <w:t xml:space="preserve">הן </w:t>
      </w:r>
      <w:r w:rsidR="004276EF">
        <w:rPr>
          <w:rFonts w:cs="David" w:hint="cs"/>
          <w:sz w:val="24"/>
          <w:szCs w:val="24"/>
          <w:rtl/>
        </w:rPr>
        <w:t>איש דת ו</w:t>
      </w:r>
      <w:r>
        <w:rPr>
          <w:rFonts w:cs="David" w:hint="cs"/>
          <w:sz w:val="24"/>
          <w:szCs w:val="24"/>
          <w:rtl/>
        </w:rPr>
        <w:t>הן</w:t>
      </w:r>
      <w:r w:rsidR="004276EF">
        <w:rPr>
          <w:rFonts w:cs="David" w:hint="cs"/>
          <w:sz w:val="24"/>
          <w:szCs w:val="24"/>
          <w:rtl/>
        </w:rPr>
        <w:t xml:space="preserve"> מדינאי. בתור </w:t>
      </w:r>
      <w:r w:rsidR="00CB6BB5">
        <w:rPr>
          <w:rFonts w:cs="David" w:hint="cs"/>
          <w:sz w:val="24"/>
          <w:szCs w:val="24"/>
          <w:rtl/>
        </w:rPr>
        <w:t xml:space="preserve">בעל תפקיד בכיר בכנסייה הקתולית היה עליו לצדד בקתולים במלחמת שלושים השנים בין הקתולים לפרוטסטנטים. אולם </w:t>
      </w:r>
      <w:proofErr w:type="spellStart"/>
      <w:r w:rsidR="00CB6BB5">
        <w:rPr>
          <w:rFonts w:cs="David" w:hint="cs"/>
          <w:sz w:val="24"/>
          <w:szCs w:val="24"/>
          <w:rtl/>
        </w:rPr>
        <w:t>רישליה</w:t>
      </w:r>
      <w:proofErr w:type="spellEnd"/>
      <w:r w:rsidR="00CB6BB5">
        <w:rPr>
          <w:rFonts w:cs="David" w:hint="cs"/>
          <w:sz w:val="24"/>
          <w:szCs w:val="24"/>
          <w:rtl/>
        </w:rPr>
        <w:t xml:space="preserve"> צידד בפרוטסטנטי</w:t>
      </w:r>
      <w:r w:rsidR="006F533D">
        <w:rPr>
          <w:rFonts w:cs="David" w:hint="cs"/>
          <w:sz w:val="24"/>
          <w:szCs w:val="24"/>
          <w:rtl/>
        </w:rPr>
        <w:t>ם</w:t>
      </w:r>
      <w:r w:rsidR="00CB6BB5">
        <w:rPr>
          <w:rFonts w:cs="David"/>
          <w:sz w:val="24"/>
          <w:szCs w:val="24"/>
        </w:rPr>
        <w:t xml:space="preserve"> </w:t>
      </w:r>
      <w:r w:rsidR="00CB6BB5">
        <w:rPr>
          <w:rFonts w:cs="David" w:hint="cs"/>
          <w:sz w:val="24"/>
          <w:szCs w:val="24"/>
          <w:rtl/>
        </w:rPr>
        <w:t xml:space="preserve">כדי להחליש את האימפריה </w:t>
      </w:r>
      <w:r w:rsidR="00E9221D">
        <w:rPr>
          <w:rFonts w:cs="David" w:hint="cs"/>
          <w:sz w:val="24"/>
          <w:szCs w:val="24"/>
          <w:rtl/>
        </w:rPr>
        <w:t xml:space="preserve">הרומית הקדושה ולהבטיח את </w:t>
      </w:r>
      <w:commentRangeStart w:id="26"/>
      <w:r w:rsidR="00E9221D">
        <w:rPr>
          <w:rFonts w:cs="David" w:hint="cs"/>
          <w:sz w:val="24"/>
          <w:szCs w:val="24"/>
          <w:rtl/>
        </w:rPr>
        <w:t>שליטתה</w:t>
      </w:r>
      <w:commentRangeEnd w:id="26"/>
      <w:r w:rsidR="009B3BFC">
        <w:rPr>
          <w:rStyle w:val="CommentReference"/>
          <w:rtl/>
        </w:rPr>
        <w:commentReference w:id="26"/>
      </w:r>
      <w:r w:rsidR="00E9221D">
        <w:rPr>
          <w:rFonts w:cs="David" w:hint="cs"/>
          <w:sz w:val="24"/>
          <w:szCs w:val="24"/>
          <w:rtl/>
        </w:rPr>
        <w:t xml:space="preserve"> של צרפת ביבשת אירופה. הוא </w:t>
      </w:r>
      <w:r w:rsidR="006F533D">
        <w:rPr>
          <w:rFonts w:cs="David" w:hint="cs"/>
          <w:sz w:val="24"/>
          <w:szCs w:val="24"/>
          <w:rtl/>
        </w:rPr>
        <w:t>העמיד</w:t>
      </w:r>
      <w:r w:rsidR="00E9221D">
        <w:rPr>
          <w:rFonts w:cs="David" w:hint="cs"/>
          <w:sz w:val="24"/>
          <w:szCs w:val="24"/>
          <w:rtl/>
        </w:rPr>
        <w:t xml:space="preserve"> את האינטרס הלאומי (</w:t>
      </w:r>
      <w:r w:rsidR="004276EF">
        <w:rPr>
          <w:rFonts w:cs="David" w:hint="cs"/>
          <w:sz w:val="24"/>
          <w:szCs w:val="24"/>
          <w:rtl/>
        </w:rPr>
        <w:t xml:space="preserve"> </w:t>
      </w:r>
      <w:r w:rsidR="00E9221D">
        <w:rPr>
          <w:rFonts w:cs="David"/>
          <w:sz w:val="24"/>
          <w:szCs w:val="24"/>
        </w:rPr>
        <w:t>(raison d'</w:t>
      </w:r>
      <w:ins w:id="27" w:author="Author">
        <w:r w:rsidR="009B3BFC">
          <w:rPr>
            <w:rStyle w:val="i"/>
            <w:rFonts w:eastAsia="MS Mincho" w:cstheme="minorHAnsi"/>
            <w:i w:val="0"/>
            <w:iCs/>
            <w:color w:val="auto"/>
            <w:lang w:val="en-GB"/>
          </w:rPr>
          <w:t>É</w:t>
        </w:r>
      </w:ins>
      <w:del w:id="28" w:author="Author">
        <w:r w:rsidRPr="00160FBF" w:rsidDel="009B3BFC">
          <w:rPr>
            <w:rStyle w:val="i"/>
            <w:rFonts w:eastAsia="MS Mincho"/>
            <w:i w:val="0"/>
            <w:iCs/>
            <w:color w:val="auto"/>
          </w:rPr>
          <w:delText>é</w:delText>
        </w:r>
      </w:del>
      <w:r w:rsidR="00E9221D">
        <w:rPr>
          <w:rFonts w:cs="David"/>
          <w:sz w:val="24"/>
          <w:szCs w:val="24"/>
        </w:rPr>
        <w:t>tat</w:t>
      </w:r>
      <w:r w:rsidR="00E9221D">
        <w:rPr>
          <w:rFonts w:cs="David" w:hint="cs"/>
          <w:sz w:val="24"/>
          <w:szCs w:val="24"/>
          <w:rtl/>
        </w:rPr>
        <w:t xml:space="preserve"> </w:t>
      </w:r>
      <w:r w:rsidR="006F533D">
        <w:rPr>
          <w:rFonts w:cs="David" w:hint="cs"/>
          <w:sz w:val="24"/>
          <w:szCs w:val="24"/>
          <w:rtl/>
        </w:rPr>
        <w:t>ל</w:t>
      </w:r>
      <w:r w:rsidR="00E9221D">
        <w:rPr>
          <w:rFonts w:cs="David" w:hint="cs"/>
          <w:sz w:val="24"/>
          <w:szCs w:val="24"/>
          <w:rtl/>
        </w:rPr>
        <w:t>פני ההעדפות התאולוגיות</w:t>
      </w:r>
      <w:r>
        <w:rPr>
          <w:rFonts w:cs="David" w:hint="cs"/>
          <w:sz w:val="24"/>
          <w:szCs w:val="24"/>
          <w:rtl/>
        </w:rPr>
        <w:t>,</w:t>
      </w:r>
      <w:r w:rsidR="00E9221D">
        <w:rPr>
          <w:rFonts w:cs="David" w:hint="cs"/>
          <w:sz w:val="24"/>
          <w:szCs w:val="24"/>
          <w:rtl/>
        </w:rPr>
        <w:t xml:space="preserve"> ואפילו </w:t>
      </w:r>
      <w:r>
        <w:rPr>
          <w:rFonts w:cs="David" w:hint="cs"/>
          <w:sz w:val="24"/>
          <w:szCs w:val="24"/>
          <w:rtl/>
        </w:rPr>
        <w:t xml:space="preserve">פיתח </w:t>
      </w:r>
      <w:r w:rsidR="00E9221D">
        <w:rPr>
          <w:rFonts w:cs="David" w:hint="cs"/>
          <w:sz w:val="24"/>
          <w:szCs w:val="24"/>
          <w:rtl/>
        </w:rPr>
        <w:t>נוסחה כדי להצדיק את עצמו: מכיוון שמדינ</w:t>
      </w:r>
      <w:r w:rsidR="00FD7B57">
        <w:rPr>
          <w:rFonts w:cs="David" w:hint="cs"/>
          <w:sz w:val="24"/>
          <w:szCs w:val="24"/>
          <w:rtl/>
        </w:rPr>
        <w:t>אים אחראים לא רק לנשמותיהם</w:t>
      </w:r>
      <w:r w:rsidR="00057C75">
        <w:rPr>
          <w:rFonts w:cs="David" w:hint="cs"/>
          <w:sz w:val="24"/>
          <w:szCs w:val="24"/>
          <w:rtl/>
        </w:rPr>
        <w:t xml:space="preserve"> אלא גם להישרדות ולרווח</w:t>
      </w:r>
      <w:r>
        <w:rPr>
          <w:rFonts w:cs="David" w:hint="cs"/>
          <w:sz w:val="24"/>
          <w:szCs w:val="24"/>
          <w:rtl/>
        </w:rPr>
        <w:t>ה של</w:t>
      </w:r>
      <w:r w:rsidR="00E9221D">
        <w:rPr>
          <w:rFonts w:cs="David" w:hint="cs"/>
          <w:sz w:val="24"/>
          <w:szCs w:val="24"/>
          <w:rtl/>
        </w:rPr>
        <w:t xml:space="preserve"> מדינתם, אין להם ברירה אלא להפריד בין </w:t>
      </w:r>
      <w:commentRangeStart w:id="29"/>
      <w:r>
        <w:rPr>
          <w:rFonts w:cs="David" w:hint="cs"/>
          <w:sz w:val="24"/>
          <w:szCs w:val="24"/>
          <w:rtl/>
        </w:rPr>
        <w:t>ה</w:t>
      </w:r>
      <w:r w:rsidR="00E9221D">
        <w:rPr>
          <w:rFonts w:cs="David" w:hint="cs"/>
          <w:sz w:val="24"/>
          <w:szCs w:val="24"/>
          <w:rtl/>
        </w:rPr>
        <w:t xml:space="preserve">אמונה </w:t>
      </w:r>
      <w:r w:rsidR="00E9221D">
        <w:rPr>
          <w:rFonts w:cs="David" w:hint="cs"/>
          <w:sz w:val="24"/>
          <w:szCs w:val="24"/>
          <w:rtl/>
        </w:rPr>
        <w:lastRenderedPageBreak/>
        <w:t>ו</w:t>
      </w:r>
      <w:r>
        <w:rPr>
          <w:rFonts w:cs="David" w:hint="cs"/>
          <w:sz w:val="24"/>
          <w:szCs w:val="24"/>
          <w:rtl/>
        </w:rPr>
        <w:t>ה</w:t>
      </w:r>
      <w:r w:rsidR="00E9221D">
        <w:rPr>
          <w:rFonts w:cs="David" w:hint="cs"/>
          <w:sz w:val="24"/>
          <w:szCs w:val="24"/>
          <w:rtl/>
        </w:rPr>
        <w:t>כוח</w:t>
      </w:r>
      <w:commentRangeEnd w:id="29"/>
      <w:r w:rsidR="009B3BFC">
        <w:rPr>
          <w:rStyle w:val="CommentReference"/>
        </w:rPr>
        <w:commentReference w:id="29"/>
      </w:r>
      <w:r w:rsidR="00E9221D">
        <w:rPr>
          <w:rFonts w:cs="David" w:hint="cs"/>
          <w:sz w:val="24"/>
          <w:szCs w:val="24"/>
          <w:rtl/>
        </w:rPr>
        <w:t xml:space="preserve">. פיתול לוגי זה אפשר </w:t>
      </w:r>
      <w:proofErr w:type="spellStart"/>
      <w:r w:rsidR="00E9221D">
        <w:rPr>
          <w:rFonts w:cs="David" w:hint="cs"/>
          <w:sz w:val="24"/>
          <w:szCs w:val="24"/>
          <w:rtl/>
        </w:rPr>
        <w:t>לרישליה</w:t>
      </w:r>
      <w:proofErr w:type="spellEnd"/>
      <w:r w:rsidR="00E9221D">
        <w:rPr>
          <w:rFonts w:cs="David" w:hint="cs"/>
          <w:sz w:val="24"/>
          <w:szCs w:val="24"/>
          <w:rtl/>
        </w:rPr>
        <w:t xml:space="preserve"> </w:t>
      </w:r>
      <w:r w:rsidR="00DB6382">
        <w:rPr>
          <w:rFonts w:cs="David" w:hint="cs"/>
          <w:sz w:val="24"/>
          <w:szCs w:val="24"/>
          <w:rtl/>
        </w:rPr>
        <w:t>לנהוג ב</w:t>
      </w:r>
      <w:r w:rsidR="006F533D">
        <w:rPr>
          <w:rFonts w:cs="David" w:hint="cs"/>
          <w:sz w:val="24"/>
          <w:szCs w:val="24"/>
          <w:rtl/>
        </w:rPr>
        <w:t>אכזר</w:t>
      </w:r>
      <w:r w:rsidR="00DB6382">
        <w:rPr>
          <w:rFonts w:cs="David" w:hint="cs"/>
          <w:sz w:val="24"/>
          <w:szCs w:val="24"/>
          <w:rtl/>
        </w:rPr>
        <w:t>יות</w:t>
      </w:r>
      <w:r w:rsidR="006F533D">
        <w:rPr>
          <w:rFonts w:cs="David" w:hint="cs"/>
          <w:sz w:val="24"/>
          <w:szCs w:val="24"/>
          <w:rtl/>
        </w:rPr>
        <w:t xml:space="preserve"> ו</w:t>
      </w:r>
      <w:r w:rsidR="00DB6382">
        <w:rPr>
          <w:rFonts w:cs="David" w:hint="cs"/>
          <w:sz w:val="24"/>
          <w:szCs w:val="24"/>
          <w:rtl/>
        </w:rPr>
        <w:t>ב</w:t>
      </w:r>
      <w:r w:rsidR="006F533D">
        <w:rPr>
          <w:rFonts w:cs="David" w:hint="cs"/>
          <w:sz w:val="24"/>
          <w:szCs w:val="24"/>
          <w:rtl/>
        </w:rPr>
        <w:t>ציני</w:t>
      </w:r>
      <w:r w:rsidR="00DB6382">
        <w:rPr>
          <w:rFonts w:cs="David" w:hint="cs"/>
          <w:sz w:val="24"/>
          <w:szCs w:val="24"/>
          <w:rtl/>
        </w:rPr>
        <w:t>ות</w:t>
      </w:r>
      <w:r w:rsidR="006F533D">
        <w:rPr>
          <w:rFonts w:cs="David" w:hint="cs"/>
          <w:sz w:val="24"/>
          <w:szCs w:val="24"/>
          <w:rtl/>
        </w:rPr>
        <w:t xml:space="preserve"> </w:t>
      </w:r>
      <w:r w:rsidR="00DB6382">
        <w:rPr>
          <w:rFonts w:cs="David" w:hint="cs"/>
          <w:sz w:val="24"/>
          <w:szCs w:val="24"/>
          <w:rtl/>
        </w:rPr>
        <w:t>ועם זאת</w:t>
      </w:r>
      <w:r w:rsidR="006F533D">
        <w:rPr>
          <w:rFonts w:cs="David" w:hint="cs"/>
          <w:sz w:val="24"/>
          <w:szCs w:val="24"/>
          <w:rtl/>
        </w:rPr>
        <w:t xml:space="preserve"> </w:t>
      </w:r>
      <w:r w:rsidR="00DB6382">
        <w:rPr>
          <w:rFonts w:cs="David" w:hint="cs"/>
          <w:sz w:val="24"/>
          <w:szCs w:val="24"/>
          <w:rtl/>
        </w:rPr>
        <w:t>ל</w:t>
      </w:r>
      <w:r w:rsidR="006F533D">
        <w:rPr>
          <w:rFonts w:cs="David" w:hint="cs"/>
          <w:sz w:val="24"/>
          <w:szCs w:val="24"/>
          <w:rtl/>
        </w:rPr>
        <w:t xml:space="preserve">שמר את </w:t>
      </w:r>
      <w:commentRangeStart w:id="30"/>
      <w:r w:rsidR="006F533D">
        <w:rPr>
          <w:rFonts w:cs="David" w:hint="cs"/>
          <w:sz w:val="24"/>
          <w:szCs w:val="24"/>
          <w:rtl/>
        </w:rPr>
        <w:t>זהותו</w:t>
      </w:r>
      <w:commentRangeEnd w:id="30"/>
      <w:r w:rsidR="009B3BFC">
        <w:rPr>
          <w:rStyle w:val="CommentReference"/>
          <w:rtl/>
        </w:rPr>
        <w:commentReference w:id="30"/>
      </w:r>
      <w:r w:rsidR="006F533D">
        <w:rPr>
          <w:rFonts w:cs="David" w:hint="cs"/>
          <w:sz w:val="24"/>
          <w:szCs w:val="24"/>
          <w:rtl/>
        </w:rPr>
        <w:t xml:space="preserve"> הדתית. </w:t>
      </w:r>
    </w:p>
    <w:p w14:paraId="6F0094DA" w14:textId="3D58CD1A" w:rsidR="00E958D8" w:rsidRDefault="00096D5E" w:rsidP="00CE3A32">
      <w:pPr>
        <w:spacing w:line="480" w:lineRule="auto"/>
        <w:rPr>
          <w:rFonts w:cs="David"/>
          <w:sz w:val="24"/>
          <w:szCs w:val="24"/>
          <w:rtl/>
        </w:rPr>
      </w:pPr>
      <w:r>
        <w:rPr>
          <w:rFonts w:cs="David" w:hint="cs"/>
          <w:sz w:val="24"/>
          <w:szCs w:val="24"/>
          <w:rtl/>
        </w:rPr>
        <w:t>ה</w:t>
      </w:r>
      <w:r w:rsidR="006F533D">
        <w:rPr>
          <w:rFonts w:cs="David" w:hint="cs"/>
          <w:sz w:val="24"/>
          <w:szCs w:val="24"/>
          <w:rtl/>
        </w:rPr>
        <w:t xml:space="preserve">דיפלומטיה </w:t>
      </w:r>
      <w:del w:id="31" w:author="Author">
        <w:r w:rsidR="006F533D" w:rsidDel="009B3BFC">
          <w:rPr>
            <w:rFonts w:cs="David" w:hint="cs"/>
            <w:sz w:val="24"/>
            <w:szCs w:val="24"/>
            <w:rtl/>
          </w:rPr>
          <w:delText xml:space="preserve">כרוכה </w:delText>
        </w:r>
      </w:del>
      <w:ins w:id="32" w:author="Author">
        <w:r w:rsidR="009B3BFC">
          <w:rPr>
            <w:rFonts w:cs="David" w:hint="cs"/>
            <w:sz w:val="24"/>
            <w:szCs w:val="24"/>
            <w:rtl/>
          </w:rPr>
          <w:t>מחייבת</w:t>
        </w:r>
        <w:r w:rsidR="009B3BFC">
          <w:rPr>
            <w:rFonts w:cs="David" w:hint="cs"/>
            <w:sz w:val="24"/>
            <w:szCs w:val="24"/>
            <w:rtl/>
          </w:rPr>
          <w:t xml:space="preserve"> </w:t>
        </w:r>
      </w:ins>
      <w:r w:rsidR="006F533D">
        <w:rPr>
          <w:rFonts w:cs="David" w:hint="cs"/>
          <w:sz w:val="24"/>
          <w:szCs w:val="24"/>
          <w:rtl/>
        </w:rPr>
        <w:t>בפשרה בין אידיאלים לבין ריאל-</w:t>
      </w:r>
      <w:proofErr w:type="spellStart"/>
      <w:r w:rsidR="006F533D">
        <w:rPr>
          <w:rFonts w:cs="David" w:hint="cs"/>
          <w:sz w:val="24"/>
          <w:szCs w:val="24"/>
          <w:rtl/>
        </w:rPr>
        <w:t>פוליטיק</w:t>
      </w:r>
      <w:proofErr w:type="spellEnd"/>
      <w:r w:rsidR="006F533D">
        <w:rPr>
          <w:rFonts w:cs="David" w:hint="cs"/>
          <w:sz w:val="24"/>
          <w:szCs w:val="24"/>
          <w:rtl/>
        </w:rPr>
        <w:t xml:space="preserve">, בין עקרונות לאינטרסים. הדיפלומטיה הישראלית אינה יוצאת </w:t>
      </w:r>
      <w:r w:rsidR="00A92E35">
        <w:rPr>
          <w:rFonts w:cs="David" w:hint="cs"/>
          <w:sz w:val="24"/>
          <w:szCs w:val="24"/>
          <w:rtl/>
        </w:rPr>
        <w:t xml:space="preserve">דופן </w:t>
      </w:r>
      <w:r w:rsidR="006F533D">
        <w:rPr>
          <w:rFonts w:cs="David" w:hint="cs"/>
          <w:sz w:val="24"/>
          <w:szCs w:val="24"/>
          <w:rtl/>
        </w:rPr>
        <w:t xml:space="preserve"> מבחינה זו, אך ההיסטוריה הדיפלומטית </w:t>
      </w:r>
      <w:r>
        <w:rPr>
          <w:rFonts w:cs="David" w:hint="cs"/>
          <w:sz w:val="24"/>
          <w:szCs w:val="24"/>
          <w:rtl/>
        </w:rPr>
        <w:t xml:space="preserve">של עם </w:t>
      </w:r>
      <w:r w:rsidR="006F533D">
        <w:rPr>
          <w:rFonts w:cs="David" w:hint="cs"/>
          <w:sz w:val="24"/>
          <w:szCs w:val="24"/>
          <w:rtl/>
        </w:rPr>
        <w:t xml:space="preserve">ישראל היא ייחודית. הפקת לקחים מהיסטוריה ייחודית זו היא תנאי </w:t>
      </w:r>
      <w:r>
        <w:rPr>
          <w:rFonts w:cs="David" w:hint="cs"/>
          <w:sz w:val="24"/>
          <w:szCs w:val="24"/>
          <w:rtl/>
        </w:rPr>
        <w:t xml:space="preserve">הכרחי </w:t>
      </w:r>
      <w:r w:rsidR="006F533D">
        <w:rPr>
          <w:rFonts w:cs="David" w:hint="cs"/>
          <w:sz w:val="24"/>
          <w:szCs w:val="24"/>
          <w:rtl/>
        </w:rPr>
        <w:t>להבטחת עתידה של ישראל.</w:t>
      </w:r>
    </w:p>
    <w:sectPr w:rsidR="00E958D8" w:rsidSect="00C06D6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91CAAC3" w14:textId="34390A58" w:rsidR="004459C9" w:rsidRPr="008135C4" w:rsidRDefault="004459C9" w:rsidP="004459C9">
      <w:pPr>
        <w:pStyle w:val="CommentText"/>
        <w:rPr>
          <w:rFonts w:hint="cs"/>
          <w:sz w:val="22"/>
          <w:szCs w:val="22"/>
          <w:lang w:val="en-GB"/>
        </w:rPr>
      </w:pPr>
      <w:r w:rsidRPr="008135C4">
        <w:rPr>
          <w:rStyle w:val="CommentReference"/>
          <w:sz w:val="24"/>
          <w:szCs w:val="24"/>
        </w:rPr>
        <w:annotationRef/>
      </w:r>
      <w:r w:rsidRPr="008135C4">
        <w:rPr>
          <w:rStyle w:val="CommentReference"/>
          <w:rFonts w:hint="cs"/>
          <w:sz w:val="22"/>
          <w:szCs w:val="22"/>
          <w:rtl/>
          <w:lang w:val="en-GB"/>
        </w:rPr>
        <w:t>מדוע מראי המקומות ריקים בתחתית העמוד?</w:t>
      </w:r>
      <w:r w:rsidRPr="008135C4">
        <w:rPr>
          <w:rStyle w:val="CommentReference"/>
          <w:rFonts w:hint="cs"/>
          <w:sz w:val="22"/>
          <w:szCs w:val="22"/>
          <w:lang w:val="en-GB"/>
        </w:rPr>
        <w:t xml:space="preserve"> </w:t>
      </w:r>
    </w:p>
  </w:comment>
  <w:comment w:id="3" w:author="Author" w:initials="A">
    <w:p w14:paraId="7482B2E7" w14:textId="015E3B0D" w:rsidR="00B009B0" w:rsidRPr="008135C4" w:rsidRDefault="00B009B0">
      <w:pPr>
        <w:pStyle w:val="CommentText"/>
        <w:rPr>
          <w:rFonts w:hint="cs"/>
          <w:rtl/>
          <w:lang w:val="en-GB"/>
        </w:rPr>
      </w:pPr>
      <w:r>
        <w:rPr>
          <w:rStyle w:val="CommentReference"/>
        </w:rPr>
        <w:annotationRef/>
      </w:r>
      <w:r w:rsidR="008135C4">
        <w:rPr>
          <w:rFonts w:hint="cs"/>
          <w:rtl/>
        </w:rPr>
        <w:t xml:space="preserve">הספר הוא לא רק תיאור אלא גם ניתוח. המילה באנגלית היא </w:t>
      </w:r>
      <w:r w:rsidR="008135C4">
        <w:rPr>
          <w:lang w:val="en-GB"/>
        </w:rPr>
        <w:t>account</w:t>
      </w:r>
      <w:r w:rsidR="008135C4">
        <w:rPr>
          <w:rFonts w:hint="cs"/>
          <w:rtl/>
          <w:lang w:val="en-GB"/>
        </w:rPr>
        <w:t xml:space="preserve">. צריך לחשוב על מילה מתאימה יותר. </w:t>
      </w:r>
    </w:p>
  </w:comment>
  <w:comment w:id="4" w:author="Author" w:initials="A">
    <w:p w14:paraId="249DF40E" w14:textId="77777777" w:rsidR="00F3161E" w:rsidRDefault="00F3161E">
      <w:pPr>
        <w:pStyle w:val="CommentText"/>
      </w:pPr>
      <w:r>
        <w:rPr>
          <w:rStyle w:val="CommentReference"/>
        </w:rPr>
        <w:annotationRef/>
      </w:r>
      <w:r w:rsidR="003020A9">
        <w:rPr>
          <w:rFonts w:hint="cs"/>
          <w:rtl/>
        </w:rPr>
        <w:t>תרגמתי את הציטוט אולם אחליף בהמשך מתוך התרגום העברי לספר.</w:t>
      </w:r>
    </w:p>
  </w:comment>
  <w:comment w:id="5" w:author="Author" w:initials="A">
    <w:p w14:paraId="78436D0B" w14:textId="1C0AD911" w:rsidR="008135C4" w:rsidRDefault="008135C4">
      <w:pPr>
        <w:pStyle w:val="CommentText"/>
      </w:pPr>
      <w:r>
        <w:rPr>
          <w:rStyle w:val="CommentReference"/>
        </w:rPr>
        <w:annotationRef/>
      </w:r>
      <w:r>
        <w:rPr>
          <w:rFonts w:hint="cs"/>
          <w:rtl/>
        </w:rPr>
        <w:t>בסדר.</w:t>
      </w:r>
    </w:p>
  </w:comment>
  <w:comment w:id="7" w:author="Author" w:initials="A">
    <w:p w14:paraId="20B4BCFD" w14:textId="1FF7EFF0" w:rsidR="008135C4" w:rsidRPr="008135C4" w:rsidRDefault="008135C4">
      <w:pPr>
        <w:pStyle w:val="CommentText"/>
        <w:rPr>
          <w:rFonts w:hint="cs"/>
          <w:rtl/>
          <w:lang w:val="en-GB"/>
        </w:rPr>
      </w:pPr>
      <w:r>
        <w:rPr>
          <w:rStyle w:val="CommentReference"/>
        </w:rPr>
        <w:annotationRef/>
      </w:r>
      <w:r>
        <w:rPr>
          <w:rFonts w:hint="cs"/>
          <w:rtl/>
          <w:lang w:val="en-GB"/>
        </w:rPr>
        <w:t>"מנוע של מכונית"?</w:t>
      </w:r>
      <w:r>
        <w:rPr>
          <w:rFonts w:hint="cs"/>
          <w:lang w:val="en-GB"/>
        </w:rPr>
        <w:t xml:space="preserve"> </w:t>
      </w:r>
    </w:p>
  </w:comment>
  <w:comment w:id="10" w:author="Author" w:initials="A">
    <w:p w14:paraId="2F60C410" w14:textId="0BB54B51" w:rsidR="008135C4" w:rsidRDefault="008135C4">
      <w:pPr>
        <w:pStyle w:val="CommentText"/>
      </w:pPr>
      <w:r>
        <w:rPr>
          <w:rStyle w:val="CommentReference"/>
        </w:rPr>
        <w:annotationRef/>
      </w:r>
      <w:r>
        <w:rPr>
          <w:rFonts w:hint="cs"/>
          <w:rtl/>
        </w:rPr>
        <w:t>שגיה בתרגום. "הפכה את מנהיגיה לדיפלומטים."</w:t>
      </w:r>
      <w:r>
        <w:rPr>
          <w:rFonts w:hint="cs"/>
        </w:rPr>
        <w:t xml:space="preserve"> </w:t>
      </w:r>
    </w:p>
  </w:comment>
  <w:comment w:id="12" w:author="Author" w:initials="A">
    <w:p w14:paraId="0C5F5EC5" w14:textId="104A24D5" w:rsidR="00986485" w:rsidRDefault="00986485">
      <w:pPr>
        <w:pStyle w:val="CommentText"/>
      </w:pPr>
      <w:r>
        <w:rPr>
          <w:rStyle w:val="CommentReference"/>
        </w:rPr>
        <w:annotationRef/>
      </w:r>
      <w:r>
        <w:rPr>
          <w:rFonts w:hint="cs"/>
          <w:rtl/>
        </w:rPr>
        <w:t>יש מילה כזאת?</w:t>
      </w:r>
      <w:r>
        <w:rPr>
          <w:rFonts w:hint="cs"/>
        </w:rPr>
        <w:t xml:space="preserve"> </w:t>
      </w:r>
    </w:p>
  </w:comment>
  <w:comment w:id="13" w:author="Author" w:initials="A">
    <w:p w14:paraId="49DBD525" w14:textId="69E9F48F" w:rsidR="00986485" w:rsidRDefault="00986485">
      <w:pPr>
        <w:pStyle w:val="CommentText"/>
      </w:pPr>
      <w:r>
        <w:rPr>
          <w:rStyle w:val="CommentReference"/>
        </w:rPr>
        <w:annotationRef/>
      </w:r>
      <w:r>
        <w:rPr>
          <w:rFonts w:hint="cs"/>
          <w:rtl/>
        </w:rPr>
        <w:t xml:space="preserve">אני חושב שצירוף המלים "בזירה הבינלאומית" נכון יותר. </w:t>
      </w:r>
    </w:p>
  </w:comment>
  <w:comment w:id="14" w:author="Author" w:initials="A">
    <w:p w14:paraId="4F57FE12" w14:textId="2602A4DD" w:rsidR="00986485" w:rsidRDefault="00986485">
      <w:pPr>
        <w:pStyle w:val="CommentText"/>
      </w:pPr>
      <w:r>
        <w:rPr>
          <w:rStyle w:val="CommentReference"/>
        </w:rPr>
        <w:annotationRef/>
      </w:r>
      <w:r>
        <w:rPr>
          <w:rFonts w:hint="cs"/>
          <w:rtl/>
        </w:rPr>
        <w:t>בשל?</w:t>
      </w:r>
      <w:r>
        <w:rPr>
          <w:rFonts w:hint="cs"/>
        </w:rPr>
        <w:t xml:space="preserve"> </w:t>
      </w:r>
    </w:p>
  </w:comment>
  <w:comment w:id="15" w:author="Author" w:initials="A">
    <w:p w14:paraId="4E7B8395" w14:textId="386C75F7" w:rsidR="00986485" w:rsidRDefault="00986485">
      <w:pPr>
        <w:pStyle w:val="CommentText"/>
      </w:pPr>
      <w:r>
        <w:rPr>
          <w:rStyle w:val="CommentReference"/>
        </w:rPr>
        <w:annotationRef/>
      </w:r>
      <w:r>
        <w:rPr>
          <w:rFonts w:hint="cs"/>
          <w:rtl/>
        </w:rPr>
        <w:t>לצד?</w:t>
      </w:r>
      <w:r>
        <w:rPr>
          <w:rFonts w:hint="cs"/>
        </w:rPr>
        <w:t xml:space="preserve"> </w:t>
      </w:r>
    </w:p>
  </w:comment>
  <w:comment w:id="16" w:author="Author" w:initials="A">
    <w:p w14:paraId="33F6622B" w14:textId="484F57EF" w:rsidR="00986485" w:rsidRDefault="00986485">
      <w:pPr>
        <w:pStyle w:val="CommentText"/>
      </w:pPr>
      <w:r>
        <w:rPr>
          <w:rStyle w:val="CommentReference"/>
        </w:rPr>
        <w:annotationRef/>
      </w:r>
      <w:r>
        <w:rPr>
          <w:rFonts w:hint="cs"/>
          <w:rtl/>
        </w:rPr>
        <w:t>"לעולם האמתי"</w:t>
      </w:r>
      <w:r>
        <w:rPr>
          <w:rFonts w:hint="cs"/>
        </w:rPr>
        <w:t xml:space="preserve"> </w:t>
      </w:r>
      <w:r>
        <w:rPr>
          <w:rFonts w:hint="cs"/>
          <w:rtl/>
        </w:rPr>
        <w:t>או "למציאות."</w:t>
      </w:r>
      <w:r>
        <w:rPr>
          <w:rFonts w:hint="cs"/>
        </w:rPr>
        <w:t xml:space="preserve"> </w:t>
      </w:r>
    </w:p>
  </w:comment>
  <w:comment w:id="17" w:author="Author" w:initials="A">
    <w:p w14:paraId="5AA87EA6" w14:textId="77777777" w:rsidR="00F3161E" w:rsidRDefault="00F3161E">
      <w:pPr>
        <w:pStyle w:val="CommentText"/>
      </w:pPr>
      <w:r>
        <w:rPr>
          <w:rStyle w:val="CommentReference"/>
        </w:rPr>
        <w:annotationRef/>
      </w:r>
      <w:r w:rsidR="003020A9">
        <w:rPr>
          <w:rFonts w:hint="cs"/>
          <w:rtl/>
        </w:rPr>
        <w:t>בפסוק נאמר שבט, יש עדיפות לשרביט?</w:t>
      </w:r>
    </w:p>
  </w:comment>
  <w:comment w:id="18" w:author="Author" w:initials="A">
    <w:p w14:paraId="26ED5866" w14:textId="062C7151" w:rsidR="00986485" w:rsidRDefault="00986485">
      <w:pPr>
        <w:pStyle w:val="CommentText"/>
      </w:pPr>
      <w:r>
        <w:rPr>
          <w:rStyle w:val="CommentReference"/>
        </w:rPr>
        <w:annotationRef/>
      </w:r>
      <w:r>
        <w:rPr>
          <w:rFonts w:hint="cs"/>
          <w:rtl/>
        </w:rPr>
        <w:t xml:space="preserve">לא. אפשר להשאיר את המילה "שבט." </w:t>
      </w:r>
    </w:p>
  </w:comment>
  <w:comment w:id="19" w:author="Author" w:initials="A">
    <w:p w14:paraId="0D0F7DAD" w14:textId="77777777" w:rsidR="00F3161E" w:rsidRDefault="00F3161E">
      <w:pPr>
        <w:pStyle w:val="CommentText"/>
        <w:rPr>
          <w:rtl/>
        </w:rPr>
      </w:pPr>
      <w:r>
        <w:rPr>
          <w:rStyle w:val="CommentReference"/>
        </w:rPr>
        <w:annotationRef/>
      </w:r>
      <w:r w:rsidR="003020A9">
        <w:t xml:space="preserve">real </w:t>
      </w:r>
      <w:proofErr w:type="gramStart"/>
      <w:r w:rsidR="003020A9">
        <w:t xml:space="preserve">world, </w:t>
      </w:r>
      <w:r w:rsidR="003020A9">
        <w:rPr>
          <w:rFonts w:hint="cs"/>
          <w:rtl/>
        </w:rPr>
        <w:t xml:space="preserve"> יש</w:t>
      </w:r>
      <w:proofErr w:type="gramEnd"/>
      <w:r w:rsidR="003020A9">
        <w:rPr>
          <w:rFonts w:hint="cs"/>
          <w:rtl/>
        </w:rPr>
        <w:t xml:space="preserve"> העדפה למילה אחרת?</w:t>
      </w:r>
    </w:p>
  </w:comment>
  <w:comment w:id="20" w:author="Author" w:initials="A">
    <w:p w14:paraId="7203DEA8" w14:textId="0A6CC9FC" w:rsidR="00986485" w:rsidRDefault="00986485">
      <w:pPr>
        <w:pStyle w:val="CommentText"/>
      </w:pPr>
      <w:r>
        <w:rPr>
          <w:rStyle w:val="CommentReference"/>
        </w:rPr>
        <w:annotationRef/>
      </w:r>
      <w:r>
        <w:rPr>
          <w:rFonts w:hint="cs"/>
          <w:rtl/>
        </w:rPr>
        <w:t>כאמור, או "מציאות" בלבד או "עולם אמיתי"</w:t>
      </w:r>
      <w:r>
        <w:rPr>
          <w:rFonts w:hint="cs"/>
        </w:rPr>
        <w:t xml:space="preserve"> </w:t>
      </w:r>
      <w:r>
        <w:rPr>
          <w:rFonts w:hint="cs"/>
          <w:rtl/>
        </w:rPr>
        <w:t xml:space="preserve">(ביטוי די נפוץ בעברית). </w:t>
      </w:r>
    </w:p>
  </w:comment>
  <w:comment w:id="25" w:author="Author" w:initials="A">
    <w:p w14:paraId="7A248D52" w14:textId="0FBDA37A" w:rsidR="009B3BFC" w:rsidRDefault="009B3BFC">
      <w:pPr>
        <w:pStyle w:val="CommentText"/>
      </w:pPr>
      <w:r>
        <w:rPr>
          <w:rStyle w:val="CommentReference"/>
        </w:rPr>
        <w:annotationRef/>
      </w:r>
      <w:r>
        <w:rPr>
          <w:rFonts w:hint="cs"/>
          <w:rtl/>
        </w:rPr>
        <w:t xml:space="preserve">אם כי </w:t>
      </w:r>
    </w:p>
  </w:comment>
  <w:comment w:id="26" w:author="Author" w:initials="A">
    <w:p w14:paraId="79352D40" w14:textId="7E2346EA" w:rsidR="009B3BFC" w:rsidRDefault="009B3BFC">
      <w:pPr>
        <w:pStyle w:val="CommentText"/>
      </w:pPr>
      <w:r>
        <w:rPr>
          <w:rStyle w:val="CommentReference"/>
        </w:rPr>
        <w:annotationRef/>
      </w:r>
      <w:r>
        <w:rPr>
          <w:rFonts w:hint="cs"/>
          <w:rtl/>
        </w:rPr>
        <w:t>הדומיננטיו</w:t>
      </w:r>
      <w:r>
        <w:rPr>
          <w:rFonts w:hint="eastAsia"/>
          <w:rtl/>
        </w:rPr>
        <w:t>ת</w:t>
      </w:r>
      <w:r>
        <w:rPr>
          <w:rFonts w:hint="cs"/>
          <w:rtl/>
        </w:rPr>
        <w:t xml:space="preserve"> </w:t>
      </w:r>
    </w:p>
  </w:comment>
  <w:comment w:id="29" w:author="Author" w:initials="A">
    <w:p w14:paraId="6BCA53DD" w14:textId="7BB8691C" w:rsidR="009B3BFC" w:rsidRDefault="009B3BFC">
      <w:pPr>
        <w:pStyle w:val="CommentText"/>
        <w:rPr>
          <w:rFonts w:hint="cs"/>
          <w:rtl/>
        </w:rPr>
      </w:pPr>
      <w:r>
        <w:rPr>
          <w:rStyle w:val="CommentReference"/>
        </w:rPr>
        <w:annotationRef/>
      </w:r>
      <w:r>
        <w:rPr>
          <w:rFonts w:hint="cs"/>
          <w:rtl/>
        </w:rPr>
        <w:t>"בין האמונה לבין הכוח"?</w:t>
      </w:r>
      <w:r>
        <w:rPr>
          <w:rFonts w:hint="cs"/>
        </w:rPr>
        <w:t xml:space="preserve"> </w:t>
      </w:r>
    </w:p>
  </w:comment>
  <w:comment w:id="30" w:author="Author" w:initials="A">
    <w:p w14:paraId="6CA541B8" w14:textId="4A13822A" w:rsidR="009B3BFC" w:rsidRPr="009B3BFC" w:rsidRDefault="009B3BFC">
      <w:pPr>
        <w:pStyle w:val="CommentText"/>
        <w:rPr>
          <w:rFonts w:hint="cs"/>
          <w:rtl/>
          <w:lang w:val="en-GB"/>
        </w:rPr>
      </w:pPr>
      <w:r>
        <w:rPr>
          <w:rStyle w:val="CommentReference"/>
        </w:rPr>
        <w:annotationRef/>
      </w:r>
      <w:proofErr w:type="gramStart"/>
      <w:r w:rsidRPr="009B3BFC">
        <w:rPr>
          <w:sz w:val="24"/>
          <w:szCs w:val="24"/>
          <w:lang w:val="en-GB"/>
        </w:rPr>
        <w:t>Garments</w:t>
      </w:r>
      <w:r>
        <w:rPr>
          <w:lang w:val="en-GB"/>
        </w:rPr>
        <w:t xml:space="preserve"> </w:t>
      </w:r>
      <w:r>
        <w:rPr>
          <w:rFonts w:hint="cs"/>
          <w:rtl/>
          <w:lang w:val="en-GB"/>
        </w:rPr>
        <w:t xml:space="preserve"> זה</w:t>
      </w:r>
      <w:proofErr w:type="gramEnd"/>
      <w:r>
        <w:rPr>
          <w:rFonts w:hint="cs"/>
          <w:rtl/>
          <w:lang w:val="en-GB"/>
        </w:rPr>
        <w:t xml:space="preserve"> לא "זהות." צריך למצוא מילה אחרת.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1CAAC3" w15:done="0"/>
  <w15:commentEx w15:paraId="7482B2E7" w15:done="0"/>
  <w15:commentEx w15:paraId="249DF40E" w15:done="0"/>
  <w15:commentEx w15:paraId="78436D0B" w15:paraIdParent="249DF40E" w15:done="0"/>
  <w15:commentEx w15:paraId="20B4BCFD" w15:done="0"/>
  <w15:commentEx w15:paraId="2F60C410" w15:done="0"/>
  <w15:commentEx w15:paraId="0C5F5EC5" w15:done="0"/>
  <w15:commentEx w15:paraId="49DBD525" w15:done="0"/>
  <w15:commentEx w15:paraId="4F57FE12" w15:done="0"/>
  <w15:commentEx w15:paraId="4E7B8395" w15:done="0"/>
  <w15:commentEx w15:paraId="33F6622B" w15:done="0"/>
  <w15:commentEx w15:paraId="5AA87EA6" w15:done="0"/>
  <w15:commentEx w15:paraId="26ED5866" w15:paraIdParent="5AA87EA6" w15:done="0"/>
  <w15:commentEx w15:paraId="0D0F7DAD" w15:done="0"/>
  <w15:commentEx w15:paraId="7203DEA8" w15:paraIdParent="0D0F7DAD" w15:done="0"/>
  <w15:commentEx w15:paraId="7A248D52" w15:done="0"/>
  <w15:commentEx w15:paraId="79352D40" w15:done="0"/>
  <w15:commentEx w15:paraId="6BCA53DD" w15:done="0"/>
  <w15:commentEx w15:paraId="6CA541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1CAAC3" w16cid:durableId="22B5A0E7"/>
  <w16cid:commentId w16cid:paraId="7482B2E7" w16cid:durableId="22B5B7DC"/>
  <w16cid:commentId w16cid:paraId="249DF40E" w16cid:durableId="22B5A042"/>
  <w16cid:commentId w16cid:paraId="78436D0B" w16cid:durableId="22B5B88D"/>
  <w16cid:commentId w16cid:paraId="20B4BCFD" w16cid:durableId="22B5B8C7"/>
  <w16cid:commentId w16cid:paraId="2F60C410" w16cid:durableId="22B5B990"/>
  <w16cid:commentId w16cid:paraId="0C5F5EC5" w16cid:durableId="22B5BA5F"/>
  <w16cid:commentId w16cid:paraId="49DBD525" w16cid:durableId="22B5BB6D"/>
  <w16cid:commentId w16cid:paraId="4F57FE12" w16cid:durableId="22B5BBB8"/>
  <w16cid:commentId w16cid:paraId="4E7B8395" w16cid:durableId="22B5BBDA"/>
  <w16cid:commentId w16cid:paraId="33F6622B" w16cid:durableId="22B5BBEC"/>
  <w16cid:commentId w16cid:paraId="5AA87EA6" w16cid:durableId="22B5A043"/>
  <w16cid:commentId w16cid:paraId="26ED5866" w16cid:durableId="22B5BC29"/>
  <w16cid:commentId w16cid:paraId="0D0F7DAD" w16cid:durableId="22B5A044"/>
  <w16cid:commentId w16cid:paraId="7203DEA8" w16cid:durableId="22B5BC70"/>
  <w16cid:commentId w16cid:paraId="7A248D52" w16cid:durableId="22B5BCC7"/>
  <w16cid:commentId w16cid:paraId="79352D40" w16cid:durableId="22B5BCE9"/>
  <w16cid:commentId w16cid:paraId="6BCA53DD" w16cid:durableId="22B5BD26"/>
  <w16cid:commentId w16cid:paraId="6CA541B8" w16cid:durableId="22B5BD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82963" w14:textId="77777777" w:rsidR="00530E92" w:rsidRDefault="00530E92" w:rsidP="00E479DF">
      <w:pPr>
        <w:spacing w:after="0" w:line="240" w:lineRule="auto"/>
      </w:pPr>
      <w:r>
        <w:separator/>
      </w:r>
    </w:p>
  </w:endnote>
  <w:endnote w:type="continuationSeparator" w:id="0">
    <w:p w14:paraId="7C3B3CA3" w14:textId="77777777" w:rsidR="00530E92" w:rsidRDefault="00530E92" w:rsidP="00E4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37D91" w14:textId="77777777" w:rsidR="00530E92" w:rsidRDefault="00530E92" w:rsidP="00E479DF">
      <w:pPr>
        <w:spacing w:after="0" w:line="240" w:lineRule="auto"/>
      </w:pPr>
      <w:r>
        <w:separator/>
      </w:r>
    </w:p>
  </w:footnote>
  <w:footnote w:type="continuationSeparator" w:id="0">
    <w:p w14:paraId="18C11C08" w14:textId="77777777" w:rsidR="00530E92" w:rsidRDefault="00530E92" w:rsidP="00E479DF">
      <w:pPr>
        <w:spacing w:after="0" w:line="240" w:lineRule="auto"/>
      </w:pPr>
      <w:r>
        <w:continuationSeparator/>
      </w:r>
    </w:p>
  </w:footnote>
  <w:footnote w:id="1">
    <w:p w14:paraId="70630C3A" w14:textId="77777777" w:rsidR="00C96843" w:rsidRDefault="00C96843">
      <w:pPr>
        <w:pStyle w:val="FootnoteText"/>
      </w:pPr>
      <w:r>
        <w:rPr>
          <w:rStyle w:val="FootnoteReference"/>
        </w:rPr>
        <w:footnoteRef/>
      </w:r>
      <w:r>
        <w:rPr>
          <w:rtl/>
        </w:rPr>
        <w:t xml:space="preserve"> </w:t>
      </w:r>
    </w:p>
  </w:footnote>
  <w:footnote w:id="2">
    <w:p w14:paraId="22D8F9B8" w14:textId="77777777" w:rsidR="00E479DF" w:rsidRDefault="00E479DF" w:rsidP="00E479DF">
      <w:pPr>
        <w:pStyle w:val="FootnoteText"/>
        <w:rPr>
          <w:rtl/>
        </w:rPr>
      </w:pPr>
      <w:r>
        <w:rPr>
          <w:rStyle w:val="FootnoteReference"/>
        </w:rPr>
        <w:footnoteRef/>
      </w:r>
      <w:r>
        <w:rPr>
          <w:rtl/>
        </w:rPr>
        <w:t xml:space="preserve"> </w:t>
      </w:r>
    </w:p>
  </w:footnote>
  <w:footnote w:id="3">
    <w:p w14:paraId="78F0CA01" w14:textId="77777777" w:rsidR="00E479DF" w:rsidRDefault="00E479DF" w:rsidP="00E479DF">
      <w:pPr>
        <w:pStyle w:val="FootnoteText"/>
        <w:rPr>
          <w:rtl/>
        </w:rPr>
      </w:pPr>
      <w:r>
        <w:rPr>
          <w:rStyle w:val="FootnoteReference"/>
        </w:rPr>
        <w:footnoteRef/>
      </w:r>
      <w:r>
        <w:rPr>
          <w:rtl/>
        </w:rPr>
        <w:t xml:space="preserve"> </w:t>
      </w:r>
    </w:p>
  </w:footnote>
  <w:footnote w:id="4">
    <w:p w14:paraId="4882711D" w14:textId="77777777" w:rsidR="00EC63E1" w:rsidRDefault="00EC63E1">
      <w:pPr>
        <w:pStyle w:val="FootnoteText"/>
      </w:pPr>
      <w:r>
        <w:rPr>
          <w:rStyle w:val="FootnoteReference"/>
        </w:rPr>
        <w:footnoteRef/>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E3"/>
    <w:rsid w:val="00032F54"/>
    <w:rsid w:val="00057C75"/>
    <w:rsid w:val="0006179C"/>
    <w:rsid w:val="00096D5E"/>
    <w:rsid w:val="00097D6B"/>
    <w:rsid w:val="00111FDB"/>
    <w:rsid w:val="00136699"/>
    <w:rsid w:val="001520CE"/>
    <w:rsid w:val="00160B39"/>
    <w:rsid w:val="00160FBF"/>
    <w:rsid w:val="001747CB"/>
    <w:rsid w:val="00187049"/>
    <w:rsid w:val="001C198E"/>
    <w:rsid w:val="001D0486"/>
    <w:rsid w:val="001E0977"/>
    <w:rsid w:val="001E2D7D"/>
    <w:rsid w:val="00206DBC"/>
    <w:rsid w:val="00225EE7"/>
    <w:rsid w:val="00252AF9"/>
    <w:rsid w:val="0027194A"/>
    <w:rsid w:val="00295B44"/>
    <w:rsid w:val="002B7577"/>
    <w:rsid w:val="002C5BF1"/>
    <w:rsid w:val="003020A9"/>
    <w:rsid w:val="00333F20"/>
    <w:rsid w:val="00345E81"/>
    <w:rsid w:val="00351431"/>
    <w:rsid w:val="00355459"/>
    <w:rsid w:val="003F77EA"/>
    <w:rsid w:val="004058BB"/>
    <w:rsid w:val="004276EF"/>
    <w:rsid w:val="0043493C"/>
    <w:rsid w:val="004459C9"/>
    <w:rsid w:val="0045196D"/>
    <w:rsid w:val="0047105D"/>
    <w:rsid w:val="00477EB6"/>
    <w:rsid w:val="004900BF"/>
    <w:rsid w:val="00530E92"/>
    <w:rsid w:val="00565CD0"/>
    <w:rsid w:val="005B4784"/>
    <w:rsid w:val="0061308D"/>
    <w:rsid w:val="006532E2"/>
    <w:rsid w:val="006658F2"/>
    <w:rsid w:val="006807E3"/>
    <w:rsid w:val="00682024"/>
    <w:rsid w:val="006A07B9"/>
    <w:rsid w:val="006C2C3B"/>
    <w:rsid w:val="006D5955"/>
    <w:rsid w:val="006F533D"/>
    <w:rsid w:val="00705C61"/>
    <w:rsid w:val="00716FB6"/>
    <w:rsid w:val="0072492A"/>
    <w:rsid w:val="00730EED"/>
    <w:rsid w:val="007373DC"/>
    <w:rsid w:val="007B4991"/>
    <w:rsid w:val="007E7316"/>
    <w:rsid w:val="008135C4"/>
    <w:rsid w:val="00824F30"/>
    <w:rsid w:val="00841DDD"/>
    <w:rsid w:val="0089264B"/>
    <w:rsid w:val="008A203A"/>
    <w:rsid w:val="008F5A25"/>
    <w:rsid w:val="00960A94"/>
    <w:rsid w:val="00963707"/>
    <w:rsid w:val="00985A48"/>
    <w:rsid w:val="00986485"/>
    <w:rsid w:val="00996E7B"/>
    <w:rsid w:val="009B3BFC"/>
    <w:rsid w:val="009B5AA0"/>
    <w:rsid w:val="009C1C32"/>
    <w:rsid w:val="009F50ED"/>
    <w:rsid w:val="00A22BB7"/>
    <w:rsid w:val="00A30C16"/>
    <w:rsid w:val="00A43F70"/>
    <w:rsid w:val="00A50483"/>
    <w:rsid w:val="00A6374E"/>
    <w:rsid w:val="00A7666C"/>
    <w:rsid w:val="00A92E35"/>
    <w:rsid w:val="00AD41FC"/>
    <w:rsid w:val="00B009B0"/>
    <w:rsid w:val="00B14D34"/>
    <w:rsid w:val="00B36B3E"/>
    <w:rsid w:val="00B403E0"/>
    <w:rsid w:val="00B57FEF"/>
    <w:rsid w:val="00B71219"/>
    <w:rsid w:val="00BA1572"/>
    <w:rsid w:val="00BA1FCA"/>
    <w:rsid w:val="00BB27F4"/>
    <w:rsid w:val="00BC1207"/>
    <w:rsid w:val="00BC3EDE"/>
    <w:rsid w:val="00BD3781"/>
    <w:rsid w:val="00BE56C1"/>
    <w:rsid w:val="00C06D6A"/>
    <w:rsid w:val="00C96843"/>
    <w:rsid w:val="00CA73D7"/>
    <w:rsid w:val="00CB6BB5"/>
    <w:rsid w:val="00CC0DE5"/>
    <w:rsid w:val="00CE3A32"/>
    <w:rsid w:val="00D109D4"/>
    <w:rsid w:val="00D133EB"/>
    <w:rsid w:val="00D33FE6"/>
    <w:rsid w:val="00DB6382"/>
    <w:rsid w:val="00DD5A4D"/>
    <w:rsid w:val="00DF7494"/>
    <w:rsid w:val="00E07B50"/>
    <w:rsid w:val="00E44E06"/>
    <w:rsid w:val="00E479DF"/>
    <w:rsid w:val="00E53653"/>
    <w:rsid w:val="00E76925"/>
    <w:rsid w:val="00E9221D"/>
    <w:rsid w:val="00E958D8"/>
    <w:rsid w:val="00EA58AB"/>
    <w:rsid w:val="00EC63E1"/>
    <w:rsid w:val="00F1106E"/>
    <w:rsid w:val="00F3161E"/>
    <w:rsid w:val="00F3249A"/>
    <w:rsid w:val="00F35127"/>
    <w:rsid w:val="00F7127D"/>
    <w:rsid w:val="00F72B22"/>
    <w:rsid w:val="00F758C7"/>
    <w:rsid w:val="00FB636B"/>
    <w:rsid w:val="00FC4A28"/>
    <w:rsid w:val="00FC78D1"/>
    <w:rsid w:val="00FD7B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E3"/>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79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9DF"/>
    <w:rPr>
      <w:sz w:val="20"/>
      <w:szCs w:val="20"/>
    </w:rPr>
  </w:style>
  <w:style w:type="character" w:styleId="FootnoteReference">
    <w:name w:val="footnote reference"/>
    <w:basedOn w:val="DefaultParagraphFont"/>
    <w:uiPriority w:val="99"/>
    <w:semiHidden/>
    <w:unhideWhenUsed/>
    <w:rsid w:val="00E479DF"/>
    <w:rPr>
      <w:vertAlign w:val="superscript"/>
    </w:rPr>
  </w:style>
  <w:style w:type="character" w:styleId="CommentReference">
    <w:name w:val="annotation reference"/>
    <w:basedOn w:val="DefaultParagraphFont"/>
    <w:uiPriority w:val="99"/>
    <w:semiHidden/>
    <w:unhideWhenUsed/>
    <w:rsid w:val="00F3161E"/>
    <w:rPr>
      <w:sz w:val="16"/>
      <w:szCs w:val="16"/>
    </w:rPr>
  </w:style>
  <w:style w:type="paragraph" w:styleId="CommentText">
    <w:name w:val="annotation text"/>
    <w:basedOn w:val="Normal"/>
    <w:link w:val="CommentTextChar"/>
    <w:uiPriority w:val="99"/>
    <w:semiHidden/>
    <w:unhideWhenUsed/>
    <w:rsid w:val="00F3161E"/>
    <w:pPr>
      <w:spacing w:line="240" w:lineRule="auto"/>
    </w:pPr>
    <w:rPr>
      <w:sz w:val="20"/>
      <w:szCs w:val="20"/>
    </w:rPr>
  </w:style>
  <w:style w:type="character" w:customStyle="1" w:styleId="CommentTextChar">
    <w:name w:val="Comment Text Char"/>
    <w:basedOn w:val="DefaultParagraphFont"/>
    <w:link w:val="CommentText"/>
    <w:uiPriority w:val="99"/>
    <w:semiHidden/>
    <w:rsid w:val="00F3161E"/>
    <w:rPr>
      <w:sz w:val="20"/>
      <w:szCs w:val="20"/>
    </w:rPr>
  </w:style>
  <w:style w:type="paragraph" w:styleId="CommentSubject">
    <w:name w:val="annotation subject"/>
    <w:basedOn w:val="CommentText"/>
    <w:next w:val="CommentText"/>
    <w:link w:val="CommentSubjectChar"/>
    <w:uiPriority w:val="99"/>
    <w:semiHidden/>
    <w:unhideWhenUsed/>
    <w:rsid w:val="00F3161E"/>
    <w:rPr>
      <w:b/>
      <w:bCs/>
    </w:rPr>
  </w:style>
  <w:style w:type="character" w:customStyle="1" w:styleId="CommentSubjectChar">
    <w:name w:val="Comment Subject Char"/>
    <w:basedOn w:val="CommentTextChar"/>
    <w:link w:val="CommentSubject"/>
    <w:uiPriority w:val="99"/>
    <w:semiHidden/>
    <w:rsid w:val="00F3161E"/>
    <w:rPr>
      <w:b/>
      <w:bCs/>
      <w:sz w:val="20"/>
      <w:szCs w:val="20"/>
    </w:rPr>
  </w:style>
  <w:style w:type="paragraph" w:styleId="Revision">
    <w:name w:val="Revision"/>
    <w:hidden/>
    <w:uiPriority w:val="99"/>
    <w:semiHidden/>
    <w:rsid w:val="00F3161E"/>
    <w:pPr>
      <w:spacing w:after="0" w:line="240" w:lineRule="auto"/>
    </w:pPr>
  </w:style>
  <w:style w:type="paragraph" w:styleId="BalloonText">
    <w:name w:val="Balloon Text"/>
    <w:basedOn w:val="Normal"/>
    <w:link w:val="BalloonTextChar"/>
    <w:uiPriority w:val="99"/>
    <w:semiHidden/>
    <w:unhideWhenUsed/>
    <w:rsid w:val="00F31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61E"/>
    <w:rPr>
      <w:rFonts w:ascii="Tahoma" w:hAnsi="Tahoma" w:cs="Tahoma"/>
      <w:sz w:val="16"/>
      <w:szCs w:val="16"/>
    </w:rPr>
  </w:style>
  <w:style w:type="character" w:customStyle="1" w:styleId="i">
    <w:name w:val="i"/>
    <w:uiPriority w:val="1"/>
    <w:rsid w:val="00CC0DE5"/>
    <w:rPr>
      <w:i/>
      <w:color w:val="008000"/>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D04F1-0C15-4A36-9C12-B9AB623B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2020-07-12T13:55:00Z</dcterms:created>
  <dcterms:modified xsi:type="dcterms:W3CDTF">2020-07-12T13:55:00Z</dcterms:modified>
</cp:coreProperties>
</file>