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7AA1B" w14:textId="1286E663" w:rsidR="00472A2F" w:rsidRDefault="00472A2F" w:rsidP="005A32F8">
      <w:pPr>
        <w:bidi w:val="0"/>
        <w:jc w:val="both"/>
      </w:pPr>
      <w:r>
        <w:t>Shtetl, Text for Translation</w:t>
      </w:r>
    </w:p>
    <w:p w14:paraId="18D80DE2" w14:textId="421C97ED" w:rsidR="00472A2F" w:rsidRDefault="00472A2F" w:rsidP="005A32F8">
      <w:pPr>
        <w:bidi w:val="0"/>
        <w:jc w:val="both"/>
      </w:pPr>
      <w:r>
        <w:t xml:space="preserve">Lesson Title: The Shtetel, A </w:t>
      </w:r>
      <w:commentRangeStart w:id="0"/>
      <w:r>
        <w:t xml:space="preserve">Lesson Module </w:t>
      </w:r>
      <w:commentRangeEnd w:id="0"/>
      <w:r>
        <w:rPr>
          <w:rStyle w:val="CommentReference"/>
        </w:rPr>
        <w:commentReference w:id="0"/>
      </w:r>
      <w:r>
        <w:t>on the Subject of the Small Jewish Town</w:t>
      </w:r>
    </w:p>
    <w:p w14:paraId="7D99C5B1" w14:textId="0F470354" w:rsidR="00472A2F" w:rsidRDefault="00472A2F" w:rsidP="005A32F8">
      <w:pPr>
        <w:bidi w:val="0"/>
        <w:jc w:val="both"/>
      </w:pPr>
      <w:r>
        <w:t>This lesson module includes a variety of materials:  an animated film, a lesson plan, an interactive map, and an academic article</w:t>
      </w:r>
      <w:r w:rsidR="005945CC">
        <w:t xml:space="preserve"> providing further details on the subject</w:t>
      </w:r>
      <w:r>
        <w:t>.</w:t>
      </w:r>
    </w:p>
    <w:p w14:paraId="124DB3D6" w14:textId="3074074B" w:rsidR="00472A2F" w:rsidRDefault="00472A2F" w:rsidP="005A32F8">
      <w:pPr>
        <w:bidi w:val="0"/>
        <w:jc w:val="both"/>
      </w:pPr>
      <w:r>
        <w:t>Introduction:</w:t>
      </w:r>
    </w:p>
    <w:p w14:paraId="6E489F50" w14:textId="2DD86C84" w:rsidR="00472A2F" w:rsidRDefault="00472A2F" w:rsidP="005A32F8">
      <w:pPr>
        <w:bidi w:val="0"/>
        <w:jc w:val="both"/>
      </w:pPr>
      <w:r>
        <w:t>The Shtetl – The Small Jewish Town before the Holocaust</w:t>
      </w:r>
    </w:p>
    <w:p w14:paraId="62C7D64C" w14:textId="594030A1" w:rsidR="00472A2F" w:rsidRDefault="00472A2F" w:rsidP="005A32F8">
      <w:pPr>
        <w:bidi w:val="0"/>
        <w:jc w:val="both"/>
      </w:pPr>
      <w:r>
        <w:t>The small Jewish town, including its typical institutions and inha</w:t>
      </w:r>
      <w:r w:rsidR="005945CC">
        <w:t xml:space="preserve">bitants, had a significant place in Eastern European Jewish life before the Holocaust. One could say that it is impossible to treat the subject of Jewish life in Eastern Europe without mentioning the culture and everyday life of the Shtetl. Even after its demise, the Shtetl remained the subject of nostalgia, often expressed in prose, in art, and in the </w:t>
      </w:r>
      <w:r w:rsidR="00F35F92">
        <w:t>Yizkor Book</w:t>
      </w:r>
      <w:r w:rsidR="005945CC">
        <w:t xml:space="preserve">s. </w:t>
      </w:r>
    </w:p>
    <w:p w14:paraId="51F5884A" w14:textId="3FCED67B" w:rsidR="00F22254" w:rsidRDefault="005945CC" w:rsidP="005A32F8">
      <w:pPr>
        <w:bidi w:val="0"/>
        <w:jc w:val="both"/>
      </w:pPr>
      <w:r>
        <w:t>This module deals with everyday Jewish life in the Eastern European shtetls before the Second World War and the Holocaust</w:t>
      </w:r>
      <w:r w:rsidR="005A32F8">
        <w:t>, and i</w:t>
      </w:r>
      <w:r>
        <w:t xml:space="preserve">ncludes a variety of materials:  an animated film, a lesson plan, </w:t>
      </w:r>
      <w:del w:id="1" w:author="Noah Benninga" w:date="2021-01-01T10:07:00Z">
        <w:r w:rsidDel="005A32F8">
          <w:delText xml:space="preserve">an interactive map, </w:delText>
        </w:r>
      </w:del>
      <w:r>
        <w:t>and an academic article providing further details on the subject.</w:t>
      </w:r>
      <w:r w:rsidR="005A32F8">
        <w:t xml:space="preserve"> </w:t>
      </w:r>
      <w:r>
        <w:t xml:space="preserve">In addition, the module contains an animated map that includes a unique, short </w:t>
      </w:r>
      <w:r w:rsidR="00DA780E">
        <w:t>film</w:t>
      </w:r>
      <w:r>
        <w:t xml:space="preserve"> from the town of </w:t>
      </w:r>
      <w:proofErr w:type="spellStart"/>
      <w:r w:rsidRPr="005945CC">
        <w:t>Gąbin</w:t>
      </w:r>
      <w:proofErr w:type="spellEnd"/>
      <w:r>
        <w:t xml:space="preserve">, that explains the structure of the shtetl and its daily life. </w:t>
      </w:r>
    </w:p>
    <w:p w14:paraId="107EE863" w14:textId="7F325E29" w:rsidR="005945CC" w:rsidRDefault="005945CC" w:rsidP="005A32F8">
      <w:pPr>
        <w:bidi w:val="0"/>
        <w:jc w:val="both"/>
      </w:pPr>
      <w:r>
        <w:t>The material in this module is suitable both for synchronous learning, as in a Zoom lesson, and for a</w:t>
      </w:r>
      <w:r w:rsidR="00DA780E">
        <w:t>synchronous</w:t>
      </w:r>
      <w:r>
        <w:t xml:space="preserve"> </w:t>
      </w:r>
      <w:r w:rsidR="00DA780E">
        <w:t>learning.</w:t>
      </w:r>
    </w:p>
    <w:p w14:paraId="4A5338AA" w14:textId="75B1AFA4" w:rsidR="00DA780E" w:rsidRDefault="00DA780E" w:rsidP="005A32F8">
      <w:pPr>
        <w:bidi w:val="0"/>
        <w:jc w:val="both"/>
      </w:pPr>
    </w:p>
    <w:p w14:paraId="3CAC1745" w14:textId="50223F0C" w:rsidR="00DA780E" w:rsidRPr="00DA780E" w:rsidRDefault="00DA780E" w:rsidP="005A32F8">
      <w:pPr>
        <w:bidi w:val="0"/>
        <w:jc w:val="both"/>
        <w:rPr>
          <w:b/>
          <w:bCs/>
        </w:rPr>
      </w:pPr>
      <w:r w:rsidRPr="00DA780E">
        <w:rPr>
          <w:b/>
          <w:bCs/>
        </w:rPr>
        <w:t>The Shtetl, an Animated Film</w:t>
      </w:r>
    </w:p>
    <w:p w14:paraId="4CD9A153" w14:textId="1FB624C9" w:rsidR="00DA780E" w:rsidRDefault="00DA780E" w:rsidP="005A32F8">
      <w:pPr>
        <w:bidi w:val="0"/>
        <w:jc w:val="both"/>
      </w:pPr>
      <w:r>
        <w:t>An animated film briefly explaining what a shtetl (a small Jewish town) is.</w:t>
      </w:r>
    </w:p>
    <w:p w14:paraId="12E0003D" w14:textId="5C97CFDF" w:rsidR="00DA780E" w:rsidRDefault="00DA780E" w:rsidP="005A32F8">
      <w:pPr>
        <w:bidi w:val="0"/>
        <w:jc w:val="both"/>
      </w:pPr>
      <w:r>
        <w:t>An animated film briefly explaining what a shtetl (a small Jewish town) is. For more information and material about the shtetl, click here:</w:t>
      </w:r>
    </w:p>
    <w:p w14:paraId="470E7886" w14:textId="37914376" w:rsidR="00DA780E" w:rsidRDefault="00DA780E" w:rsidP="005A32F8">
      <w:pPr>
        <w:bidi w:val="0"/>
        <w:rPr>
          <w:rFonts w:cs="Arial"/>
          <w:b/>
          <w:bCs/>
        </w:rPr>
      </w:pPr>
      <w:r w:rsidRPr="00DA780E">
        <w:rPr>
          <w:b/>
          <w:bCs/>
        </w:rPr>
        <w:t xml:space="preserve">The Town of </w:t>
      </w:r>
      <w:proofErr w:type="spellStart"/>
      <w:r w:rsidRPr="00DA780E">
        <w:rPr>
          <w:b/>
          <w:bCs/>
        </w:rPr>
        <w:t>Gąbin</w:t>
      </w:r>
      <w:proofErr w:type="spellEnd"/>
      <w:r w:rsidRPr="00DA780E">
        <w:rPr>
          <w:b/>
          <w:bCs/>
        </w:rPr>
        <w:t xml:space="preserve">: </w:t>
      </w:r>
      <w:proofErr w:type="gramStart"/>
      <w:r w:rsidRPr="00DA780E">
        <w:rPr>
          <w:b/>
          <w:bCs/>
        </w:rPr>
        <w:t>an</w:t>
      </w:r>
      <w:proofErr w:type="gramEnd"/>
      <w:r w:rsidRPr="00DA780E">
        <w:rPr>
          <w:b/>
          <w:bCs/>
        </w:rPr>
        <w:t xml:space="preserve"> Interactive Map (</w:t>
      </w:r>
      <w:hyperlink r:id="rId8" w:history="1">
        <w:r w:rsidRPr="00BD17C9">
          <w:rPr>
            <w:rStyle w:val="Hyperlink"/>
            <w:rFonts w:cs="Arial"/>
            <w:b/>
            <w:bCs/>
          </w:rPr>
          <w:t>https://view.genial.ly/5f9b1caa482d22101111802f</w:t>
        </w:r>
      </w:hyperlink>
      <w:r w:rsidRPr="00DA780E">
        <w:rPr>
          <w:rFonts w:cs="Arial"/>
          <w:b/>
          <w:bCs/>
        </w:rPr>
        <w:t>)</w:t>
      </w:r>
    </w:p>
    <w:p w14:paraId="093B3070" w14:textId="347F8106" w:rsidR="00DA780E" w:rsidRDefault="00DA780E" w:rsidP="005A32F8">
      <w:pPr>
        <w:bidi w:val="0"/>
        <w:jc w:val="both"/>
        <w:rPr>
          <w:rFonts w:cs="Arial"/>
          <w:b/>
          <w:bCs/>
        </w:rPr>
      </w:pPr>
    </w:p>
    <w:p w14:paraId="1A85A2F1" w14:textId="5882FB97" w:rsidR="00DA780E" w:rsidRDefault="00DA780E" w:rsidP="005A32F8">
      <w:pPr>
        <w:bidi w:val="0"/>
        <w:jc w:val="both"/>
        <w:rPr>
          <w:u w:val="single"/>
        </w:rPr>
      </w:pPr>
      <w:r w:rsidRPr="00DA780E">
        <w:rPr>
          <w:rFonts w:cs="Arial"/>
          <w:u w:val="single"/>
        </w:rPr>
        <w:t xml:space="preserve">A Map of </w:t>
      </w:r>
      <w:proofErr w:type="spellStart"/>
      <w:r w:rsidRPr="00DA780E">
        <w:rPr>
          <w:u w:val="single"/>
        </w:rPr>
        <w:t>Gąbin</w:t>
      </w:r>
      <w:proofErr w:type="spellEnd"/>
    </w:p>
    <w:p w14:paraId="33FAADD1" w14:textId="4E6CA8F7" w:rsidR="00DA780E" w:rsidRDefault="00DA780E" w:rsidP="005A32F8">
      <w:pPr>
        <w:bidi w:val="0"/>
        <w:jc w:val="both"/>
      </w:pPr>
      <w:proofErr w:type="spellStart"/>
      <w:r w:rsidRPr="00DA780E">
        <w:t>Gąbin</w:t>
      </w:r>
      <w:proofErr w:type="spellEnd"/>
      <w:r w:rsidRPr="00DA780E">
        <w:t xml:space="preserve"> (</w:t>
      </w:r>
      <w:r>
        <w:t xml:space="preserve">pronounced </w:t>
      </w:r>
      <w:proofErr w:type="spellStart"/>
      <w:r>
        <w:t>Gombin</w:t>
      </w:r>
      <w:proofErr w:type="spellEnd"/>
      <w:r>
        <w:t xml:space="preserve">) is a small town </w:t>
      </w:r>
      <w:commentRangeStart w:id="2"/>
      <w:r>
        <w:t xml:space="preserve">not far from </w:t>
      </w:r>
      <w:commentRangeEnd w:id="2"/>
      <w:r>
        <w:rPr>
          <w:rStyle w:val="CommentReference"/>
        </w:rPr>
        <w:commentReference w:id="2"/>
      </w:r>
      <w:r>
        <w:t>Warsaw. On the eve of the Second World War, there were 2,300 Jews living in</w:t>
      </w:r>
      <w:r w:rsidRPr="00DA780E">
        <w:t xml:space="preserve"> </w:t>
      </w:r>
      <w:r w:rsidR="005A32F8">
        <w:t>the town</w:t>
      </w:r>
      <w:r>
        <w:t xml:space="preserve">, almost half of </w:t>
      </w:r>
      <w:r w:rsidR="005A32F8">
        <w:t>its total</w:t>
      </w:r>
      <w:r w:rsidRPr="00DA780E">
        <w:t xml:space="preserve"> </w:t>
      </w:r>
      <w:r>
        <w:t>inhabitants. Most of them worked in retail or handicrafts</w:t>
      </w:r>
      <w:r w:rsidR="000E42FD">
        <w:t xml:space="preserve">, and a minority provided services for people taking their vacations in the town. Several charitable organizations were active in the Jewish community, </w:t>
      </w:r>
      <w:r w:rsidR="005A32F8">
        <w:t xml:space="preserve">in </w:t>
      </w:r>
      <w:r w:rsidR="000E42FD">
        <w:t xml:space="preserve">which </w:t>
      </w:r>
      <w:r w:rsidR="005A32F8">
        <w:t>almost all the Jewish political parties had</w:t>
      </w:r>
      <w:r w:rsidR="000E42FD">
        <w:t xml:space="preserve"> branches. In addition, the </w:t>
      </w:r>
      <w:r w:rsidR="005A32F8">
        <w:t xml:space="preserve">local </w:t>
      </w:r>
      <w:r w:rsidR="000E42FD">
        <w:t xml:space="preserve">Jewish community had public and religious institutions, among them the Great Synagogue, </w:t>
      </w:r>
      <w:r w:rsidR="005A32F8">
        <w:t xml:space="preserve">which was situated </w:t>
      </w:r>
      <w:r w:rsidR="000E42FD">
        <w:t>in an 18</w:t>
      </w:r>
      <w:r w:rsidR="000E42FD" w:rsidRPr="000E42FD">
        <w:rPr>
          <w:vertAlign w:val="superscript"/>
        </w:rPr>
        <w:t>th</w:t>
      </w:r>
      <w:r w:rsidR="000E42FD">
        <w:t xml:space="preserve"> century wooden building. </w:t>
      </w:r>
    </w:p>
    <w:p w14:paraId="032B2CDA" w14:textId="4891DF65" w:rsidR="000E42FD" w:rsidRDefault="000E42FD" w:rsidP="005A32F8">
      <w:pPr>
        <w:bidi w:val="0"/>
        <w:jc w:val="both"/>
      </w:pPr>
      <w:r>
        <w:t xml:space="preserve">In 1937, Sam Raphael, a local Jewish man who emigrated to the United States, where he served as the president of the Association for the Former Jews of </w:t>
      </w:r>
      <w:proofErr w:type="spellStart"/>
      <w:r w:rsidRPr="00DA780E">
        <w:t>Gąbin</w:t>
      </w:r>
      <w:proofErr w:type="spellEnd"/>
      <w:r>
        <w:t>, visited the town and captured its residents on a home camera. The film</w:t>
      </w:r>
      <w:r w:rsidR="00345518">
        <w:t xml:space="preserve"> was </w:t>
      </w:r>
      <w:proofErr w:type="spellStart"/>
      <w:r w:rsidR="00345518">
        <w:t>un</w:t>
      </w:r>
      <w:r w:rsidR="005A32F8">
        <w:t>earthe</w:t>
      </w:r>
      <w:proofErr w:type="spellEnd"/>
      <w:r w:rsidR="00345518">
        <w:t xml:space="preserve"> and restored by the Association for the Former Jews of </w:t>
      </w:r>
      <w:proofErr w:type="spellStart"/>
      <w:r w:rsidR="00345518" w:rsidRPr="00DA780E">
        <w:t>Gąbin</w:t>
      </w:r>
      <w:proofErr w:type="spellEnd"/>
      <w:r w:rsidR="00345518">
        <w:t>.</w:t>
      </w:r>
    </w:p>
    <w:p w14:paraId="7887AAFE" w14:textId="7C9CEBD5" w:rsidR="00345518" w:rsidRDefault="00345518" w:rsidP="005A32F8">
      <w:pPr>
        <w:bidi w:val="0"/>
        <w:jc w:val="both"/>
      </w:pPr>
      <w:r>
        <w:lastRenderedPageBreak/>
        <w:t xml:space="preserve">Here you can see a schematic map, based on a map annotated in Yiddish by </w:t>
      </w:r>
      <w:commentRangeStart w:id="3"/>
      <w:r>
        <w:t xml:space="preserve">Ze’ev (Wolff) </w:t>
      </w:r>
      <w:proofErr w:type="spellStart"/>
      <w:r>
        <w:t>Menczik</w:t>
      </w:r>
      <w:commentRangeEnd w:id="3"/>
      <w:proofErr w:type="spellEnd"/>
      <w:r>
        <w:rPr>
          <w:rStyle w:val="CommentReference"/>
        </w:rPr>
        <w:commentReference w:id="3"/>
      </w:r>
      <w:r>
        <w:t xml:space="preserve">, and created for the </w:t>
      </w:r>
      <w:proofErr w:type="spellStart"/>
      <w:r w:rsidRPr="00DA780E">
        <w:t>Gąbin</w:t>
      </w:r>
      <w:proofErr w:type="spellEnd"/>
      <w:r>
        <w:t xml:space="preserve"> Yizkor Book. Segments of Sam Raphael’s film have been incorporated into the map.</w:t>
      </w:r>
    </w:p>
    <w:p w14:paraId="2B104CAE" w14:textId="60E02C44" w:rsidR="00345518" w:rsidRDefault="00345518" w:rsidP="005A32F8">
      <w:pPr>
        <w:bidi w:val="0"/>
        <w:jc w:val="both"/>
      </w:pPr>
      <w:r>
        <w:t>Additional information about the town</w:t>
      </w:r>
    </w:p>
    <w:p w14:paraId="130F19BA" w14:textId="564AEC99" w:rsidR="00345518" w:rsidRDefault="00345518" w:rsidP="005A32F8">
      <w:pPr>
        <w:bidi w:val="0"/>
        <w:jc w:val="both"/>
      </w:pPr>
      <w:r>
        <w:t>Click on the local names for a translation</w:t>
      </w:r>
    </w:p>
    <w:p w14:paraId="13637A82" w14:textId="61337E13" w:rsidR="00345518" w:rsidRDefault="00345518" w:rsidP="005A32F8">
      <w:pPr>
        <w:bidi w:val="0"/>
        <w:jc w:val="both"/>
      </w:pPr>
      <w:r>
        <w:t>Click in order to see the locations filmed</w:t>
      </w:r>
    </w:p>
    <w:p w14:paraId="0F7897FD" w14:textId="1C643270" w:rsidR="00345518" w:rsidRDefault="00345518" w:rsidP="005A32F8">
      <w:pPr>
        <w:bidi w:val="0"/>
        <w:jc w:val="both"/>
      </w:pPr>
      <w:r>
        <w:t>A town street</w:t>
      </w:r>
    </w:p>
    <w:p w14:paraId="4AEFB0F4" w14:textId="411D4629" w:rsidR="00345518" w:rsidRDefault="00345518" w:rsidP="005A32F8">
      <w:pPr>
        <w:bidi w:val="0"/>
        <w:jc w:val="both"/>
      </w:pPr>
      <w:r>
        <w:t>People standing outside a tailor’s shop</w:t>
      </w:r>
    </w:p>
    <w:p w14:paraId="1B197C52" w14:textId="441F076E" w:rsidR="00345518" w:rsidRDefault="00345518" w:rsidP="005A32F8">
      <w:pPr>
        <w:bidi w:val="0"/>
        <w:jc w:val="both"/>
      </w:pPr>
      <w:r>
        <w:t>The Great Synagogue</w:t>
      </w:r>
    </w:p>
    <w:p w14:paraId="756CE584" w14:textId="1662C56B" w:rsidR="00345518" w:rsidRDefault="00345518" w:rsidP="005A32F8">
      <w:pPr>
        <w:bidi w:val="0"/>
        <w:jc w:val="both"/>
      </w:pPr>
      <w:r>
        <w:t xml:space="preserve">Synagogues and </w:t>
      </w:r>
      <w:proofErr w:type="spellStart"/>
      <w:r>
        <w:t>Batei</w:t>
      </w:r>
      <w:proofErr w:type="spellEnd"/>
      <w:r>
        <w:t xml:space="preserve"> Midrash (places for religious study)</w:t>
      </w:r>
    </w:p>
    <w:p w14:paraId="663C61A7" w14:textId="5A1D2D9B" w:rsidR="00345518" w:rsidRDefault="00345518" w:rsidP="005A32F8">
      <w:pPr>
        <w:bidi w:val="0"/>
        <w:jc w:val="both"/>
      </w:pPr>
      <w:r>
        <w:t>The Jewish cemetery</w:t>
      </w:r>
    </w:p>
    <w:p w14:paraId="3435E475" w14:textId="74C0E44C" w:rsidR="00345518" w:rsidRDefault="00345518" w:rsidP="005A32F8">
      <w:pPr>
        <w:bidi w:val="0"/>
        <w:jc w:val="both"/>
      </w:pPr>
      <w:r>
        <w:t>Members of the Jewish youth movements</w:t>
      </w:r>
    </w:p>
    <w:p w14:paraId="27032F92" w14:textId="113921CC" w:rsidR="00345518" w:rsidRDefault="00345518" w:rsidP="005A32F8">
      <w:pPr>
        <w:bidi w:val="0"/>
        <w:jc w:val="both"/>
      </w:pPr>
      <w:r>
        <w:t>The Catholic church</w:t>
      </w:r>
    </w:p>
    <w:p w14:paraId="57D2553E" w14:textId="15CCA953" w:rsidR="00345518" w:rsidRDefault="00345518" w:rsidP="005A32F8">
      <w:pPr>
        <w:bidi w:val="0"/>
        <w:jc w:val="both"/>
      </w:pPr>
      <w:r>
        <w:t xml:space="preserve">Local </w:t>
      </w:r>
      <w:r w:rsidR="005A32F8">
        <w:t>residents</w:t>
      </w:r>
    </w:p>
    <w:p w14:paraId="67888C26" w14:textId="6B042BFB" w:rsidR="005A32F8" w:rsidRDefault="005A32F8" w:rsidP="005A32F8">
      <w:pPr>
        <w:bidi w:val="0"/>
        <w:jc w:val="both"/>
      </w:pPr>
      <w:r>
        <w:t>The market square</w:t>
      </w:r>
    </w:p>
    <w:p w14:paraId="1A1826CF" w14:textId="0BA02017" w:rsidR="005A32F8" w:rsidRDefault="005A32F8" w:rsidP="005A32F8">
      <w:pPr>
        <w:bidi w:val="0"/>
        <w:jc w:val="both"/>
      </w:pPr>
      <w:r>
        <w:t xml:space="preserve">A public garden in </w:t>
      </w:r>
      <w:proofErr w:type="spellStart"/>
      <w:r w:rsidRPr="00DA780E">
        <w:t>Gąbin</w:t>
      </w:r>
      <w:proofErr w:type="spellEnd"/>
    </w:p>
    <w:p w14:paraId="18FBBA38" w14:textId="0C23C21A" w:rsidR="005A32F8" w:rsidRDefault="005A32F8" w:rsidP="005A32F8">
      <w:pPr>
        <w:bidi w:val="0"/>
        <w:jc w:val="both"/>
      </w:pPr>
    </w:p>
    <w:p w14:paraId="52DA050F" w14:textId="468AC6C6" w:rsidR="005A32F8" w:rsidRPr="005A32F8" w:rsidRDefault="005A32F8" w:rsidP="005A32F8">
      <w:pPr>
        <w:bidi w:val="0"/>
        <w:jc w:val="both"/>
        <w:rPr>
          <w:b/>
          <w:bCs/>
        </w:rPr>
      </w:pPr>
      <w:r w:rsidRPr="005A32F8">
        <w:rPr>
          <w:b/>
          <w:bCs/>
        </w:rPr>
        <w:t>Lesson Plan: Yizkor Books and the Small Jewish Towns</w:t>
      </w:r>
    </w:p>
    <w:p w14:paraId="54F87498" w14:textId="16CA565F" w:rsidR="005A32F8" w:rsidRDefault="005A32F8" w:rsidP="005A32F8">
      <w:pPr>
        <w:bidi w:val="0"/>
        <w:jc w:val="both"/>
      </w:pPr>
      <w:r>
        <w:t>See attached file</w:t>
      </w:r>
    </w:p>
    <w:p w14:paraId="26A5DD14" w14:textId="77777777" w:rsidR="00345518" w:rsidRPr="00DA780E" w:rsidRDefault="00345518" w:rsidP="005A32F8">
      <w:pPr>
        <w:bidi w:val="0"/>
        <w:jc w:val="both"/>
        <w:rPr>
          <w:rFonts w:cs="Arial"/>
          <w:rtl/>
        </w:rPr>
      </w:pPr>
    </w:p>
    <w:p w14:paraId="1F942D6E" w14:textId="77777777" w:rsidR="00B876D3" w:rsidRPr="00EB6380" w:rsidRDefault="00B876D3" w:rsidP="005A32F8">
      <w:pPr>
        <w:jc w:val="both"/>
        <w:rPr>
          <w:rFonts w:cs="Arial"/>
          <w:rtl/>
        </w:rPr>
      </w:pPr>
    </w:p>
    <w:p w14:paraId="129F98A0" w14:textId="77777777" w:rsidR="005540B9" w:rsidRDefault="005540B9" w:rsidP="005A32F8">
      <w:pPr>
        <w:jc w:val="both"/>
        <w:rPr>
          <w:rFonts w:cs="Arial"/>
          <w:b/>
          <w:bCs/>
          <w:rtl/>
        </w:rPr>
      </w:pPr>
    </w:p>
    <w:p w14:paraId="52961196" w14:textId="77777777" w:rsidR="00F22254" w:rsidRDefault="00F22254" w:rsidP="005A32F8">
      <w:pPr>
        <w:jc w:val="both"/>
        <w:rPr>
          <w:b/>
          <w:bCs/>
          <w:rtl/>
        </w:rPr>
      </w:pPr>
    </w:p>
    <w:p w14:paraId="622D79D6" w14:textId="77777777" w:rsidR="00F22254" w:rsidRPr="00F22254" w:rsidRDefault="00F22254" w:rsidP="005A32F8">
      <w:pPr>
        <w:jc w:val="both"/>
        <w:rPr>
          <w:b/>
          <w:bCs/>
        </w:rPr>
      </w:pPr>
      <w:r>
        <w:rPr>
          <w:rFonts w:hint="cs"/>
          <w:b/>
          <w:bCs/>
          <w:rtl/>
        </w:rPr>
        <w:t xml:space="preserve"> </w:t>
      </w:r>
    </w:p>
    <w:sectPr w:rsidR="00F22254" w:rsidRPr="00F22254" w:rsidSect="00A437C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oah Benninga" w:date="2021-01-01T09:15:00Z" w:initials="NB">
    <w:p w14:paraId="1BFD7EB2" w14:textId="77777777" w:rsidR="00472A2F" w:rsidRDefault="00472A2F" w:rsidP="00472A2F">
      <w:pPr>
        <w:pStyle w:val="CommentText"/>
        <w:bidi w:val="0"/>
      </w:pPr>
      <w:r>
        <w:rPr>
          <w:rStyle w:val="CommentReference"/>
        </w:rPr>
        <w:annotationRef/>
      </w:r>
      <w:r>
        <w:t>The correct translation for the term used by the author</w:t>
      </w:r>
    </w:p>
    <w:p w14:paraId="770672B3" w14:textId="489F017C" w:rsidR="00472A2F" w:rsidRDefault="00472A2F" w:rsidP="00472A2F">
      <w:pPr>
        <w:pStyle w:val="CommentText"/>
        <w:bidi w:val="0"/>
        <w:rPr>
          <w:rtl/>
        </w:rPr>
      </w:pPr>
      <w:r>
        <w:rPr>
          <w:rFonts w:hint="cs"/>
          <w:rtl/>
        </w:rPr>
        <w:t>סביבת למידה</w:t>
      </w:r>
    </w:p>
    <w:p w14:paraId="58F68468" w14:textId="77777777" w:rsidR="00472A2F" w:rsidRDefault="00472A2F" w:rsidP="00472A2F">
      <w:pPr>
        <w:pStyle w:val="CommentText"/>
        <w:bidi w:val="0"/>
        <w:rPr>
          <w:lang w:bidi="yi-Hebr"/>
        </w:rPr>
      </w:pPr>
      <w:r w:rsidRPr="00472A2F">
        <w:t xml:space="preserve">Would be </w:t>
      </w:r>
      <w:r>
        <w:rPr>
          <w:lang w:bidi="yi-Hebr"/>
        </w:rPr>
        <w:t xml:space="preserve">“learning environment”. </w:t>
      </w:r>
    </w:p>
    <w:p w14:paraId="03FFC4E6" w14:textId="77777777" w:rsidR="00472A2F" w:rsidRDefault="00472A2F" w:rsidP="00472A2F">
      <w:pPr>
        <w:pStyle w:val="CommentText"/>
        <w:bidi w:val="0"/>
        <w:rPr>
          <w:lang w:bidi="yi-Hebr"/>
        </w:rPr>
      </w:pPr>
    </w:p>
    <w:p w14:paraId="73E2E318" w14:textId="06316FD1" w:rsidR="00472A2F" w:rsidRPr="00472A2F" w:rsidRDefault="00472A2F" w:rsidP="00472A2F">
      <w:pPr>
        <w:pStyle w:val="CommentText"/>
        <w:bidi w:val="0"/>
      </w:pPr>
      <w:r>
        <w:rPr>
          <w:lang w:bidi="yi-Hebr"/>
        </w:rPr>
        <w:t xml:space="preserve">However, that concerns the physical settings in which learning takes place (both in Hebrew and in English). Might </w:t>
      </w:r>
      <w:r>
        <w:t>“learning module” be more appropriate here?</w:t>
      </w:r>
    </w:p>
    <w:p w14:paraId="1BDAD325" w14:textId="720FE3F2" w:rsidR="00472A2F" w:rsidRDefault="00472A2F" w:rsidP="00472A2F">
      <w:pPr>
        <w:pStyle w:val="CommentText"/>
        <w:bidi w:val="0"/>
      </w:pPr>
    </w:p>
  </w:comment>
  <w:comment w:id="2" w:author="Noah Benninga" w:date="2021-01-01T09:40:00Z" w:initials="NB">
    <w:p w14:paraId="2AE791AF" w14:textId="77777777" w:rsidR="00DA780E" w:rsidRDefault="00DA780E">
      <w:pPr>
        <w:pStyle w:val="CommentText"/>
        <w:rPr>
          <w:rFonts w:cs="Arial"/>
        </w:rPr>
      </w:pPr>
      <w:r>
        <w:rPr>
          <w:rStyle w:val="CommentReference"/>
        </w:rPr>
        <w:annotationRef/>
      </w:r>
      <w:r w:rsidRPr="00EB6380">
        <w:rPr>
          <w:rFonts w:cs="Arial"/>
          <w:rtl/>
        </w:rPr>
        <w:t>במחוז ורשה</w:t>
      </w:r>
    </w:p>
    <w:p w14:paraId="43352416" w14:textId="5DAD2062" w:rsidR="00DA780E" w:rsidRDefault="00DA780E">
      <w:pPr>
        <w:pStyle w:val="CommentText"/>
      </w:pPr>
      <w:r>
        <w:rPr>
          <w:rFonts w:cs="Arial"/>
        </w:rPr>
        <w:t>This is factually wrong</w:t>
      </w:r>
    </w:p>
  </w:comment>
  <w:comment w:id="3" w:author="Noah Benninga" w:date="2021-01-01T09:58:00Z" w:initials="NB">
    <w:p w14:paraId="2D9109D3" w14:textId="3032B95F" w:rsidR="00345518" w:rsidRDefault="00345518" w:rsidP="00345518">
      <w:pPr>
        <w:pStyle w:val="CommentText"/>
        <w:bidi w:val="0"/>
      </w:pPr>
      <w:r>
        <w:rPr>
          <w:rStyle w:val="CommentReference"/>
        </w:rPr>
        <w:annotationRef/>
      </w:r>
      <w:r w:rsidRPr="00EB6380">
        <w:rPr>
          <w:rFonts w:cs="Arial"/>
          <w:rtl/>
        </w:rPr>
        <w:t xml:space="preserve">זאב (וולף) </w:t>
      </w:r>
      <w:proofErr w:type="spellStart"/>
      <w:r w:rsidRPr="00EB6380">
        <w:rPr>
          <w:rFonts w:cs="Arial"/>
          <w:rtl/>
        </w:rPr>
        <w:t>מנצ'יק</w:t>
      </w:r>
      <w:proofErr w:type="spellEnd"/>
    </w:p>
    <w:p w14:paraId="5710FDA1" w14:textId="7AB21EA8" w:rsidR="00345518" w:rsidRPr="00345518" w:rsidRDefault="00345518" w:rsidP="00345518">
      <w:pPr>
        <w:pStyle w:val="CommentText"/>
        <w:bidi w:val="0"/>
        <w:rPr>
          <w:lang w:val="pl-PL" w:bidi="ar-SA"/>
        </w:rPr>
      </w:pPr>
      <w:proofErr w:type="gramStart"/>
      <w:r>
        <w:t>Couldn’t</w:t>
      </w:r>
      <w:proofErr w:type="gramEnd"/>
      <w:r>
        <w:t xml:space="preserve"> find his name online… Might have been M</w:t>
      </w:r>
      <w:r>
        <w:rPr>
          <w:lang w:val="pl-PL" w:bidi="ar-SA"/>
        </w:rPr>
        <w:t>ęczik...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DAD325" w15:done="0"/>
  <w15:commentEx w15:paraId="43352416" w15:done="0"/>
  <w15:commentEx w15:paraId="5710FD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966B3" w16cex:dateUtc="2021-01-01T07:15:00Z"/>
  <w16cex:commentExtensible w16cex:durableId="23996C82" w16cex:dateUtc="2021-01-01T07:40:00Z"/>
  <w16cex:commentExtensible w16cex:durableId="239970AE" w16cex:dateUtc="2021-01-01T0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DAD325" w16cid:durableId="239966B3"/>
  <w16cid:commentId w16cid:paraId="43352416" w16cid:durableId="23996C82"/>
  <w16cid:commentId w16cid:paraId="5710FDA1" w16cid:durableId="239970A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ah Benninga">
    <w15:presenceInfo w15:providerId="Windows Live" w15:userId="623292b253cf1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22254"/>
    <w:rsid w:val="000E42FD"/>
    <w:rsid w:val="003174BA"/>
    <w:rsid w:val="00326B9D"/>
    <w:rsid w:val="00345518"/>
    <w:rsid w:val="00472A2F"/>
    <w:rsid w:val="005540B9"/>
    <w:rsid w:val="005945CC"/>
    <w:rsid w:val="005A32F8"/>
    <w:rsid w:val="00741FE0"/>
    <w:rsid w:val="00A437C1"/>
    <w:rsid w:val="00B876D3"/>
    <w:rsid w:val="00BE44D6"/>
    <w:rsid w:val="00DA780E"/>
    <w:rsid w:val="00EB6380"/>
    <w:rsid w:val="00F22254"/>
    <w:rsid w:val="00F35F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7C8C"/>
  <w15:docId w15:val="{F5B05A59-D8F0-4878-8C9F-FFD825C7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FE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254"/>
    <w:rPr>
      <w:color w:val="0563C1" w:themeColor="hyperlink"/>
      <w:u w:val="single"/>
    </w:rPr>
  </w:style>
  <w:style w:type="character" w:customStyle="1" w:styleId="UnresolvedMention1">
    <w:name w:val="Unresolved Mention1"/>
    <w:basedOn w:val="DefaultParagraphFont"/>
    <w:uiPriority w:val="99"/>
    <w:semiHidden/>
    <w:unhideWhenUsed/>
    <w:rsid w:val="00F22254"/>
    <w:rPr>
      <w:color w:val="605E5C"/>
      <w:shd w:val="clear" w:color="auto" w:fill="E1DFDD"/>
    </w:rPr>
  </w:style>
  <w:style w:type="character" w:styleId="CommentReference">
    <w:name w:val="annotation reference"/>
    <w:basedOn w:val="DefaultParagraphFont"/>
    <w:uiPriority w:val="99"/>
    <w:semiHidden/>
    <w:unhideWhenUsed/>
    <w:rsid w:val="00472A2F"/>
    <w:rPr>
      <w:sz w:val="16"/>
      <w:szCs w:val="16"/>
    </w:rPr>
  </w:style>
  <w:style w:type="paragraph" w:styleId="CommentText">
    <w:name w:val="annotation text"/>
    <w:basedOn w:val="Normal"/>
    <w:link w:val="CommentTextChar"/>
    <w:uiPriority w:val="99"/>
    <w:semiHidden/>
    <w:unhideWhenUsed/>
    <w:rsid w:val="00472A2F"/>
    <w:pPr>
      <w:spacing w:line="240" w:lineRule="auto"/>
    </w:pPr>
    <w:rPr>
      <w:sz w:val="20"/>
      <w:szCs w:val="20"/>
    </w:rPr>
  </w:style>
  <w:style w:type="character" w:customStyle="1" w:styleId="CommentTextChar">
    <w:name w:val="Comment Text Char"/>
    <w:basedOn w:val="DefaultParagraphFont"/>
    <w:link w:val="CommentText"/>
    <w:uiPriority w:val="99"/>
    <w:semiHidden/>
    <w:rsid w:val="00472A2F"/>
    <w:rPr>
      <w:sz w:val="20"/>
      <w:szCs w:val="20"/>
    </w:rPr>
  </w:style>
  <w:style w:type="paragraph" w:styleId="CommentSubject">
    <w:name w:val="annotation subject"/>
    <w:basedOn w:val="CommentText"/>
    <w:next w:val="CommentText"/>
    <w:link w:val="CommentSubjectChar"/>
    <w:uiPriority w:val="99"/>
    <w:semiHidden/>
    <w:unhideWhenUsed/>
    <w:rsid w:val="00472A2F"/>
    <w:rPr>
      <w:b/>
      <w:bCs/>
    </w:rPr>
  </w:style>
  <w:style w:type="character" w:customStyle="1" w:styleId="CommentSubjectChar">
    <w:name w:val="Comment Subject Char"/>
    <w:basedOn w:val="CommentTextChar"/>
    <w:link w:val="CommentSubject"/>
    <w:uiPriority w:val="99"/>
    <w:semiHidden/>
    <w:rsid w:val="00472A2F"/>
    <w:rPr>
      <w:b/>
      <w:bCs/>
      <w:sz w:val="20"/>
      <w:szCs w:val="20"/>
    </w:rPr>
  </w:style>
  <w:style w:type="paragraph" w:styleId="BalloonText">
    <w:name w:val="Balloon Text"/>
    <w:basedOn w:val="Normal"/>
    <w:link w:val="BalloonTextChar"/>
    <w:uiPriority w:val="99"/>
    <w:semiHidden/>
    <w:unhideWhenUsed/>
    <w:rsid w:val="00472A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A2F"/>
    <w:rPr>
      <w:rFonts w:ascii="Segoe UI" w:hAnsi="Segoe UI" w:cs="Segoe UI"/>
      <w:sz w:val="18"/>
      <w:szCs w:val="18"/>
    </w:rPr>
  </w:style>
  <w:style w:type="character" w:styleId="UnresolvedMention">
    <w:name w:val="Unresolved Mention"/>
    <w:basedOn w:val="DefaultParagraphFont"/>
    <w:uiPriority w:val="99"/>
    <w:semiHidden/>
    <w:unhideWhenUsed/>
    <w:rsid w:val="00DA7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90651">
      <w:bodyDiv w:val="1"/>
      <w:marLeft w:val="0"/>
      <w:marRight w:val="0"/>
      <w:marTop w:val="0"/>
      <w:marBottom w:val="0"/>
      <w:divBdr>
        <w:top w:val="none" w:sz="0" w:space="0" w:color="auto"/>
        <w:left w:val="none" w:sz="0" w:space="0" w:color="auto"/>
        <w:bottom w:val="none" w:sz="0" w:space="0" w:color="auto"/>
        <w:right w:val="none" w:sz="0" w:space="0" w:color="auto"/>
      </w:divBdr>
      <w:divsChild>
        <w:div w:id="1441757912">
          <w:marLeft w:val="0"/>
          <w:marRight w:val="0"/>
          <w:marTop w:val="0"/>
          <w:marBottom w:val="0"/>
          <w:divBdr>
            <w:top w:val="none" w:sz="0" w:space="0" w:color="auto"/>
            <w:left w:val="none" w:sz="0" w:space="0" w:color="auto"/>
            <w:bottom w:val="none" w:sz="0" w:space="0" w:color="auto"/>
            <w:right w:val="none" w:sz="0" w:space="0" w:color="auto"/>
          </w:divBdr>
          <w:divsChild>
            <w:div w:id="135884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6139">
      <w:bodyDiv w:val="1"/>
      <w:marLeft w:val="0"/>
      <w:marRight w:val="0"/>
      <w:marTop w:val="0"/>
      <w:marBottom w:val="0"/>
      <w:divBdr>
        <w:top w:val="none" w:sz="0" w:space="0" w:color="auto"/>
        <w:left w:val="none" w:sz="0" w:space="0" w:color="auto"/>
        <w:bottom w:val="none" w:sz="0" w:space="0" w:color="auto"/>
        <w:right w:val="none" w:sz="0" w:space="0" w:color="auto"/>
      </w:divBdr>
      <w:divsChild>
        <w:div w:id="288122886">
          <w:marLeft w:val="0"/>
          <w:marRight w:val="0"/>
          <w:marTop w:val="0"/>
          <w:marBottom w:val="0"/>
          <w:divBdr>
            <w:top w:val="none" w:sz="0" w:space="0" w:color="auto"/>
            <w:left w:val="none" w:sz="0" w:space="0" w:color="auto"/>
            <w:bottom w:val="none" w:sz="0" w:space="0" w:color="auto"/>
            <w:right w:val="none" w:sz="0" w:space="0" w:color="auto"/>
          </w:divBdr>
          <w:divsChild>
            <w:div w:id="20805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5008">
      <w:bodyDiv w:val="1"/>
      <w:marLeft w:val="0"/>
      <w:marRight w:val="0"/>
      <w:marTop w:val="0"/>
      <w:marBottom w:val="0"/>
      <w:divBdr>
        <w:top w:val="none" w:sz="0" w:space="0" w:color="auto"/>
        <w:left w:val="none" w:sz="0" w:space="0" w:color="auto"/>
        <w:bottom w:val="none" w:sz="0" w:space="0" w:color="auto"/>
        <w:right w:val="none" w:sz="0" w:space="0" w:color="auto"/>
      </w:divBdr>
      <w:divsChild>
        <w:div w:id="1361935578">
          <w:marLeft w:val="0"/>
          <w:marRight w:val="0"/>
          <w:marTop w:val="0"/>
          <w:marBottom w:val="0"/>
          <w:divBdr>
            <w:top w:val="none" w:sz="0" w:space="0" w:color="auto"/>
            <w:left w:val="none" w:sz="0" w:space="0" w:color="auto"/>
            <w:bottom w:val="none" w:sz="0" w:space="0" w:color="auto"/>
            <w:right w:val="none" w:sz="0" w:space="0" w:color="auto"/>
          </w:divBdr>
          <w:divsChild>
            <w:div w:id="1523546186">
              <w:marLeft w:val="0"/>
              <w:marRight w:val="0"/>
              <w:marTop w:val="0"/>
              <w:marBottom w:val="0"/>
              <w:divBdr>
                <w:top w:val="none" w:sz="0" w:space="0" w:color="auto"/>
                <w:left w:val="none" w:sz="0" w:space="0" w:color="auto"/>
                <w:bottom w:val="none" w:sz="0" w:space="0" w:color="auto"/>
                <w:right w:val="none" w:sz="0" w:space="0" w:color="auto"/>
              </w:divBdr>
            </w:div>
          </w:divsChild>
        </w:div>
        <w:div w:id="95948479">
          <w:marLeft w:val="0"/>
          <w:marRight w:val="0"/>
          <w:marTop w:val="0"/>
          <w:marBottom w:val="0"/>
          <w:divBdr>
            <w:top w:val="none" w:sz="0" w:space="0" w:color="auto"/>
            <w:left w:val="none" w:sz="0" w:space="0" w:color="auto"/>
            <w:bottom w:val="none" w:sz="0" w:space="0" w:color="auto"/>
            <w:right w:val="none" w:sz="0" w:space="0" w:color="auto"/>
          </w:divBdr>
          <w:divsChild>
            <w:div w:id="1487864880">
              <w:marLeft w:val="0"/>
              <w:marRight w:val="0"/>
              <w:marTop w:val="0"/>
              <w:marBottom w:val="0"/>
              <w:divBdr>
                <w:top w:val="none" w:sz="0" w:space="0" w:color="auto"/>
                <w:left w:val="none" w:sz="0" w:space="0" w:color="auto"/>
                <w:bottom w:val="none" w:sz="0" w:space="0" w:color="auto"/>
                <w:right w:val="none" w:sz="0" w:space="0" w:color="auto"/>
              </w:divBdr>
            </w:div>
            <w:div w:id="952135332">
              <w:marLeft w:val="0"/>
              <w:marRight w:val="0"/>
              <w:marTop w:val="0"/>
              <w:marBottom w:val="0"/>
              <w:divBdr>
                <w:top w:val="none" w:sz="0" w:space="0" w:color="auto"/>
                <w:left w:val="none" w:sz="0" w:space="0" w:color="auto"/>
                <w:bottom w:val="none" w:sz="0" w:space="0" w:color="auto"/>
                <w:right w:val="none" w:sz="0" w:space="0" w:color="auto"/>
              </w:divBdr>
            </w:div>
            <w:div w:id="622423938">
              <w:marLeft w:val="0"/>
              <w:marRight w:val="0"/>
              <w:marTop w:val="0"/>
              <w:marBottom w:val="0"/>
              <w:divBdr>
                <w:top w:val="none" w:sz="0" w:space="0" w:color="auto"/>
                <w:left w:val="none" w:sz="0" w:space="0" w:color="auto"/>
                <w:bottom w:val="none" w:sz="0" w:space="0" w:color="auto"/>
                <w:right w:val="none" w:sz="0" w:space="0" w:color="auto"/>
              </w:divBdr>
            </w:div>
            <w:div w:id="1915430504">
              <w:marLeft w:val="0"/>
              <w:marRight w:val="0"/>
              <w:marTop w:val="0"/>
              <w:marBottom w:val="0"/>
              <w:divBdr>
                <w:top w:val="none" w:sz="0" w:space="0" w:color="auto"/>
                <w:left w:val="none" w:sz="0" w:space="0" w:color="auto"/>
                <w:bottom w:val="none" w:sz="0" w:space="0" w:color="auto"/>
                <w:right w:val="none" w:sz="0" w:space="0" w:color="auto"/>
              </w:divBdr>
            </w:div>
            <w:div w:id="1255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02749">
      <w:bodyDiv w:val="1"/>
      <w:marLeft w:val="0"/>
      <w:marRight w:val="0"/>
      <w:marTop w:val="0"/>
      <w:marBottom w:val="0"/>
      <w:divBdr>
        <w:top w:val="none" w:sz="0" w:space="0" w:color="auto"/>
        <w:left w:val="none" w:sz="0" w:space="0" w:color="auto"/>
        <w:bottom w:val="none" w:sz="0" w:space="0" w:color="auto"/>
        <w:right w:val="none" w:sz="0" w:space="0" w:color="auto"/>
      </w:divBdr>
      <w:divsChild>
        <w:div w:id="770055303">
          <w:marLeft w:val="0"/>
          <w:marRight w:val="0"/>
          <w:marTop w:val="0"/>
          <w:marBottom w:val="0"/>
          <w:divBdr>
            <w:top w:val="none" w:sz="0" w:space="0" w:color="auto"/>
            <w:left w:val="none" w:sz="0" w:space="0" w:color="auto"/>
            <w:bottom w:val="none" w:sz="0" w:space="0" w:color="auto"/>
            <w:right w:val="none" w:sz="0" w:space="0" w:color="auto"/>
          </w:divBdr>
          <w:divsChild>
            <w:div w:id="372847727">
              <w:marLeft w:val="0"/>
              <w:marRight w:val="0"/>
              <w:marTop w:val="0"/>
              <w:marBottom w:val="0"/>
              <w:divBdr>
                <w:top w:val="none" w:sz="0" w:space="0" w:color="auto"/>
                <w:left w:val="none" w:sz="0" w:space="0" w:color="auto"/>
                <w:bottom w:val="none" w:sz="0" w:space="0" w:color="auto"/>
                <w:right w:val="none" w:sz="0" w:space="0" w:color="auto"/>
              </w:divBdr>
            </w:div>
          </w:divsChild>
        </w:div>
        <w:div w:id="1746566294">
          <w:marLeft w:val="0"/>
          <w:marRight w:val="0"/>
          <w:marTop w:val="0"/>
          <w:marBottom w:val="0"/>
          <w:divBdr>
            <w:top w:val="none" w:sz="0" w:space="0" w:color="auto"/>
            <w:left w:val="none" w:sz="0" w:space="0" w:color="auto"/>
            <w:bottom w:val="none" w:sz="0" w:space="0" w:color="auto"/>
            <w:right w:val="none" w:sz="0" w:space="0" w:color="auto"/>
          </w:divBdr>
          <w:divsChild>
            <w:div w:id="32463932">
              <w:marLeft w:val="0"/>
              <w:marRight w:val="0"/>
              <w:marTop w:val="0"/>
              <w:marBottom w:val="0"/>
              <w:divBdr>
                <w:top w:val="none" w:sz="0" w:space="0" w:color="auto"/>
                <w:left w:val="none" w:sz="0" w:space="0" w:color="auto"/>
                <w:bottom w:val="none" w:sz="0" w:space="0" w:color="auto"/>
                <w:right w:val="none" w:sz="0" w:space="0" w:color="auto"/>
              </w:divBdr>
            </w:div>
            <w:div w:id="327563779">
              <w:marLeft w:val="0"/>
              <w:marRight w:val="0"/>
              <w:marTop w:val="0"/>
              <w:marBottom w:val="0"/>
              <w:divBdr>
                <w:top w:val="none" w:sz="0" w:space="0" w:color="auto"/>
                <w:left w:val="none" w:sz="0" w:space="0" w:color="auto"/>
                <w:bottom w:val="none" w:sz="0" w:space="0" w:color="auto"/>
                <w:right w:val="none" w:sz="0" w:space="0" w:color="auto"/>
              </w:divBdr>
            </w:div>
            <w:div w:id="652486361">
              <w:marLeft w:val="0"/>
              <w:marRight w:val="0"/>
              <w:marTop w:val="0"/>
              <w:marBottom w:val="0"/>
              <w:divBdr>
                <w:top w:val="none" w:sz="0" w:space="0" w:color="auto"/>
                <w:left w:val="none" w:sz="0" w:space="0" w:color="auto"/>
                <w:bottom w:val="none" w:sz="0" w:space="0" w:color="auto"/>
                <w:right w:val="none" w:sz="0" w:space="0" w:color="auto"/>
              </w:divBdr>
            </w:div>
            <w:div w:id="16758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8868">
      <w:bodyDiv w:val="1"/>
      <w:marLeft w:val="0"/>
      <w:marRight w:val="0"/>
      <w:marTop w:val="0"/>
      <w:marBottom w:val="0"/>
      <w:divBdr>
        <w:top w:val="none" w:sz="0" w:space="0" w:color="auto"/>
        <w:left w:val="none" w:sz="0" w:space="0" w:color="auto"/>
        <w:bottom w:val="none" w:sz="0" w:space="0" w:color="auto"/>
        <w:right w:val="none" w:sz="0" w:space="0" w:color="auto"/>
      </w:divBdr>
      <w:divsChild>
        <w:div w:id="1603604709">
          <w:marLeft w:val="0"/>
          <w:marRight w:val="0"/>
          <w:marTop w:val="0"/>
          <w:marBottom w:val="0"/>
          <w:divBdr>
            <w:top w:val="none" w:sz="0" w:space="0" w:color="auto"/>
            <w:left w:val="none" w:sz="0" w:space="0" w:color="auto"/>
            <w:bottom w:val="none" w:sz="0" w:space="0" w:color="auto"/>
            <w:right w:val="none" w:sz="0" w:space="0" w:color="auto"/>
          </w:divBdr>
          <w:divsChild>
            <w:div w:id="1594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genial.ly/5f9b1caa482d22101111802f" TargetMode="Externa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theme" Target="theme/theme1.xml"/><Relationship Id="rId5" Type="http://schemas.microsoft.com/office/2011/relationships/commentsExtended" Target="commentsExtended.xm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502</Words>
  <Characters>2863</Characters>
  <Application>Microsoft Office Word</Application>
  <DocSecurity>0</DocSecurity>
  <Lines>23</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Toshiba</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Mandelbaum</dc:creator>
  <cp:lastModifiedBy>Noah Benninga</cp:lastModifiedBy>
  <cp:revision>4</cp:revision>
  <dcterms:created xsi:type="dcterms:W3CDTF">2020-12-27T09:04:00Z</dcterms:created>
  <dcterms:modified xsi:type="dcterms:W3CDTF">2021-01-01T09:01:00Z</dcterms:modified>
</cp:coreProperties>
</file>