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35E6" w14:textId="138FE1CC" w:rsidR="003956BA" w:rsidRDefault="003956BA" w:rsidP="00312EB3">
      <w:pPr>
        <w:pStyle w:val="Heading3"/>
        <w:bidi/>
        <w:spacing w:before="90"/>
        <w:ind w:right="454"/>
        <w:rPr>
          <w:rFonts w:ascii="Times" w:hAnsi="Times" w:cs="David"/>
          <w:sz w:val="32"/>
          <w:szCs w:val="32"/>
        </w:rPr>
      </w:pPr>
      <w:r>
        <w:rPr>
          <w:rFonts w:ascii="Times" w:hAnsi="Times" w:cs="David"/>
          <w:sz w:val="32"/>
          <w:szCs w:val="32"/>
          <w:rtl/>
        </w:rPr>
        <w:t>--</w:t>
      </w:r>
      <w:commentRangeStart w:id="0"/>
      <w:commentRangeEnd w:id="0"/>
      <w:r>
        <w:rPr>
          <w:rStyle w:val="CommentReference"/>
          <w:rFonts w:asciiTheme="minorHAnsi" w:eastAsiaTheme="minorHAnsi" w:hAnsiTheme="minorHAnsi" w:cstheme="minorBidi"/>
          <w:b w:val="0"/>
          <w:bCs w:val="0"/>
          <w:lang w:val="uz-Cyrl-UZ" w:bidi="he-IL"/>
        </w:rPr>
        <w:commentReference w:id="0"/>
      </w:r>
    </w:p>
    <w:p w14:paraId="4127930D" w14:textId="5EC33E47" w:rsidR="000473D9" w:rsidRPr="008427CE" w:rsidRDefault="000473D9" w:rsidP="00312EB3">
      <w:pPr>
        <w:pStyle w:val="Heading3"/>
        <w:bidi/>
        <w:spacing w:before="90"/>
        <w:ind w:right="454"/>
        <w:rPr>
          <w:rFonts w:ascii="Times" w:hAnsi="Times" w:cs="David"/>
          <w:sz w:val="32"/>
          <w:szCs w:val="32"/>
        </w:rPr>
      </w:pPr>
      <w:r w:rsidRPr="008427CE">
        <w:rPr>
          <w:rFonts w:ascii="Times" w:hAnsi="Times" w:cs="David"/>
          <w:sz w:val="32"/>
          <w:szCs w:val="32"/>
        </w:rPr>
        <w:t xml:space="preserve">Comparison </w:t>
      </w:r>
      <w:r w:rsidR="00312EB3" w:rsidRPr="008427CE">
        <w:rPr>
          <w:rFonts w:ascii="Times" w:hAnsi="Times" w:cs="David"/>
          <w:sz w:val="32"/>
          <w:szCs w:val="32"/>
        </w:rPr>
        <w:t xml:space="preserve">Between Three Scan Abutments </w:t>
      </w:r>
      <w:r w:rsidRPr="008427CE">
        <w:rPr>
          <w:rFonts w:ascii="Times" w:hAnsi="Times" w:cs="David"/>
          <w:sz w:val="32"/>
          <w:szCs w:val="32"/>
        </w:rPr>
        <w:t xml:space="preserve">and the </w:t>
      </w:r>
      <w:r w:rsidR="00312EB3" w:rsidRPr="008427CE">
        <w:rPr>
          <w:rFonts w:ascii="Times" w:hAnsi="Times" w:cs="David"/>
          <w:sz w:val="32"/>
          <w:szCs w:val="32"/>
        </w:rPr>
        <w:t>E</w:t>
      </w:r>
      <w:r w:rsidRPr="008427CE">
        <w:rPr>
          <w:rFonts w:ascii="Times" w:hAnsi="Times" w:cs="David"/>
          <w:sz w:val="32"/>
          <w:szCs w:val="32"/>
        </w:rPr>
        <w:t xml:space="preserve">ffect on </w:t>
      </w:r>
      <w:r w:rsidR="00312EB3" w:rsidRPr="008427CE">
        <w:rPr>
          <w:rFonts w:ascii="Times" w:hAnsi="Times" w:cs="David"/>
          <w:sz w:val="32"/>
          <w:szCs w:val="32"/>
        </w:rPr>
        <w:t>D</w:t>
      </w:r>
      <w:r w:rsidRPr="008427CE">
        <w:rPr>
          <w:rFonts w:ascii="Times" w:hAnsi="Times" w:cs="David"/>
          <w:sz w:val="32"/>
          <w:szCs w:val="32"/>
        </w:rPr>
        <w:t>etermini</w:t>
      </w:r>
      <w:r w:rsidR="00312EB3" w:rsidRPr="008427CE">
        <w:rPr>
          <w:rFonts w:ascii="Times" w:hAnsi="Times" w:cs="David"/>
          <w:sz w:val="32"/>
          <w:szCs w:val="32"/>
        </w:rPr>
        <w:t>ng the</w:t>
      </w:r>
    </w:p>
    <w:p w14:paraId="76FD191F" w14:textId="26A4DE03" w:rsidR="003956BA" w:rsidRDefault="00312EB3" w:rsidP="008427CE">
      <w:pPr>
        <w:spacing w:line="240" w:lineRule="auto"/>
        <w:jc w:val="center"/>
        <w:rPr>
          <w:rFonts w:ascii="Times" w:hAnsi="Times" w:cs="David"/>
          <w:b/>
          <w:bCs/>
        </w:rPr>
      </w:pPr>
      <w:r w:rsidRPr="008427CE">
        <w:rPr>
          <w:rFonts w:ascii="Times" w:hAnsi="Times" w:cs="David"/>
          <w:b/>
          <w:bCs/>
          <w:sz w:val="32"/>
          <w:szCs w:val="32"/>
        </w:rPr>
        <w:t>I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>mplant</w:t>
      </w:r>
      <w:r w:rsidRPr="008427CE">
        <w:rPr>
          <w:rFonts w:ascii="Times" w:hAnsi="Times" w:cs="David"/>
          <w:b/>
          <w:bCs/>
          <w:sz w:val="32"/>
          <w:szCs w:val="32"/>
        </w:rPr>
        <w:t xml:space="preserve"> Axis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 xml:space="preserve"> </w:t>
      </w:r>
      <w:r w:rsidRPr="008427CE">
        <w:rPr>
          <w:rFonts w:ascii="Times" w:hAnsi="Times" w:cs="David"/>
          <w:b/>
          <w:bCs/>
          <w:sz w:val="32"/>
          <w:szCs w:val="32"/>
        </w:rPr>
        <w:t>Using an I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 xml:space="preserve">ntra-oral </w:t>
      </w:r>
      <w:r w:rsidRPr="008427CE">
        <w:rPr>
          <w:rFonts w:ascii="Times" w:hAnsi="Times" w:cs="David"/>
          <w:b/>
          <w:bCs/>
          <w:sz w:val="32"/>
          <w:szCs w:val="32"/>
        </w:rPr>
        <w:t>D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 xml:space="preserve">igital </w:t>
      </w:r>
      <w:r w:rsidRPr="008427CE">
        <w:rPr>
          <w:rFonts w:ascii="Times" w:hAnsi="Times" w:cs="David"/>
          <w:b/>
          <w:bCs/>
          <w:sz w:val="32"/>
          <w:szCs w:val="32"/>
        </w:rPr>
        <w:t>S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>canner</w:t>
      </w:r>
    </w:p>
    <w:p w14:paraId="26BC5597" w14:textId="222C4E49" w:rsidR="003956BA" w:rsidRPr="008427CE" w:rsidRDefault="003956BA" w:rsidP="006E0479">
      <w:pPr>
        <w:spacing w:line="480" w:lineRule="auto"/>
        <w:jc w:val="center"/>
        <w:rPr>
          <w:rFonts w:ascii="Times" w:hAnsi="Times" w:cs="David"/>
          <w:b/>
          <w:bCs/>
        </w:rPr>
      </w:pPr>
      <w:commentRangeStart w:id="1"/>
      <w:r>
        <w:rPr>
          <w:rFonts w:ascii="Times" w:hAnsi="Times" w:cs="David"/>
          <w:b/>
          <w:bCs/>
        </w:rPr>
        <w:t>--</w:t>
      </w:r>
      <w:commentRangeEnd w:id="1"/>
      <w:r>
        <w:rPr>
          <w:rStyle w:val="CommentReference"/>
        </w:rPr>
        <w:commentReference w:id="1"/>
      </w:r>
    </w:p>
    <w:p w14:paraId="15105084" w14:textId="3C219443" w:rsidR="00D9531D" w:rsidRPr="008427CE" w:rsidRDefault="00D9531D" w:rsidP="006E0479">
      <w:pPr>
        <w:spacing w:line="480" w:lineRule="auto"/>
        <w:rPr>
          <w:rFonts w:ascii="Times" w:hAnsi="Times" w:cs="David"/>
          <w:b/>
          <w:bCs/>
          <w:sz w:val="24"/>
          <w:szCs w:val="24"/>
          <w:lang w:val="en-US"/>
        </w:rPr>
      </w:pPr>
      <w:r w:rsidRPr="008427CE">
        <w:rPr>
          <w:rFonts w:ascii="Times" w:hAnsi="Times" w:cs="David"/>
          <w:b/>
          <w:bCs/>
          <w:sz w:val="24"/>
          <w:szCs w:val="24"/>
          <w:lang w:val="en-US"/>
        </w:rPr>
        <w:t>Introduction</w:t>
      </w:r>
    </w:p>
    <w:p w14:paraId="4E7FAC1E" w14:textId="736DBE72" w:rsidR="00D9531D" w:rsidRPr="008427CE" w:rsidRDefault="008B5FF8" w:rsidP="008427CE">
      <w:pPr>
        <w:spacing w:line="480" w:lineRule="auto"/>
        <w:ind w:firstLine="720"/>
        <w:rPr>
          <w:rFonts w:ascii="Times" w:hAnsi="Times" w:cs="David"/>
          <w:sz w:val="24"/>
          <w:szCs w:val="24"/>
        </w:rPr>
      </w:pPr>
      <w:r w:rsidRPr="008427CE">
        <w:rPr>
          <w:rFonts w:ascii="Times" w:hAnsi="Times" w:cs="David"/>
          <w:sz w:val="24"/>
          <w:szCs w:val="24"/>
          <w:lang w:val="en-US"/>
        </w:rPr>
        <w:t>At present, there is an increasing use of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digital scanning technology </w:t>
      </w:r>
      <w:r w:rsidR="00F85833" w:rsidRPr="008427CE">
        <w:rPr>
          <w:rFonts w:ascii="Times" w:hAnsi="Times" w:cs="David"/>
          <w:sz w:val="24"/>
          <w:szCs w:val="24"/>
          <w:lang w:val="en-US"/>
        </w:rPr>
        <w:t>for</w:t>
      </w:r>
      <w:r w:rsidR="00D25A38" w:rsidRPr="008427CE">
        <w:rPr>
          <w:rFonts w:ascii="Times" w:hAnsi="Times" w:cs="David"/>
          <w:sz w:val="24"/>
          <w:szCs w:val="24"/>
          <w:lang w:val="en-US"/>
        </w:rPr>
        <w:t xml:space="preserve"> tak</w:t>
      </w:r>
      <w:r w:rsidR="00F85833" w:rsidRPr="008427CE">
        <w:rPr>
          <w:rFonts w:ascii="Times" w:hAnsi="Times" w:cs="David"/>
          <w:sz w:val="24"/>
          <w:szCs w:val="24"/>
          <w:lang w:val="en-US"/>
        </w:rPr>
        <w:t>ing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312EB3" w:rsidRPr="008427CE">
        <w:rPr>
          <w:rFonts w:ascii="Times" w:hAnsi="Times" w:cs="David"/>
          <w:sz w:val="24"/>
          <w:szCs w:val="24"/>
          <w:lang w:val="en-US"/>
        </w:rPr>
        <w:t xml:space="preserve">impressions </w:t>
      </w:r>
      <w:r w:rsidR="00F85833" w:rsidRPr="008427CE">
        <w:rPr>
          <w:rFonts w:ascii="Times" w:hAnsi="Times" w:cs="David"/>
          <w:sz w:val="24"/>
          <w:szCs w:val="24"/>
          <w:lang w:val="en-US"/>
        </w:rPr>
        <w:t xml:space="preserve">before </w:t>
      </w:r>
      <w:r w:rsidR="00D9531D" w:rsidRPr="008427CE">
        <w:rPr>
          <w:rFonts w:ascii="Times" w:hAnsi="Times" w:cs="David"/>
          <w:sz w:val="24"/>
          <w:szCs w:val="24"/>
          <w:lang w:val="en-US"/>
        </w:rPr>
        <w:t>implant</w:t>
      </w:r>
      <w:r w:rsidR="00312EB3" w:rsidRPr="008427CE">
        <w:rPr>
          <w:rFonts w:ascii="Times" w:hAnsi="Times" w:cs="David"/>
          <w:sz w:val="24"/>
          <w:szCs w:val="24"/>
          <w:lang w:val="en-US"/>
        </w:rPr>
        <w:t>-</w:t>
      </w:r>
      <w:r w:rsidR="00D9531D" w:rsidRPr="008427CE">
        <w:rPr>
          <w:rFonts w:ascii="Times" w:hAnsi="Times" w:cs="David"/>
          <w:sz w:val="24"/>
          <w:szCs w:val="24"/>
          <w:lang w:val="en-US"/>
        </w:rPr>
        <w:t>supported prosthesis</w:t>
      </w:r>
      <w:r w:rsidR="00D25A38" w:rsidRPr="008427CE">
        <w:rPr>
          <w:rFonts w:ascii="Times" w:hAnsi="Times" w:cs="David"/>
          <w:sz w:val="24"/>
          <w:szCs w:val="24"/>
          <w:lang w:val="en-US"/>
        </w:rPr>
        <w:t xml:space="preserve">. This </w:t>
      </w:r>
      <w:r w:rsidR="00EC1D91" w:rsidRPr="008427CE">
        <w:rPr>
          <w:rFonts w:ascii="Times" w:hAnsi="Times" w:cs="David"/>
          <w:sz w:val="24"/>
          <w:szCs w:val="24"/>
          <w:lang w:val="en-US"/>
        </w:rPr>
        <w:t xml:space="preserve">uptick </w:t>
      </w:r>
      <w:r w:rsidR="00D25A38" w:rsidRPr="008427CE">
        <w:rPr>
          <w:rFonts w:ascii="Times" w:hAnsi="Times" w:cs="David"/>
          <w:sz w:val="24"/>
          <w:szCs w:val="24"/>
          <w:lang w:val="en-US"/>
        </w:rPr>
        <w:t>is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due to the many benefits associated with digital impressions</w:t>
      </w:r>
      <w:r w:rsidR="00D25A38" w:rsidRPr="008427CE">
        <w:rPr>
          <w:rFonts w:ascii="Times" w:hAnsi="Times" w:cs="David"/>
          <w:sz w:val="24"/>
          <w:szCs w:val="24"/>
          <w:lang w:val="en-US"/>
        </w:rPr>
        <w:t>,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including</w:t>
      </w:r>
      <w:r w:rsidR="00312EB3" w:rsidRPr="008427CE">
        <w:rPr>
          <w:rFonts w:ascii="Times" w:hAnsi="Times" w:cs="David"/>
          <w:sz w:val="24"/>
          <w:szCs w:val="24"/>
          <w:lang w:val="en-US"/>
        </w:rPr>
        <w:t>: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1</w:t>
      </w:r>
      <w:r w:rsidR="00312EB3" w:rsidRPr="008427CE">
        <w:rPr>
          <w:rFonts w:ascii="Times" w:hAnsi="Times" w:cs="David"/>
          <w:sz w:val="24"/>
          <w:szCs w:val="24"/>
          <w:lang w:val="en-US"/>
        </w:rPr>
        <w:t xml:space="preserve">)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reduced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distortion </w:t>
      </w:r>
      <w:r w:rsidR="002129D7" w:rsidRPr="008427CE">
        <w:rPr>
          <w:rFonts w:ascii="Times" w:hAnsi="Times" w:cs="David"/>
          <w:sz w:val="24"/>
          <w:szCs w:val="24"/>
          <w:lang w:val="en-US"/>
        </w:rPr>
        <w:t xml:space="preserve">from </w:t>
      </w:r>
      <w:r w:rsidR="00D9531D" w:rsidRPr="008427CE">
        <w:rPr>
          <w:rFonts w:ascii="Times" w:hAnsi="Times" w:cs="David"/>
          <w:sz w:val="24"/>
          <w:szCs w:val="24"/>
          <w:lang w:val="en-US"/>
        </w:rPr>
        <w:t>impression materials and plasters</w:t>
      </w:r>
      <w:r w:rsidR="00312EB3" w:rsidRPr="008427CE">
        <w:rPr>
          <w:rFonts w:ascii="Times" w:hAnsi="Times" w:cs="David"/>
          <w:sz w:val="24"/>
          <w:szCs w:val="24"/>
          <w:lang w:val="en-US"/>
        </w:rPr>
        <w:t>,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2</w:t>
      </w:r>
      <w:r w:rsidR="00312EB3" w:rsidRPr="008427CE">
        <w:rPr>
          <w:rFonts w:ascii="Times" w:hAnsi="Times" w:cs="David"/>
          <w:sz w:val="24"/>
          <w:szCs w:val="24"/>
          <w:lang w:val="en-US"/>
        </w:rPr>
        <w:t>)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l</w:t>
      </w:r>
      <w:r w:rsidR="00D9531D" w:rsidRPr="008427CE">
        <w:rPr>
          <w:rFonts w:ascii="Times" w:hAnsi="Times" w:cs="David"/>
          <w:sz w:val="24"/>
          <w:szCs w:val="24"/>
          <w:lang w:val="en-US"/>
        </w:rPr>
        <w:t>ess chair time</w:t>
      </w:r>
      <w:r w:rsidR="00312EB3" w:rsidRPr="008427CE">
        <w:rPr>
          <w:rFonts w:ascii="Times" w:hAnsi="Times" w:cs="David"/>
          <w:sz w:val="24"/>
          <w:szCs w:val="24"/>
          <w:lang w:val="en-US"/>
        </w:rPr>
        <w:t>,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3</w:t>
      </w:r>
      <w:r w:rsidR="00312EB3" w:rsidRPr="008427CE">
        <w:rPr>
          <w:rFonts w:ascii="Times" w:hAnsi="Times" w:cs="David"/>
          <w:sz w:val="24"/>
          <w:szCs w:val="24"/>
          <w:lang w:val="en-US"/>
        </w:rPr>
        <w:t>)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FC67E0" w:rsidRPr="008427CE">
        <w:rPr>
          <w:rFonts w:ascii="Times" w:hAnsi="Times" w:cs="David"/>
          <w:sz w:val="24"/>
          <w:szCs w:val="24"/>
          <w:lang w:val="en-US"/>
        </w:rPr>
        <w:t xml:space="preserve">the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a</w:t>
      </w:r>
      <w:r w:rsidR="00D9531D" w:rsidRPr="008427CE">
        <w:rPr>
          <w:rFonts w:ascii="Times" w:hAnsi="Times" w:cs="David"/>
          <w:sz w:val="24"/>
          <w:szCs w:val="24"/>
          <w:lang w:val="en-US"/>
        </w:rPr>
        <w:t>cquisition of a 3-dimensional picture of the preparation</w:t>
      </w:r>
      <w:r w:rsidR="00312EB3" w:rsidRPr="008427CE">
        <w:rPr>
          <w:rFonts w:ascii="Times" w:hAnsi="Times" w:cs="David"/>
          <w:sz w:val="24"/>
          <w:szCs w:val="24"/>
          <w:lang w:val="en-US"/>
        </w:rPr>
        <w:t>,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4</w:t>
      </w:r>
      <w:r w:rsidR="00312EB3" w:rsidRPr="008427CE">
        <w:rPr>
          <w:rFonts w:ascii="Times" w:hAnsi="Times" w:cs="David"/>
          <w:sz w:val="24"/>
          <w:szCs w:val="24"/>
          <w:lang w:val="en-US"/>
        </w:rPr>
        <w:t>)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i</w:t>
      </w:r>
      <w:r w:rsidR="00D25A38" w:rsidRPr="008427CE">
        <w:rPr>
          <w:rFonts w:ascii="Times" w:hAnsi="Times" w:cs="David"/>
          <w:sz w:val="24"/>
          <w:szCs w:val="24"/>
          <w:lang w:val="en-US"/>
        </w:rPr>
        <w:t>mproved p</w:t>
      </w:r>
      <w:r w:rsidR="00D9531D" w:rsidRPr="008427CE">
        <w:rPr>
          <w:rFonts w:ascii="Times" w:hAnsi="Times" w:cs="David"/>
          <w:sz w:val="24"/>
          <w:szCs w:val="24"/>
          <w:lang w:val="en-US"/>
        </w:rPr>
        <w:t>atient comfort</w:t>
      </w:r>
      <w:r w:rsidR="00312EB3" w:rsidRPr="008427CE">
        <w:rPr>
          <w:rFonts w:ascii="Times" w:hAnsi="Times" w:cs="David"/>
          <w:sz w:val="24"/>
          <w:szCs w:val="24"/>
          <w:lang w:val="en-US"/>
        </w:rPr>
        <w:t>, and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5</w:t>
      </w:r>
      <w:r w:rsidR="00312EB3" w:rsidRPr="008427CE">
        <w:rPr>
          <w:rFonts w:ascii="Times" w:hAnsi="Times" w:cs="David"/>
          <w:sz w:val="24"/>
          <w:szCs w:val="24"/>
          <w:lang w:val="en-US"/>
        </w:rPr>
        <w:t>)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t</w:t>
      </w:r>
      <w:r w:rsidR="00D9531D" w:rsidRPr="008427CE">
        <w:rPr>
          <w:rFonts w:ascii="Times" w:hAnsi="Times" w:cs="David"/>
          <w:sz w:val="24"/>
          <w:szCs w:val="24"/>
          <w:lang w:val="en-US"/>
        </w:rPr>
        <w:t>he ability to take completely passive impression</w:t>
      </w:r>
      <w:r w:rsidR="00D25A38" w:rsidRPr="008427CE">
        <w:rPr>
          <w:rFonts w:ascii="Times" w:hAnsi="Times" w:cs="David"/>
          <w:sz w:val="24"/>
          <w:szCs w:val="24"/>
          <w:lang w:val="en-US"/>
        </w:rPr>
        <w:t>s</w:t>
      </w:r>
      <w:r w:rsidR="00D9531D" w:rsidRPr="008427CE">
        <w:rPr>
          <w:rFonts w:ascii="Times" w:hAnsi="Times" w:cs="David"/>
          <w:sz w:val="24"/>
          <w:szCs w:val="24"/>
          <w:lang w:val="en-US"/>
        </w:rPr>
        <w:t>.</w:t>
      </w:r>
      <w:r w:rsidR="00D9531D" w:rsidRPr="008427CE">
        <w:rPr>
          <w:rFonts w:ascii="Times" w:hAnsi="Times" w:cs="David"/>
          <w:sz w:val="24"/>
          <w:szCs w:val="24"/>
          <w:vertAlign w:val="superscript"/>
          <w:lang w:val="en-US"/>
        </w:rPr>
        <w:t>1</w:t>
      </w:r>
      <w:r w:rsidR="00B24782" w:rsidRPr="008427CE">
        <w:rPr>
          <w:rFonts w:ascii="Times" w:hAnsi="Times" w:cs="David"/>
          <w:sz w:val="24"/>
          <w:szCs w:val="24"/>
          <w:vertAlign w:val="superscript"/>
          <w:lang w:val="en-US"/>
        </w:rPr>
        <w:t>,2,3,</w:t>
      </w:r>
      <w:r w:rsidR="00312EB3" w:rsidRPr="008427CE">
        <w:rPr>
          <w:rFonts w:ascii="Times" w:hAnsi="Times" w:cs="David"/>
          <w:sz w:val="24"/>
          <w:szCs w:val="24"/>
          <w:vertAlign w:val="superscript"/>
          <w:lang w:val="en-US"/>
        </w:rPr>
        <w:t>4</w:t>
      </w:r>
    </w:p>
    <w:p w14:paraId="7CDBE2CD" w14:textId="34A332D3" w:rsidR="008233D0" w:rsidRPr="008427CE" w:rsidRDefault="008233D0" w:rsidP="008427CE">
      <w:pPr>
        <w:spacing w:line="480" w:lineRule="auto"/>
        <w:ind w:firstLine="720"/>
        <w:rPr>
          <w:rFonts w:ascii="Times" w:hAnsi="Times" w:cs="David"/>
          <w:sz w:val="24"/>
          <w:szCs w:val="24"/>
          <w:lang w:val="en-US"/>
        </w:rPr>
      </w:pPr>
      <w:r w:rsidRPr="008427CE">
        <w:rPr>
          <w:rFonts w:ascii="Times" w:hAnsi="Times" w:cs="David"/>
          <w:sz w:val="24"/>
          <w:szCs w:val="24"/>
          <w:lang w:val="en-US"/>
        </w:rPr>
        <w:t xml:space="preserve">There are two possible </w:t>
      </w:r>
      <w:r w:rsidR="00EC1D91" w:rsidRPr="008427CE">
        <w:rPr>
          <w:rFonts w:ascii="Times" w:hAnsi="Times" w:cs="David"/>
          <w:sz w:val="24"/>
          <w:szCs w:val="24"/>
          <w:lang w:val="en-US"/>
        </w:rPr>
        <w:t xml:space="preserve">methods </w:t>
      </w:r>
      <w:r w:rsidRPr="008427CE">
        <w:rPr>
          <w:rFonts w:ascii="Times" w:hAnsi="Times" w:cs="David"/>
          <w:sz w:val="24"/>
          <w:szCs w:val="24"/>
          <w:lang w:val="en-US"/>
        </w:rPr>
        <w:t>of taking a digital impression:</w:t>
      </w:r>
      <w:r w:rsidR="003463AD">
        <w:rPr>
          <w:rFonts w:ascii="Times" w:hAnsi="Times" w:cs="David"/>
          <w:sz w:val="24"/>
          <w:szCs w:val="24"/>
          <w:lang w:val="en-US"/>
        </w:rPr>
        <w:t xml:space="preserve"> </w:t>
      </w:r>
      <w:proofErr w:type="spellStart"/>
      <w:r w:rsidR="003463AD">
        <w:rPr>
          <w:rFonts w:ascii="Times" w:hAnsi="Times" w:cs="David"/>
          <w:sz w:val="24"/>
          <w:szCs w:val="24"/>
          <w:lang w:val="en-US"/>
        </w:rPr>
        <w:t>e</w:t>
      </w:r>
      <w:r w:rsidRPr="008427CE">
        <w:rPr>
          <w:rFonts w:ascii="Times" w:hAnsi="Times" w:cs="David"/>
          <w:sz w:val="24"/>
          <w:szCs w:val="24"/>
          <w:lang w:val="en-US"/>
        </w:rPr>
        <w:t>xtraorally</w:t>
      </w:r>
      <w:proofErr w:type="spellEnd"/>
      <w:r w:rsidRPr="008427CE">
        <w:rPr>
          <w:rFonts w:ascii="Times" w:hAnsi="Times" w:cs="David"/>
          <w:sz w:val="24"/>
          <w:szCs w:val="24"/>
          <w:lang w:val="en-US"/>
        </w:rPr>
        <w:t xml:space="preserve"> – the lab itself scans either the impression or the model</w:t>
      </w:r>
      <w:r w:rsidR="003463AD" w:rsidRPr="003463AD">
        <w:rPr>
          <w:rFonts w:ascii="Times" w:hAnsi="Times" w:cs="David"/>
          <w:sz w:val="24"/>
          <w:szCs w:val="24"/>
          <w:lang w:val="en-US"/>
        </w:rPr>
        <w:t>, or</w:t>
      </w:r>
      <w:r w:rsidR="003463AD">
        <w:rPr>
          <w:rFonts w:ascii="Times" w:hAnsi="Times" w:cs="David"/>
          <w:sz w:val="24"/>
          <w:szCs w:val="24"/>
          <w:lang w:val="en-US"/>
        </w:rPr>
        <w:t xml:space="preserve"> u</w:t>
      </w:r>
      <w:r w:rsidRPr="008427CE">
        <w:rPr>
          <w:rFonts w:ascii="Times" w:hAnsi="Times" w:cs="David"/>
          <w:sz w:val="24"/>
          <w:szCs w:val="24"/>
          <w:lang w:val="en-US"/>
        </w:rPr>
        <w:t>sing an intraoral scanner, chairside</w:t>
      </w:r>
      <w:r w:rsidR="00EC1D91" w:rsidRPr="008427CE">
        <w:rPr>
          <w:rFonts w:ascii="Times" w:hAnsi="Times" w:cs="David"/>
          <w:sz w:val="24"/>
          <w:szCs w:val="24"/>
          <w:lang w:val="en-US"/>
        </w:rPr>
        <w:t>.</w:t>
      </w:r>
      <w:r w:rsidR="002129D7" w:rsidRPr="008427CE">
        <w:rPr>
          <w:rFonts w:ascii="Times" w:hAnsi="Times" w:cs="David"/>
          <w:sz w:val="24"/>
          <w:szCs w:val="24"/>
          <w:vertAlign w:val="superscript"/>
          <w:lang w:val="en-US"/>
        </w:rPr>
        <w:t>5</w:t>
      </w:r>
      <w:r w:rsidR="003463AD">
        <w:rPr>
          <w:rFonts w:ascii="Times" w:hAnsi="Times" w:cs="David"/>
          <w:sz w:val="24"/>
          <w:szCs w:val="24"/>
          <w:lang w:val="en-US"/>
        </w:rPr>
        <w:t xml:space="preserve"> </w:t>
      </w:r>
      <w:r w:rsidRPr="008427CE">
        <w:rPr>
          <w:rFonts w:ascii="Times" w:hAnsi="Times" w:cs="David"/>
          <w:sz w:val="24"/>
          <w:szCs w:val="24"/>
          <w:lang w:val="en-US"/>
        </w:rPr>
        <w:t>Yet,</w:t>
      </w:r>
      <w:r w:rsidR="00755171" w:rsidRPr="008427CE">
        <w:rPr>
          <w:rFonts w:ascii="Times" w:hAnsi="Times" w:cs="David"/>
          <w:sz w:val="24"/>
          <w:szCs w:val="24"/>
          <w:lang w:val="en-US"/>
        </w:rPr>
        <w:t xml:space="preserve"> many dentists </w:t>
      </w:r>
      <w:r w:rsidR="00EC1D91" w:rsidRPr="008427CE">
        <w:rPr>
          <w:rFonts w:ascii="Times" w:hAnsi="Times" w:cs="David"/>
          <w:sz w:val="24"/>
          <w:szCs w:val="24"/>
          <w:lang w:val="en-US"/>
        </w:rPr>
        <w:t xml:space="preserve">continue </w:t>
      </w:r>
      <w:r w:rsidR="00755171" w:rsidRPr="008427CE">
        <w:rPr>
          <w:rFonts w:ascii="Times" w:hAnsi="Times" w:cs="David"/>
          <w:sz w:val="24"/>
          <w:szCs w:val="24"/>
          <w:lang w:val="en-US"/>
        </w:rPr>
        <w:t>us</w:t>
      </w:r>
      <w:r w:rsidR="00EC1D91" w:rsidRPr="008427CE">
        <w:rPr>
          <w:rFonts w:ascii="Times" w:hAnsi="Times" w:cs="David"/>
          <w:sz w:val="24"/>
          <w:szCs w:val="24"/>
          <w:lang w:val="en-US"/>
        </w:rPr>
        <w:t>ing</w:t>
      </w:r>
      <w:r w:rsidR="00755171" w:rsidRPr="008427CE">
        <w:rPr>
          <w:rFonts w:ascii="Times" w:hAnsi="Times" w:cs="David"/>
          <w:sz w:val="24"/>
          <w:szCs w:val="24"/>
          <w:lang w:val="en-US"/>
        </w:rPr>
        <w:t xml:space="preserve"> traditional impression methods for implants</w:t>
      </w:r>
      <w:r w:rsidR="002129D7" w:rsidRPr="008427CE">
        <w:rPr>
          <w:rFonts w:ascii="Times" w:hAnsi="Times" w:cs="David"/>
          <w:sz w:val="24"/>
          <w:szCs w:val="24"/>
          <w:lang w:val="en-US"/>
        </w:rPr>
        <w:t>.</w:t>
      </w:r>
      <w:r w:rsidR="00B24782" w:rsidRPr="008427CE">
        <w:rPr>
          <w:rFonts w:ascii="Times" w:hAnsi="Times" w:cs="David"/>
          <w:sz w:val="24"/>
          <w:szCs w:val="24"/>
          <w:vertAlign w:val="superscript"/>
          <w:lang w:val="en-US"/>
        </w:rPr>
        <w:t>6,7,8,</w:t>
      </w:r>
      <w:r w:rsidR="002129D7" w:rsidRPr="008427CE">
        <w:rPr>
          <w:rFonts w:ascii="Times" w:hAnsi="Times" w:cs="David"/>
          <w:sz w:val="24"/>
          <w:szCs w:val="24"/>
          <w:vertAlign w:val="superscript"/>
          <w:lang w:val="en-US"/>
        </w:rPr>
        <w:t>9</w:t>
      </w:r>
    </w:p>
    <w:p w14:paraId="4538C670" w14:textId="0A5DF95F" w:rsidR="008650BC" w:rsidRPr="008427CE" w:rsidRDefault="00755171" w:rsidP="008427CE">
      <w:pPr>
        <w:pStyle w:val="BodyText"/>
        <w:spacing w:before="103" w:line="480" w:lineRule="auto"/>
        <w:ind w:right="263" w:firstLine="720"/>
        <w:rPr>
          <w:rFonts w:ascii="Times" w:hAnsi="Times"/>
        </w:rPr>
      </w:pPr>
      <w:r w:rsidRPr="008427CE">
        <w:rPr>
          <w:rFonts w:ascii="Times" w:hAnsi="Times"/>
        </w:rPr>
        <w:t>The marginal fit</w:t>
      </w:r>
      <w:r w:rsidR="00312EB3" w:rsidRPr="008427CE">
        <w:rPr>
          <w:rFonts w:ascii="Times" w:hAnsi="Times"/>
        </w:rPr>
        <w:t>s</w:t>
      </w:r>
      <w:r w:rsidRPr="008427CE">
        <w:rPr>
          <w:rFonts w:ascii="Times" w:hAnsi="Times"/>
        </w:rPr>
        <w:t xml:space="preserve"> of digitally scanned impressions are </w:t>
      </w:r>
      <w:r w:rsidR="00312EB3" w:rsidRPr="008427CE">
        <w:rPr>
          <w:rFonts w:ascii="Times" w:hAnsi="Times"/>
        </w:rPr>
        <w:t>equivalent to those</w:t>
      </w:r>
      <w:r w:rsidRPr="008427CE">
        <w:rPr>
          <w:rFonts w:ascii="Times" w:hAnsi="Times"/>
        </w:rPr>
        <w:t xml:space="preserve"> from conventional impressions. </w:t>
      </w:r>
      <w:r w:rsidR="00EC1D91" w:rsidRPr="008427CE">
        <w:rPr>
          <w:rFonts w:ascii="Times" w:hAnsi="Times"/>
        </w:rPr>
        <w:t>B</w:t>
      </w:r>
      <w:r w:rsidRPr="008427CE">
        <w:rPr>
          <w:rFonts w:ascii="Times" w:hAnsi="Times"/>
        </w:rPr>
        <w:t xml:space="preserve">oth methods </w:t>
      </w:r>
      <w:r w:rsidR="00EC1D91" w:rsidRPr="008427CE">
        <w:rPr>
          <w:rFonts w:ascii="Times" w:hAnsi="Times"/>
        </w:rPr>
        <w:t xml:space="preserve">yield similar </w:t>
      </w:r>
      <w:r w:rsidR="008650BC" w:rsidRPr="008427CE">
        <w:rPr>
          <w:rFonts w:ascii="Times" w:hAnsi="Times"/>
        </w:rPr>
        <w:t>marginal fit</w:t>
      </w:r>
      <w:r w:rsidR="00EC1D91" w:rsidRPr="008427CE">
        <w:rPr>
          <w:rFonts w:ascii="Times" w:hAnsi="Times"/>
        </w:rPr>
        <w:t>s</w:t>
      </w:r>
      <w:r w:rsidR="00312EB3" w:rsidRPr="008427CE">
        <w:rPr>
          <w:rFonts w:ascii="Times" w:hAnsi="Times"/>
        </w:rPr>
        <w:t>,</w:t>
      </w:r>
      <w:r w:rsidR="008650BC" w:rsidRPr="008427CE">
        <w:rPr>
          <w:rFonts w:ascii="Times" w:hAnsi="Times"/>
        </w:rPr>
        <w:t xml:space="preserve"> both for single crowns as well as full</w:t>
      </w:r>
      <w:r w:rsidR="00EC1D91" w:rsidRPr="008427CE">
        <w:rPr>
          <w:rFonts w:ascii="Times" w:hAnsi="Times"/>
        </w:rPr>
        <w:t xml:space="preserve"> </w:t>
      </w:r>
      <w:r w:rsidR="008650BC" w:rsidRPr="008427CE">
        <w:rPr>
          <w:rFonts w:ascii="Times" w:hAnsi="Times"/>
        </w:rPr>
        <w:t>mouth reconstruction. In the case of impressions for implants, digital impressions are more exact for single crowns, however</w:t>
      </w:r>
      <w:r w:rsidR="00EC1D91" w:rsidRPr="008427CE">
        <w:rPr>
          <w:rFonts w:ascii="Times" w:hAnsi="Times"/>
        </w:rPr>
        <w:t>,</w:t>
      </w:r>
      <w:r w:rsidR="008650BC" w:rsidRPr="008427CE">
        <w:rPr>
          <w:rFonts w:ascii="Times" w:hAnsi="Times"/>
        </w:rPr>
        <w:t xml:space="preserve"> cross</w:t>
      </w:r>
      <w:r w:rsidR="00EC1D91" w:rsidRPr="008427CE">
        <w:rPr>
          <w:rFonts w:ascii="Times" w:hAnsi="Times"/>
        </w:rPr>
        <w:t>-</w:t>
      </w:r>
      <w:r w:rsidR="008650BC" w:rsidRPr="008427CE">
        <w:rPr>
          <w:rFonts w:ascii="Times" w:hAnsi="Times"/>
        </w:rPr>
        <w:t xml:space="preserve">arch scanning </w:t>
      </w:r>
      <w:r w:rsidR="00EC1D91" w:rsidRPr="008427CE">
        <w:rPr>
          <w:rFonts w:ascii="Times" w:hAnsi="Times"/>
        </w:rPr>
        <w:t>for</w:t>
      </w:r>
      <w:r w:rsidR="008650BC" w:rsidRPr="008427CE">
        <w:rPr>
          <w:rFonts w:ascii="Times" w:hAnsi="Times"/>
        </w:rPr>
        <w:t xml:space="preserve"> multiple unit bridges </w:t>
      </w:r>
      <w:r w:rsidR="00EC1D91" w:rsidRPr="008427CE">
        <w:rPr>
          <w:rFonts w:ascii="Times" w:hAnsi="Times"/>
        </w:rPr>
        <w:t>remains</w:t>
      </w:r>
      <w:r w:rsidR="008650BC" w:rsidRPr="008427CE">
        <w:rPr>
          <w:rFonts w:ascii="Times" w:hAnsi="Times"/>
        </w:rPr>
        <w:t xml:space="preserve"> questionable. </w:t>
      </w:r>
      <w:r w:rsidR="0062362C" w:rsidRPr="008427CE">
        <w:rPr>
          <w:rFonts w:ascii="Times" w:hAnsi="Times"/>
        </w:rPr>
        <w:t>Hence,</w:t>
      </w:r>
      <w:r w:rsidR="008650BC" w:rsidRPr="008427CE">
        <w:rPr>
          <w:rFonts w:ascii="Times" w:hAnsi="Times"/>
        </w:rPr>
        <w:t xml:space="preserve"> for </w:t>
      </w:r>
      <w:r w:rsidR="002509C7" w:rsidRPr="008427CE">
        <w:rPr>
          <w:rFonts w:ascii="Times" w:hAnsi="Times"/>
        </w:rPr>
        <w:t>multiple units</w:t>
      </w:r>
      <w:r w:rsidR="0062362C" w:rsidRPr="008427CE">
        <w:rPr>
          <w:rFonts w:ascii="Times" w:hAnsi="Times"/>
        </w:rPr>
        <w:t>,</w:t>
      </w:r>
      <w:r w:rsidR="002509C7" w:rsidRPr="008427CE">
        <w:rPr>
          <w:rFonts w:ascii="Times" w:hAnsi="Times"/>
        </w:rPr>
        <w:t xml:space="preserve"> even proponent</w:t>
      </w:r>
      <w:r w:rsidR="0062362C" w:rsidRPr="008427CE">
        <w:rPr>
          <w:rFonts w:ascii="Times" w:hAnsi="Times"/>
        </w:rPr>
        <w:t>s</w:t>
      </w:r>
      <w:r w:rsidR="002509C7" w:rsidRPr="008427CE">
        <w:rPr>
          <w:rFonts w:ascii="Times" w:hAnsi="Times"/>
        </w:rPr>
        <w:t xml:space="preserve"> of digital impressions </w:t>
      </w:r>
      <w:r w:rsidR="0062362C" w:rsidRPr="008427CE">
        <w:rPr>
          <w:rFonts w:ascii="Times" w:hAnsi="Times"/>
        </w:rPr>
        <w:t>believe</w:t>
      </w:r>
      <w:r w:rsidR="002509C7" w:rsidRPr="008427CE">
        <w:rPr>
          <w:rFonts w:ascii="Times" w:hAnsi="Times"/>
        </w:rPr>
        <w:t xml:space="preserve"> conventional impression</w:t>
      </w:r>
      <w:r w:rsidR="0062362C" w:rsidRPr="008427CE">
        <w:rPr>
          <w:rFonts w:ascii="Times" w:hAnsi="Times"/>
        </w:rPr>
        <w:t>-</w:t>
      </w:r>
      <w:r w:rsidR="002509C7" w:rsidRPr="008427CE">
        <w:rPr>
          <w:rFonts w:ascii="Times" w:hAnsi="Times"/>
        </w:rPr>
        <w:t>taking techniques have advantage</w:t>
      </w:r>
      <w:r w:rsidR="0062362C" w:rsidRPr="008427CE">
        <w:rPr>
          <w:rFonts w:ascii="Times" w:hAnsi="Times"/>
        </w:rPr>
        <w:t>s</w:t>
      </w:r>
      <w:r w:rsidR="002509C7" w:rsidRPr="008427CE">
        <w:rPr>
          <w:rFonts w:ascii="Times" w:hAnsi="Times"/>
        </w:rPr>
        <w:t xml:space="preserve"> over digital</w:t>
      </w:r>
      <w:r w:rsidR="0062362C" w:rsidRPr="008427CE">
        <w:rPr>
          <w:rFonts w:ascii="Times" w:hAnsi="Times"/>
        </w:rPr>
        <w:t xml:space="preserve"> methods</w:t>
      </w:r>
      <w:r w:rsidR="002509C7" w:rsidRPr="008427CE">
        <w:rPr>
          <w:rFonts w:ascii="Times" w:hAnsi="Times"/>
        </w:rPr>
        <w:t>.</w:t>
      </w:r>
      <w:r w:rsidR="002509C7" w:rsidRPr="008427CE">
        <w:rPr>
          <w:rFonts w:ascii="Times" w:hAnsi="Times"/>
          <w:vertAlign w:val="superscript"/>
        </w:rPr>
        <w:t>10</w:t>
      </w:r>
    </w:p>
    <w:p w14:paraId="24B302B8" w14:textId="375ABBA5" w:rsidR="00D678EE" w:rsidRPr="008427CE" w:rsidRDefault="003A4BA9" w:rsidP="008427CE">
      <w:pPr>
        <w:pStyle w:val="BodyText"/>
        <w:spacing w:before="103" w:line="480" w:lineRule="auto"/>
        <w:ind w:right="263" w:firstLine="720"/>
        <w:rPr>
          <w:rFonts w:ascii="Times" w:hAnsi="Times"/>
        </w:rPr>
      </w:pPr>
      <w:r w:rsidRPr="008427CE">
        <w:rPr>
          <w:rFonts w:ascii="Times" w:hAnsi="Times"/>
        </w:rPr>
        <w:t>For</w:t>
      </w:r>
      <w:r w:rsidR="002509C7" w:rsidRPr="008427CE">
        <w:rPr>
          <w:rFonts w:ascii="Times" w:hAnsi="Times"/>
        </w:rPr>
        <w:t xml:space="preserve"> software to recognize the scan file</w:t>
      </w:r>
      <w:r w:rsidR="0062362C" w:rsidRPr="008427CE">
        <w:rPr>
          <w:rFonts w:ascii="Times" w:hAnsi="Times"/>
        </w:rPr>
        <w:t>s</w:t>
      </w:r>
      <w:r w:rsidR="002509C7" w:rsidRPr="008427CE">
        <w:rPr>
          <w:rFonts w:ascii="Times" w:hAnsi="Times"/>
        </w:rPr>
        <w:t xml:space="preserve">, </w:t>
      </w:r>
      <w:r w:rsidR="0062362C" w:rsidRPr="008427CE">
        <w:rPr>
          <w:rFonts w:ascii="Times" w:hAnsi="Times"/>
        </w:rPr>
        <w:t>it must</w:t>
      </w:r>
      <w:r w:rsidR="002509C7" w:rsidRPr="008427CE">
        <w:rPr>
          <w:rFonts w:ascii="Times" w:hAnsi="Times"/>
        </w:rPr>
        <w:t xml:space="preserve"> accept or convert a digital STL</w:t>
      </w:r>
      <w:r w:rsidR="0062362C" w:rsidRPr="008427CE">
        <w:rPr>
          <w:rFonts w:ascii="Times" w:hAnsi="Times"/>
        </w:rPr>
        <w:t>-</w:t>
      </w:r>
      <w:r w:rsidRPr="008427CE">
        <w:rPr>
          <w:rFonts w:ascii="Times" w:hAnsi="Times"/>
        </w:rPr>
        <w:t>type</w:t>
      </w:r>
      <w:r w:rsidR="002509C7" w:rsidRPr="008427CE">
        <w:rPr>
          <w:rFonts w:ascii="Times" w:hAnsi="Times"/>
        </w:rPr>
        <w:t xml:space="preserve"> </w:t>
      </w:r>
      <w:r w:rsidRPr="008427CE">
        <w:rPr>
          <w:rFonts w:ascii="Times" w:hAnsi="Times"/>
        </w:rPr>
        <w:t>(stereoli</w:t>
      </w:r>
      <w:r w:rsidR="0011685B" w:rsidRPr="008427CE">
        <w:rPr>
          <w:rFonts w:ascii="Times" w:hAnsi="Times"/>
        </w:rPr>
        <w:t>t</w:t>
      </w:r>
      <w:r w:rsidRPr="008427CE">
        <w:rPr>
          <w:rFonts w:ascii="Times" w:hAnsi="Times"/>
        </w:rPr>
        <w:t xml:space="preserve">hography) </w:t>
      </w:r>
      <w:r w:rsidR="0062362C" w:rsidRPr="008427CE">
        <w:rPr>
          <w:rFonts w:ascii="Times" w:hAnsi="Times"/>
        </w:rPr>
        <w:t>file</w:t>
      </w:r>
      <w:r w:rsidR="0011685B" w:rsidRPr="008427CE">
        <w:rPr>
          <w:rFonts w:ascii="Times" w:hAnsi="Times"/>
        </w:rPr>
        <w:t>,</w:t>
      </w:r>
      <w:r w:rsidR="0062362C" w:rsidRPr="008427CE">
        <w:rPr>
          <w:rFonts w:ascii="Times" w:hAnsi="Times"/>
        </w:rPr>
        <w:t xml:space="preserve"> </w:t>
      </w:r>
      <w:r w:rsidRPr="008427CE">
        <w:rPr>
          <w:rFonts w:ascii="Times" w:hAnsi="Times"/>
        </w:rPr>
        <w:t xml:space="preserve">which allows access to all the </w:t>
      </w:r>
      <w:commentRangeStart w:id="2"/>
      <w:commentRangeStart w:id="3"/>
      <w:r w:rsidRPr="008427CE">
        <w:rPr>
          <w:rFonts w:ascii="Times" w:hAnsi="Times"/>
        </w:rPr>
        <w:t>programs</w:t>
      </w:r>
      <w:commentRangeEnd w:id="2"/>
      <w:r w:rsidR="007A1378" w:rsidRPr="008427CE">
        <w:rPr>
          <w:rStyle w:val="CommentReference"/>
          <w:rFonts w:ascii="Times" w:eastAsiaTheme="minorHAnsi" w:hAnsi="Times" w:cstheme="minorBidi"/>
          <w:lang w:val="uz-Cyrl-UZ" w:bidi="he-IL"/>
        </w:rPr>
        <w:commentReference w:id="2"/>
      </w:r>
      <w:commentRangeEnd w:id="3"/>
      <w:r w:rsidR="002732FC">
        <w:rPr>
          <w:rStyle w:val="CommentReference"/>
          <w:rFonts w:asciiTheme="minorHAnsi" w:eastAsiaTheme="minorHAnsi" w:hAnsiTheme="minorHAnsi" w:cstheme="minorBidi"/>
          <w:rtl/>
          <w:lang w:val="uz-Cyrl-UZ" w:bidi="he-IL"/>
        </w:rPr>
        <w:commentReference w:id="3"/>
      </w:r>
      <w:r w:rsidRPr="008427CE">
        <w:rPr>
          <w:rFonts w:ascii="Times" w:hAnsi="Times"/>
        </w:rPr>
        <w:t xml:space="preserve">. This type of file is an algorithm that transmits the </w:t>
      </w:r>
      <w:r w:rsidR="000D19F3" w:rsidRPr="008427CE">
        <w:rPr>
          <w:rFonts w:ascii="Times" w:hAnsi="Times"/>
        </w:rPr>
        <w:t>3-dimensional</w:t>
      </w:r>
      <w:r w:rsidR="00CA6BA9" w:rsidRPr="008427CE">
        <w:rPr>
          <w:rFonts w:ascii="Times" w:hAnsi="Times"/>
        </w:rPr>
        <w:t xml:space="preserve"> scan with a high degree of accuracy</w:t>
      </w:r>
      <w:r w:rsidR="0011685B" w:rsidRPr="008427CE">
        <w:rPr>
          <w:rFonts w:ascii="Times" w:hAnsi="Times"/>
        </w:rPr>
        <w:t>,</w:t>
      </w:r>
      <w:r w:rsidR="005B7471" w:rsidRPr="008427CE">
        <w:rPr>
          <w:rFonts w:ascii="Times" w:hAnsi="Times"/>
        </w:rPr>
        <w:t xml:space="preserve"> from </w:t>
      </w:r>
      <w:r w:rsidR="005B7471" w:rsidRPr="008427CE">
        <w:rPr>
          <w:rFonts w:ascii="Times" w:hAnsi="Times"/>
        </w:rPr>
        <w:lastRenderedPageBreak/>
        <w:t>which the final work can be designed.</w:t>
      </w:r>
      <w:r w:rsidR="0011685B" w:rsidRPr="008427CE">
        <w:rPr>
          <w:rFonts w:ascii="Times" w:hAnsi="Times"/>
          <w:vertAlign w:val="superscript"/>
        </w:rPr>
        <w:t>11</w:t>
      </w:r>
    </w:p>
    <w:p w14:paraId="0B2AF1B7" w14:textId="49E387A6" w:rsidR="00D678EE" w:rsidRPr="008427CE" w:rsidRDefault="005B7471" w:rsidP="008427CE">
      <w:pPr>
        <w:pStyle w:val="HTMLPreformatted"/>
        <w:shd w:val="clear" w:color="auto" w:fill="F8F9FA"/>
        <w:spacing w:line="540" w:lineRule="atLeast"/>
        <w:ind w:firstLine="720"/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</w:pPr>
      <w:r w:rsidRPr="008427CE">
        <w:rPr>
          <w:rFonts w:ascii="Times" w:hAnsi="Times" w:cs="David"/>
          <w:sz w:val="24"/>
          <w:szCs w:val="24"/>
        </w:rPr>
        <w:t xml:space="preserve">The transfer </w:t>
      </w:r>
      <w:r w:rsidR="000D19F3" w:rsidRPr="008427CE">
        <w:rPr>
          <w:rFonts w:ascii="Times" w:hAnsi="Times" w:cs="David"/>
          <w:sz w:val="24"/>
          <w:szCs w:val="24"/>
        </w:rPr>
        <w:t>abutment</w:t>
      </w:r>
      <w:r w:rsidR="00D678EE" w:rsidRPr="008427CE">
        <w:rPr>
          <w:rFonts w:ascii="Times" w:hAnsi="Times" w:cs="David"/>
          <w:sz w:val="24"/>
          <w:szCs w:val="24"/>
          <w:lang w:val="en-US"/>
        </w:rPr>
        <w:t>s</w:t>
      </w:r>
      <w:r w:rsidR="00312EB3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D678EE" w:rsidRPr="008427CE">
        <w:rPr>
          <w:rFonts w:ascii="Times" w:hAnsi="Times" w:cs="David"/>
          <w:sz w:val="24"/>
          <w:szCs w:val="24"/>
          <w:lang w:val="en-US"/>
        </w:rPr>
        <w:t>(impression coping)</w:t>
      </w:r>
      <w:r w:rsidR="000D19F3" w:rsidRPr="008427CE">
        <w:rPr>
          <w:rFonts w:ascii="Times" w:hAnsi="Times" w:cs="David"/>
          <w:sz w:val="24"/>
          <w:szCs w:val="24"/>
        </w:rPr>
        <w:t xml:space="preserve"> </w:t>
      </w:r>
      <w:r w:rsidR="00D678EE" w:rsidRPr="008427CE">
        <w:rPr>
          <w:rFonts w:ascii="Times" w:hAnsi="Times" w:cs="David"/>
          <w:sz w:val="24"/>
          <w:szCs w:val="24"/>
          <w:lang w:val="en-US"/>
        </w:rPr>
        <w:t xml:space="preserve">are </w:t>
      </w:r>
      <w:r w:rsidR="000D19F3" w:rsidRPr="008427CE">
        <w:rPr>
          <w:rFonts w:ascii="Times" w:hAnsi="Times" w:cs="David"/>
          <w:sz w:val="24"/>
          <w:szCs w:val="24"/>
        </w:rPr>
        <w:t>made</w:t>
      </w:r>
      <w:r w:rsidRPr="008427CE">
        <w:rPr>
          <w:rFonts w:ascii="Times" w:hAnsi="Times" w:cs="David"/>
          <w:sz w:val="24"/>
          <w:szCs w:val="24"/>
        </w:rPr>
        <w:t xml:space="preserve"> from </w:t>
      </w:r>
      <w:r w:rsidR="0011685B" w:rsidRPr="008427CE">
        <w:rPr>
          <w:rFonts w:ascii="Times" w:hAnsi="Times" w:cs="David"/>
          <w:sz w:val="24"/>
          <w:szCs w:val="24"/>
        </w:rPr>
        <w:t>polyether ether ketone (</w:t>
      </w:r>
      <w:r w:rsidRPr="008427CE">
        <w:rPr>
          <w:rFonts w:ascii="Times" w:hAnsi="Times" w:cs="David"/>
          <w:sz w:val="24"/>
          <w:szCs w:val="24"/>
        </w:rPr>
        <w:t>PEEK</w:t>
      </w:r>
      <w:r w:rsidR="0011685B" w:rsidRPr="008427CE">
        <w:rPr>
          <w:rFonts w:ascii="Times" w:hAnsi="Times" w:cs="David"/>
          <w:sz w:val="24"/>
          <w:szCs w:val="24"/>
        </w:rPr>
        <w:t>)</w:t>
      </w:r>
      <w:r w:rsidRPr="008427CE">
        <w:rPr>
          <w:rFonts w:ascii="Times" w:hAnsi="Times" w:cs="David"/>
          <w:sz w:val="24"/>
          <w:szCs w:val="24"/>
        </w:rPr>
        <w:t xml:space="preserve"> plastic </w:t>
      </w:r>
      <w:r w:rsidR="00D678EE" w:rsidRPr="008427CE">
        <w:rPr>
          <w:rFonts w:ascii="Times" w:hAnsi="Times" w:cs="David"/>
          <w:sz w:val="24"/>
          <w:szCs w:val="24"/>
          <w:lang w:val="en-US"/>
        </w:rPr>
        <w:t xml:space="preserve">or </w:t>
      </w:r>
      <w:r w:rsidRPr="008427CE">
        <w:rPr>
          <w:rFonts w:ascii="Times" w:hAnsi="Times" w:cs="David"/>
          <w:sz w:val="24"/>
          <w:szCs w:val="24"/>
        </w:rPr>
        <w:t xml:space="preserve"> titanium type 5, </w:t>
      </w:r>
      <w:r w:rsidR="007A1378" w:rsidRPr="008427CE">
        <w:rPr>
          <w:rFonts w:ascii="Times" w:hAnsi="Times" w:cs="David"/>
          <w:sz w:val="24"/>
          <w:szCs w:val="24"/>
          <w:lang w:val="en-US"/>
        </w:rPr>
        <w:t xml:space="preserve">and </w:t>
      </w:r>
      <w:r w:rsidR="00D678EE" w:rsidRPr="008427CE">
        <w:rPr>
          <w:rFonts w:ascii="Times" w:hAnsi="Times" w:cs="David"/>
          <w:sz w:val="24"/>
          <w:szCs w:val="24"/>
          <w:lang w:val="en-US"/>
        </w:rPr>
        <w:t xml:space="preserve">are </w:t>
      </w:r>
      <w:r w:rsidRPr="008427CE">
        <w:rPr>
          <w:rFonts w:ascii="Times" w:hAnsi="Times" w:cs="David"/>
          <w:sz w:val="24"/>
          <w:szCs w:val="24"/>
        </w:rPr>
        <w:t>screwed into the implant and scanned</w:t>
      </w:r>
      <w:r w:rsidR="00312EB3" w:rsidRPr="008427CE">
        <w:rPr>
          <w:rFonts w:ascii="Times" w:hAnsi="Times" w:cs="David"/>
          <w:sz w:val="24"/>
          <w:szCs w:val="24"/>
        </w:rPr>
        <w:t>.</w:t>
      </w:r>
      <w:r w:rsidRPr="008427CE">
        <w:rPr>
          <w:rFonts w:ascii="Times" w:hAnsi="Times" w:cs="David"/>
          <w:sz w:val="24"/>
          <w:szCs w:val="24"/>
        </w:rPr>
        <w:t xml:space="preserve"> </w:t>
      </w:r>
      <w:r w:rsidR="007A1378" w:rsidRPr="008427CE">
        <w:rPr>
          <w:rFonts w:ascii="Times" w:hAnsi="Times" w:cs="David"/>
          <w:sz w:val="24"/>
          <w:szCs w:val="24"/>
        </w:rPr>
        <w:t xml:space="preserve">The </w:t>
      </w:r>
      <w:r w:rsidRPr="008427CE">
        <w:rPr>
          <w:rFonts w:ascii="Times" w:hAnsi="Times" w:cs="David"/>
          <w:sz w:val="24"/>
          <w:szCs w:val="24"/>
        </w:rPr>
        <w:t>scan</w:t>
      </w:r>
      <w:r w:rsidR="007A1378" w:rsidRPr="008427CE">
        <w:rPr>
          <w:rFonts w:ascii="Times" w:hAnsi="Times" w:cs="David"/>
          <w:sz w:val="24"/>
          <w:szCs w:val="24"/>
        </w:rPr>
        <w:t>s</w:t>
      </w:r>
      <w:r w:rsidRPr="008427CE">
        <w:rPr>
          <w:rFonts w:ascii="Times" w:hAnsi="Times" w:cs="David"/>
          <w:sz w:val="24"/>
          <w:szCs w:val="24"/>
        </w:rPr>
        <w:t xml:space="preserve"> </w:t>
      </w:r>
      <w:r w:rsidR="00C76C6B" w:rsidRPr="008427CE">
        <w:rPr>
          <w:rFonts w:ascii="Times" w:hAnsi="Times" w:cs="David"/>
          <w:sz w:val="24"/>
          <w:szCs w:val="24"/>
        </w:rPr>
        <w:t>convert</w:t>
      </w:r>
      <w:r w:rsidRPr="008427CE">
        <w:rPr>
          <w:rFonts w:ascii="Times" w:hAnsi="Times" w:cs="David"/>
          <w:sz w:val="24"/>
          <w:szCs w:val="24"/>
        </w:rPr>
        <w:t xml:space="preserve"> </w:t>
      </w:r>
      <w:r w:rsidR="00E02A32" w:rsidRPr="008427CE">
        <w:rPr>
          <w:rFonts w:ascii="Times" w:hAnsi="Times" w:cs="David"/>
          <w:sz w:val="24"/>
          <w:szCs w:val="24"/>
        </w:rPr>
        <w:t xml:space="preserve">information about the </w:t>
      </w:r>
      <w:r w:rsidRPr="008427CE">
        <w:rPr>
          <w:rFonts w:ascii="Times" w:hAnsi="Times" w:cs="David"/>
          <w:sz w:val="24"/>
          <w:szCs w:val="24"/>
        </w:rPr>
        <w:t>implant</w:t>
      </w:r>
      <w:r w:rsidR="00E02A32" w:rsidRPr="008427CE">
        <w:rPr>
          <w:rFonts w:ascii="Times" w:hAnsi="Times" w:cs="David"/>
          <w:sz w:val="24"/>
          <w:szCs w:val="24"/>
        </w:rPr>
        <w:t>’s</w:t>
      </w:r>
      <w:r w:rsidRPr="008427CE">
        <w:rPr>
          <w:rFonts w:ascii="Times" w:hAnsi="Times" w:cs="David"/>
          <w:sz w:val="24"/>
          <w:szCs w:val="24"/>
        </w:rPr>
        <w:t xml:space="preserve"> position in the mouth </w:t>
      </w:r>
      <w:r w:rsidR="00C76C6B" w:rsidRPr="008427CE">
        <w:rPr>
          <w:rFonts w:ascii="Times" w:hAnsi="Times" w:cs="David"/>
          <w:sz w:val="24"/>
          <w:szCs w:val="24"/>
        </w:rPr>
        <w:t>in</w:t>
      </w:r>
      <w:r w:rsidRPr="008427CE">
        <w:rPr>
          <w:rFonts w:ascii="Times" w:hAnsi="Times" w:cs="David"/>
          <w:sz w:val="24"/>
          <w:szCs w:val="24"/>
        </w:rPr>
        <w:t>to a computerized</w:t>
      </w:r>
      <w:r w:rsidR="00305097" w:rsidRPr="008427CE">
        <w:rPr>
          <w:rFonts w:ascii="Times" w:hAnsi="Times" w:cs="David"/>
          <w:sz w:val="24"/>
          <w:szCs w:val="24"/>
        </w:rPr>
        <w:t>,</w:t>
      </w:r>
      <w:r w:rsidRPr="008427CE">
        <w:rPr>
          <w:rFonts w:ascii="Times" w:hAnsi="Times" w:cs="David"/>
          <w:sz w:val="24"/>
          <w:szCs w:val="24"/>
        </w:rPr>
        <w:t xml:space="preserve"> virtual STL file. </w:t>
      </w:r>
      <w:r w:rsidR="000D19F3" w:rsidRPr="008427CE">
        <w:rPr>
          <w:rFonts w:ascii="Times" w:hAnsi="Times" w:cs="David"/>
          <w:sz w:val="24"/>
          <w:szCs w:val="24"/>
        </w:rPr>
        <w:t xml:space="preserve">The geometry of the scanned abutment is important for 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accurately conveying the position of the implant, </w:t>
      </w:r>
      <w:r w:rsidR="00D678EE" w:rsidRPr="008427CE">
        <w:rPr>
          <w:rFonts w:ascii="Times" w:eastAsia="Times New Roman" w:hAnsi="Times" w:cs="David"/>
          <w:i/>
          <w:color w:val="202124"/>
          <w:sz w:val="24"/>
          <w:szCs w:val="24"/>
          <w:lang w:val="en" w:eastAsia="uz-Cyrl-UZ"/>
        </w:rPr>
        <w:t>i.e.</w:t>
      </w:r>
      <w:r w:rsidR="000C713E" w:rsidRPr="008427CE">
        <w:rPr>
          <w:rFonts w:ascii="Times" w:eastAsia="Times New Roman" w:hAnsi="Times" w:cs="David"/>
          <w:i/>
          <w:color w:val="202124"/>
          <w:sz w:val="24"/>
          <w:szCs w:val="24"/>
          <w:lang w:val="en" w:eastAsia="uz-Cyrl-UZ"/>
        </w:rPr>
        <w:t>,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its position relative to adjacent teeth and the opposite jaw from all dimensions, M-D, B-L</w:t>
      </w:r>
      <w:r w:rsidR="000C713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,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and G-I.  Many implants are </w:t>
      </w:r>
      <w:r w:rsidR="00E02A32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now 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marketed with the appropriate impression 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abutment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. The various scanners have a library of the </w:t>
      </w:r>
      <w:r w:rsidR="00851C3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numerous 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abu</w:t>
      </w:r>
      <w:r w:rsidR="00E708F3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t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ment</w:t>
      </w:r>
      <w:r w:rsidR="00305097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s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from which they can </w:t>
      </w:r>
      <w:r w:rsidR="00E02A32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make an appropriate selection,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based on the implant and the scanned information. Each 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abu</w:t>
      </w:r>
      <w:r w:rsidR="00E02A32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t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ment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has its own 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unique geometry, so it is important to indicate which abutment we used for the purpose of digital impression. 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D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ata from the digital model is transferred to 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CAD/CAM machine that produces the prosthetic. The scan data allows the software to define the long axis of the implant, as well as the rotational axis and the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implant’s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vertical</w:t>
      </w:r>
      <w:r w:rsidR="00851C3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position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relative to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the occlusal plane, so that the future restoration can be appropriately fabricated.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vertAlign w:val="superscript"/>
          <w:lang w:val="en" w:eastAsia="uz-Cyrl-UZ"/>
        </w:rPr>
        <w:t>12,13</w:t>
      </w:r>
    </w:p>
    <w:p w14:paraId="21CEB19D" w14:textId="55FF2CCC" w:rsidR="008C3AF6" w:rsidRPr="008427CE" w:rsidDel="00A7329A" w:rsidRDefault="008C3AF6" w:rsidP="00D678EE">
      <w:pPr>
        <w:pStyle w:val="HTMLPreformatted"/>
        <w:shd w:val="clear" w:color="auto" w:fill="F8F9FA"/>
        <w:spacing w:line="540" w:lineRule="atLeast"/>
        <w:rPr>
          <w:del w:id="4" w:author="Owner" w:date="2021-03-08T19:32:00Z"/>
          <w:rFonts w:ascii="Times" w:eastAsia="Times New Roman" w:hAnsi="Times" w:cs="David"/>
          <w:color w:val="202124"/>
          <w:sz w:val="24"/>
          <w:szCs w:val="24"/>
          <w:lang w:val="en" w:eastAsia="uz-Cyrl-UZ"/>
        </w:rPr>
      </w:pPr>
    </w:p>
    <w:p w14:paraId="0DFD7A2F" w14:textId="38D7C5BE" w:rsidR="008C3AF6" w:rsidRPr="008427CE" w:rsidRDefault="008C3AF6" w:rsidP="008427CE">
      <w:pPr>
        <w:pStyle w:val="HTMLPreformatted"/>
        <w:shd w:val="clear" w:color="auto" w:fill="F8F9FA"/>
        <w:spacing w:line="540" w:lineRule="atLeast"/>
        <w:ind w:firstLine="720"/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</w:pP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The connection between the implant and the abutment </w:t>
      </w:r>
      <w:r w:rsidR="00851C3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(and therefore, also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between the implant and the scanning body)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can be either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an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external or internal hexagonal design.</w:t>
      </w:r>
    </w:p>
    <w:p w14:paraId="4CCDDCF1" w14:textId="193CBB83" w:rsidR="008C3AF6" w:rsidRPr="008427CE" w:rsidRDefault="008C3AF6" w:rsidP="00D678EE">
      <w:pPr>
        <w:pStyle w:val="HTMLPreformatted"/>
        <w:shd w:val="clear" w:color="auto" w:fill="F8F9FA"/>
        <w:spacing w:line="540" w:lineRule="atLeast"/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</w:pP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According to a study by Sialdat et al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.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vertAlign w:val="superscript"/>
          <w:lang w:val="en" w:eastAsia="uz-Cyrl-UZ"/>
        </w:rPr>
        <w:t>14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, abutments attached to implants by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an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internal hexagon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show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less rotational movement.  This study also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concluded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that the marginal fit of the prosth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et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ic is better than that of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those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with a external hexagon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al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design.  In our study we used standard implants with internal hexagon connections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,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as well as the matching impression abutments.</w:t>
      </w:r>
    </w:p>
    <w:p w14:paraId="5EF6D1B4" w14:textId="77777777" w:rsidR="00D9531D" w:rsidRPr="008427CE" w:rsidRDefault="00D9531D" w:rsidP="008427CE">
      <w:pPr>
        <w:pStyle w:val="HTMLPreformatted"/>
        <w:shd w:val="clear" w:color="auto" w:fill="F8F9FA"/>
        <w:spacing w:line="540" w:lineRule="atLeast"/>
        <w:rPr>
          <w:lang w:val="en-US"/>
        </w:rPr>
      </w:pPr>
    </w:p>
    <w:sectPr w:rsidR="00D9531D" w:rsidRPr="00842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 E" w:date="2021-03-08T15:22:00Z" w:initials="ALE">
    <w:p w14:paraId="7D1DF2B3" w14:textId="6D2A0810" w:rsidR="008427CE" w:rsidRDefault="008427CE">
      <w:pPr>
        <w:pStyle w:val="CommentText"/>
      </w:pPr>
      <w:r>
        <w:rPr>
          <w:rStyle w:val="CommentReference"/>
        </w:rPr>
        <w:annotationRef/>
      </w:r>
      <w:r>
        <w:t>The journal requires a title page and summary box.</w:t>
      </w:r>
    </w:p>
  </w:comment>
  <w:comment w:id="1" w:author="AL E" w:date="2021-03-08T15:22:00Z" w:initials="ALE">
    <w:p w14:paraId="442DA3B0" w14:textId="3FF011CE" w:rsidR="008427CE" w:rsidRPr="003956BA" w:rsidRDefault="008427CE" w:rsidP="008427CE">
      <w:pPr>
        <w:pStyle w:val="NormalWeb"/>
        <w:spacing w:before="75" w:beforeAutospacing="0" w:after="75" w:afterAutospacing="0"/>
        <w:rPr>
          <w:rFonts w:ascii="Helvetica" w:hAnsi="Helvetica"/>
          <w:color w:val="1C1D1E"/>
          <w:sz w:val="21"/>
          <w:szCs w:val="21"/>
        </w:rPr>
      </w:pPr>
      <w:r>
        <w:rPr>
          <w:rStyle w:val="CommentReference"/>
        </w:rPr>
        <w:annotationRef/>
      </w:r>
      <w:r>
        <w:rPr>
          <w:rFonts w:ascii="Helvetica" w:hAnsi="Helvetica"/>
          <w:b/>
          <w:bCs/>
          <w:color w:val="1C1D1E"/>
          <w:sz w:val="21"/>
          <w:szCs w:val="21"/>
        </w:rPr>
        <w:t>The journal requires that the main text f</w:t>
      </w:r>
      <w:r w:rsidRPr="003956BA">
        <w:rPr>
          <w:rFonts w:ascii="Helvetica" w:hAnsi="Helvetica"/>
          <w:b/>
          <w:bCs/>
          <w:color w:val="1C1D1E"/>
          <w:sz w:val="21"/>
          <w:szCs w:val="21"/>
        </w:rPr>
        <w:t>ile</w:t>
      </w:r>
      <w:r>
        <w:rPr>
          <w:rFonts w:ascii="Helvetica" w:hAnsi="Helvetica"/>
          <w:b/>
          <w:bCs/>
          <w:color w:val="1C1D1E"/>
          <w:sz w:val="21"/>
          <w:szCs w:val="21"/>
        </w:rPr>
        <w:t xml:space="preserve"> includes:</w:t>
      </w:r>
    </w:p>
    <w:p w14:paraId="25ED73B3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A structured abstract of max. 300 words with headings: Background, Purpose, Materials and Methods, Results, and Conclusions. Provide the clinical trial registration number at the bottom of abstract – if not available list N/A;</w:t>
      </w:r>
    </w:p>
    <w:p w14:paraId="217C6EEC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A minimum of three keywords;</w:t>
      </w:r>
    </w:p>
    <w:p w14:paraId="3DB825DB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Main body: formatted as introduction, materials &amp; methods, results, discussion, conclusion</w:t>
      </w:r>
    </w:p>
    <w:p w14:paraId="5C911F65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Key Points/Summary Boxes</w:t>
      </w:r>
    </w:p>
    <w:p w14:paraId="466E418E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References;</w:t>
      </w:r>
    </w:p>
    <w:p w14:paraId="0ED5B297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Tables (each table complete with title and footnotes);</w:t>
      </w:r>
    </w:p>
    <w:p w14:paraId="373101B4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Figures: Figure legends must be added beneath each individual image during upload AND as a complete list in the text.</w:t>
      </w:r>
    </w:p>
    <w:p w14:paraId="18C4047D" w14:textId="32ECEB34" w:rsidR="008427CE" w:rsidRDefault="008427CE">
      <w:pPr>
        <w:pStyle w:val="CommentText"/>
      </w:pPr>
    </w:p>
  </w:comment>
  <w:comment w:id="2" w:author="AL E" w:date="2021-03-08T15:22:00Z" w:initials="ALE">
    <w:p w14:paraId="3EB1292F" w14:textId="30DC8C51" w:rsidR="008427CE" w:rsidRDefault="008427CE">
      <w:pPr>
        <w:pStyle w:val="CommentText"/>
      </w:pPr>
      <w:r>
        <w:rPr>
          <w:rStyle w:val="CommentReference"/>
        </w:rPr>
        <w:annotationRef/>
      </w:r>
      <w:r>
        <w:t>Could you clarify what is meant by programs?</w:t>
      </w:r>
    </w:p>
  </w:comment>
  <w:comment w:id="3" w:author="Owner" w:date="2021-03-08T19:29:00Z" w:initials="O">
    <w:p w14:paraId="1B819F75" w14:textId="77777777" w:rsidR="002732FC" w:rsidRDefault="002732FC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>לטכנאי השיניים השונים יש תוכנות שונות לפתיחת הקבצים וקבלת המידע. הקובץ הדיגיטלי שמופק מאפשר קבלת הנתונים בתוכנות השונות</w:t>
      </w:r>
    </w:p>
    <w:p w14:paraId="3EE4FC28" w14:textId="1768689A" w:rsidR="002732FC" w:rsidRPr="002732FC" w:rsidRDefault="002732FC">
      <w:pPr>
        <w:pStyle w:val="CommentText"/>
        <w:rPr>
          <w:rFonts w:hint="cs"/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1DF2B3" w15:done="0"/>
  <w15:commentEx w15:paraId="18C4047D" w15:done="0"/>
  <w15:commentEx w15:paraId="3EB1292F" w15:done="0"/>
  <w15:commentEx w15:paraId="3EE4FC28" w15:paraIdParent="3EB129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F97E" w16cex:dateUtc="2021-03-08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1DF2B3" w16cid:durableId="23F0F91D"/>
  <w16cid:commentId w16cid:paraId="18C4047D" w16cid:durableId="23F0F91E"/>
  <w16cid:commentId w16cid:paraId="3EB1292F" w16cid:durableId="23F0F91F"/>
  <w16cid:commentId w16cid:paraId="3EE4FC28" w16cid:durableId="23F0F9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ido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A0846"/>
    <w:multiLevelType w:val="hybridMultilevel"/>
    <w:tmpl w:val="27BC9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C031D"/>
    <w:multiLevelType w:val="hybridMultilevel"/>
    <w:tmpl w:val="2B142A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789F"/>
    <w:multiLevelType w:val="multilevel"/>
    <w:tmpl w:val="6DD2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D9"/>
    <w:rsid w:val="00003C2C"/>
    <w:rsid w:val="000059B3"/>
    <w:rsid w:val="00015DCD"/>
    <w:rsid w:val="000473D9"/>
    <w:rsid w:val="000A1D90"/>
    <w:rsid w:val="000C713E"/>
    <w:rsid w:val="000D19F3"/>
    <w:rsid w:val="000D3860"/>
    <w:rsid w:val="000E1011"/>
    <w:rsid w:val="0010361C"/>
    <w:rsid w:val="0011685B"/>
    <w:rsid w:val="00137296"/>
    <w:rsid w:val="001561ED"/>
    <w:rsid w:val="00163A3C"/>
    <w:rsid w:val="001D6B67"/>
    <w:rsid w:val="001E3F0A"/>
    <w:rsid w:val="002129D7"/>
    <w:rsid w:val="00242DAC"/>
    <w:rsid w:val="002509C7"/>
    <w:rsid w:val="002732FC"/>
    <w:rsid w:val="00294484"/>
    <w:rsid w:val="002A3974"/>
    <w:rsid w:val="002B5968"/>
    <w:rsid w:val="002C7ECF"/>
    <w:rsid w:val="00301C90"/>
    <w:rsid w:val="00305097"/>
    <w:rsid w:val="00312EB3"/>
    <w:rsid w:val="003463AD"/>
    <w:rsid w:val="00362F91"/>
    <w:rsid w:val="00393DBA"/>
    <w:rsid w:val="003956BA"/>
    <w:rsid w:val="00397B7A"/>
    <w:rsid w:val="003A0951"/>
    <w:rsid w:val="003A4BA9"/>
    <w:rsid w:val="003A7DA3"/>
    <w:rsid w:val="003B3079"/>
    <w:rsid w:val="004F327C"/>
    <w:rsid w:val="005303E1"/>
    <w:rsid w:val="005312FD"/>
    <w:rsid w:val="00543D7F"/>
    <w:rsid w:val="00545978"/>
    <w:rsid w:val="00554D44"/>
    <w:rsid w:val="005B7471"/>
    <w:rsid w:val="005C0B21"/>
    <w:rsid w:val="0062362C"/>
    <w:rsid w:val="006361BF"/>
    <w:rsid w:val="00641AE8"/>
    <w:rsid w:val="006769A0"/>
    <w:rsid w:val="006B08B9"/>
    <w:rsid w:val="006E0479"/>
    <w:rsid w:val="006E454C"/>
    <w:rsid w:val="006E50D3"/>
    <w:rsid w:val="007177FD"/>
    <w:rsid w:val="00755171"/>
    <w:rsid w:val="007A1378"/>
    <w:rsid w:val="008210A4"/>
    <w:rsid w:val="008233D0"/>
    <w:rsid w:val="008303F1"/>
    <w:rsid w:val="008427CE"/>
    <w:rsid w:val="00851C3A"/>
    <w:rsid w:val="008567D1"/>
    <w:rsid w:val="008650BC"/>
    <w:rsid w:val="0087018C"/>
    <w:rsid w:val="00893B36"/>
    <w:rsid w:val="00896D03"/>
    <w:rsid w:val="008B4303"/>
    <w:rsid w:val="008B5FF8"/>
    <w:rsid w:val="008C3AF6"/>
    <w:rsid w:val="008E2A12"/>
    <w:rsid w:val="008E3C29"/>
    <w:rsid w:val="00973CBB"/>
    <w:rsid w:val="00976A0F"/>
    <w:rsid w:val="0097720D"/>
    <w:rsid w:val="00A57155"/>
    <w:rsid w:val="00A7329A"/>
    <w:rsid w:val="00AE293B"/>
    <w:rsid w:val="00AF1CA9"/>
    <w:rsid w:val="00B24782"/>
    <w:rsid w:val="00C26684"/>
    <w:rsid w:val="00C407F5"/>
    <w:rsid w:val="00C76C6B"/>
    <w:rsid w:val="00C97CA8"/>
    <w:rsid w:val="00CA6BA9"/>
    <w:rsid w:val="00CC2625"/>
    <w:rsid w:val="00CE568D"/>
    <w:rsid w:val="00CF6834"/>
    <w:rsid w:val="00CF76BC"/>
    <w:rsid w:val="00D112F2"/>
    <w:rsid w:val="00D25A38"/>
    <w:rsid w:val="00D26025"/>
    <w:rsid w:val="00D350E7"/>
    <w:rsid w:val="00D678EE"/>
    <w:rsid w:val="00D9531D"/>
    <w:rsid w:val="00DF6537"/>
    <w:rsid w:val="00E02A32"/>
    <w:rsid w:val="00E04ACD"/>
    <w:rsid w:val="00E471A3"/>
    <w:rsid w:val="00E613A1"/>
    <w:rsid w:val="00E705AB"/>
    <w:rsid w:val="00E708F3"/>
    <w:rsid w:val="00EC1D91"/>
    <w:rsid w:val="00EF4C40"/>
    <w:rsid w:val="00F057D7"/>
    <w:rsid w:val="00F175F1"/>
    <w:rsid w:val="00F42C82"/>
    <w:rsid w:val="00F54487"/>
    <w:rsid w:val="00F85833"/>
    <w:rsid w:val="00FB5215"/>
    <w:rsid w:val="00FB6DF3"/>
    <w:rsid w:val="00FC67E0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8C2E8"/>
  <w15:docId w15:val="{1F1AC392-9813-40B7-AF7C-70D8E1F5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473D9"/>
    <w:pPr>
      <w:widowControl w:val="0"/>
      <w:autoSpaceDE w:val="0"/>
      <w:autoSpaceDN w:val="0"/>
      <w:spacing w:after="0" w:line="240" w:lineRule="auto"/>
      <w:ind w:left="45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473D9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8233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650BC"/>
    <w:pPr>
      <w:widowControl w:val="0"/>
      <w:autoSpaceDE w:val="0"/>
      <w:autoSpaceDN w:val="0"/>
      <w:spacing w:after="0" w:line="240" w:lineRule="auto"/>
    </w:pPr>
    <w:rPr>
      <w:rFonts w:ascii="David" w:eastAsia="David" w:hAnsi="David" w:cs="David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650BC"/>
    <w:rPr>
      <w:rFonts w:ascii="David" w:eastAsia="David" w:hAnsi="David" w:cs="David"/>
      <w:sz w:val="24"/>
      <w:szCs w:val="24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78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78EE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B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3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3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3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3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3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56B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bidi="ar-SA"/>
    </w:rPr>
  </w:style>
  <w:style w:type="character" w:styleId="Strong">
    <w:name w:val="Strong"/>
    <w:basedOn w:val="DefaultParagraphFont"/>
    <w:uiPriority w:val="22"/>
    <w:qFormat/>
    <w:rsid w:val="003956BA"/>
    <w:rPr>
      <w:b/>
      <w:bCs/>
    </w:rPr>
  </w:style>
  <w:style w:type="paragraph" w:styleId="Revision">
    <w:name w:val="Revision"/>
    <w:hidden/>
    <w:uiPriority w:val="99"/>
    <w:semiHidden/>
    <w:rsid w:val="00395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Herz</dc:creator>
  <cp:keywords/>
  <dc:description/>
  <cp:lastModifiedBy>Owner</cp:lastModifiedBy>
  <cp:revision>3</cp:revision>
  <dcterms:created xsi:type="dcterms:W3CDTF">2021-03-08T17:32:00Z</dcterms:created>
  <dcterms:modified xsi:type="dcterms:W3CDTF">2021-03-08T17:33:00Z</dcterms:modified>
</cp:coreProperties>
</file>