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41CF" w14:textId="76E5DCD1" w:rsidR="003C2BF1" w:rsidRDefault="003C2BF1" w:rsidP="008C55C2">
      <w:pPr>
        <w:bidi w:val="0"/>
        <w:spacing w:line="360" w:lineRule="auto"/>
        <w:rPr>
          <w:rFonts w:asciiTheme="majorBidi" w:hAnsiTheme="majorBidi" w:cstheme="majorBidi"/>
        </w:rPr>
      </w:pPr>
      <w:proofErr w:type="spellStart"/>
      <w:r w:rsidRPr="005E2AAD">
        <w:rPr>
          <w:rFonts w:asciiTheme="majorBidi" w:hAnsiTheme="majorBidi" w:cstheme="majorBidi"/>
        </w:rPr>
        <w:t>bs"d</w:t>
      </w:r>
      <w:proofErr w:type="spellEnd"/>
      <w:r w:rsidR="00D70F23">
        <w:rPr>
          <w:rFonts w:asciiTheme="majorBidi" w:hAnsiTheme="majorBidi" w:cstheme="majorBidi"/>
        </w:rPr>
        <w:t xml:space="preserve"> (With the Help of G-</w:t>
      </w:r>
      <w:commentRangeStart w:id="0"/>
      <w:commentRangeStart w:id="1"/>
      <w:r w:rsidR="00D70F23">
        <w:rPr>
          <w:rFonts w:asciiTheme="majorBidi" w:hAnsiTheme="majorBidi" w:cstheme="majorBidi"/>
        </w:rPr>
        <w:t>d</w:t>
      </w:r>
      <w:commentRangeEnd w:id="0"/>
      <w:r w:rsidR="00D70F23">
        <w:rPr>
          <w:rStyle w:val="af5"/>
        </w:rPr>
        <w:commentReference w:id="0"/>
      </w:r>
      <w:commentRangeEnd w:id="1"/>
      <w:r w:rsidR="005827F3">
        <w:rPr>
          <w:rStyle w:val="af5"/>
        </w:rPr>
        <w:commentReference w:id="1"/>
      </w:r>
      <w:r w:rsidR="00D70F23">
        <w:rPr>
          <w:rFonts w:asciiTheme="majorBidi" w:hAnsiTheme="majorBidi" w:cstheme="majorBidi"/>
        </w:rPr>
        <w:t>)</w:t>
      </w:r>
    </w:p>
    <w:p w14:paraId="07D7DAA7" w14:textId="77777777" w:rsidR="003C2BF1" w:rsidRDefault="003C2BF1" w:rsidP="00197395">
      <w:pPr>
        <w:bidi w:val="0"/>
        <w:spacing w:line="360" w:lineRule="auto"/>
        <w:rPr>
          <w:rFonts w:asciiTheme="majorBidi" w:hAnsiTheme="majorBidi" w:cstheme="majorBidi"/>
        </w:rPr>
      </w:pPr>
    </w:p>
    <w:p w14:paraId="1F1BEB2D" w14:textId="77777777" w:rsidR="003C2BF1" w:rsidRDefault="003C2BF1" w:rsidP="00197395">
      <w:pPr>
        <w:bidi w:val="0"/>
        <w:spacing w:line="360" w:lineRule="auto"/>
        <w:jc w:val="center"/>
        <w:rPr>
          <w:rFonts w:asciiTheme="majorBidi" w:hAnsiTheme="majorBidi" w:cstheme="majorBidi"/>
          <w:b/>
          <w:bCs/>
          <w:u w:val="single"/>
        </w:rPr>
      </w:pPr>
      <w:r w:rsidRPr="002F46EC">
        <w:rPr>
          <w:rFonts w:asciiTheme="majorBidi" w:hAnsiTheme="majorBidi" w:cstheme="majorBidi"/>
          <w:b/>
          <w:bCs/>
          <w:u w:val="single"/>
        </w:rPr>
        <w:t>Josephus on the School Bench</w:t>
      </w:r>
    </w:p>
    <w:p w14:paraId="0FE0C0E8" w14:textId="77777777" w:rsidR="003C2BF1" w:rsidRDefault="003C2BF1" w:rsidP="00197395">
      <w:pPr>
        <w:bidi w:val="0"/>
        <w:spacing w:line="360" w:lineRule="auto"/>
        <w:rPr>
          <w:rFonts w:asciiTheme="majorBidi" w:hAnsiTheme="majorBidi" w:cstheme="majorBidi"/>
        </w:rPr>
      </w:pPr>
    </w:p>
    <w:p w14:paraId="03076B77" w14:textId="523B659F"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“Opinions are divided about the conduct of Yosef ben Matityahu in the Galilee front of the Great Revolt. Conduct a trial of his deeds, his conduct, and the manner of his management of the war.” This is a proposal for </w:t>
      </w:r>
      <w:r w:rsidR="003A05FA">
        <w:rPr>
          <w:rFonts w:asciiTheme="majorBidi" w:hAnsiTheme="majorBidi" w:cstheme="majorBidi"/>
        </w:rPr>
        <w:t xml:space="preserve">summarizing the </w:t>
      </w:r>
      <w:ins w:id="2" w:author="Susan" w:date="2021-12-06T14:41:00Z">
        <w:r w:rsidR="00DA3647">
          <w:rPr>
            <w:rFonts w:asciiTheme="majorBidi" w:hAnsiTheme="majorBidi" w:cstheme="majorBidi"/>
          </w:rPr>
          <w:t>teaching</w:t>
        </w:r>
      </w:ins>
      <w:commentRangeStart w:id="3"/>
      <w:commentRangeStart w:id="4"/>
      <w:commentRangeStart w:id="5"/>
      <w:del w:id="6" w:author="Susan" w:date="2021-12-06T14:41:00Z">
        <w:r w:rsidR="003A05FA" w:rsidDel="00DA3647">
          <w:rPr>
            <w:rFonts w:asciiTheme="majorBidi" w:hAnsiTheme="majorBidi" w:cstheme="majorBidi"/>
          </w:rPr>
          <w:delText>educational</w:delText>
        </w:r>
      </w:del>
      <w:r w:rsidR="003A05FA">
        <w:rPr>
          <w:rFonts w:asciiTheme="majorBidi" w:hAnsiTheme="majorBidi" w:cstheme="majorBidi"/>
        </w:rPr>
        <w:t xml:space="preserve"> </w:t>
      </w:r>
      <w:commentRangeEnd w:id="3"/>
      <w:r w:rsidR="005827F3">
        <w:rPr>
          <w:rStyle w:val="af5"/>
        </w:rPr>
        <w:commentReference w:id="3"/>
      </w:r>
      <w:commentRangeEnd w:id="4"/>
      <w:r w:rsidR="00DA3647">
        <w:rPr>
          <w:rStyle w:val="af5"/>
        </w:rPr>
        <w:commentReference w:id="4"/>
      </w:r>
      <w:commentRangeEnd w:id="5"/>
      <w:r w:rsidR="00A637A7">
        <w:rPr>
          <w:rStyle w:val="af5"/>
        </w:rPr>
        <w:commentReference w:id="5"/>
      </w:r>
      <w:r w:rsidR="003A05FA">
        <w:rPr>
          <w:rFonts w:asciiTheme="majorBidi" w:hAnsiTheme="majorBidi" w:cstheme="majorBidi"/>
        </w:rPr>
        <w:t>content</w:t>
      </w:r>
      <w:r w:rsidRPr="005E2AAD">
        <w:rPr>
          <w:rFonts w:asciiTheme="majorBidi" w:hAnsiTheme="majorBidi" w:cstheme="majorBidi"/>
        </w:rPr>
        <w:t xml:space="preserve"> of a </w:t>
      </w:r>
      <w:r w:rsidR="00B84C8C" w:rsidRPr="005E2AAD">
        <w:rPr>
          <w:rFonts w:asciiTheme="majorBidi" w:hAnsiTheme="majorBidi" w:cstheme="majorBidi"/>
        </w:rPr>
        <w:t>mid-twentieth century history book</w:t>
      </w:r>
      <w:r w:rsidR="00B84C8C">
        <w:rPr>
          <w:rFonts w:asciiTheme="majorBidi" w:hAnsiTheme="majorBidi" w:cstheme="majorBidi"/>
        </w:rPr>
        <w:t xml:space="preserve">’s </w:t>
      </w:r>
      <w:r w:rsidRPr="005E2AAD">
        <w:rPr>
          <w:rFonts w:asciiTheme="majorBidi" w:hAnsiTheme="majorBidi" w:cstheme="majorBidi"/>
        </w:rPr>
        <w:t>history unit</w:t>
      </w:r>
      <w:r w:rsidR="00B84C8C">
        <w:rPr>
          <w:rFonts w:asciiTheme="majorBidi" w:hAnsiTheme="majorBidi" w:cstheme="majorBidi"/>
        </w:rPr>
        <w:t>.</w:t>
      </w:r>
      <w:r w:rsidRPr="005E2AAD">
        <w:rPr>
          <w:rFonts w:asciiTheme="majorBidi" w:hAnsiTheme="majorBidi" w:cstheme="majorBidi"/>
        </w:rPr>
        <w:t xml:space="preserve"> I </w:t>
      </w:r>
      <w:del w:id="7" w:author="Meir Ben Shahar" w:date="2021-12-02T12:19:00Z">
        <w:r w:rsidRPr="005E2AAD" w:rsidDel="003C192E">
          <w:rPr>
            <w:rFonts w:asciiTheme="majorBidi" w:hAnsiTheme="majorBidi" w:cstheme="majorBidi"/>
          </w:rPr>
          <w:delText xml:space="preserve">believe </w:delText>
        </w:r>
      </w:del>
      <w:ins w:id="8" w:author="Meir Ben Shahar" w:date="2021-12-02T12:19:00Z">
        <w:r w:rsidR="003C192E">
          <w:rPr>
            <w:rFonts w:asciiTheme="majorBidi" w:hAnsiTheme="majorBidi" w:cstheme="majorBidi"/>
          </w:rPr>
          <w:t>assume</w:t>
        </w:r>
        <w:r w:rsidR="003C192E" w:rsidRPr="005E2AAD">
          <w:rPr>
            <w:rFonts w:asciiTheme="majorBidi" w:hAnsiTheme="majorBidi" w:cstheme="majorBidi"/>
          </w:rPr>
          <w:t xml:space="preserve"> </w:t>
        </w:r>
      </w:ins>
      <w:r w:rsidR="003A05FA">
        <w:rPr>
          <w:rFonts w:asciiTheme="majorBidi" w:hAnsiTheme="majorBidi" w:cstheme="majorBidi"/>
        </w:rPr>
        <w:t>that</w:t>
      </w:r>
      <w:r w:rsidR="00E63CF0">
        <w:rPr>
          <w:rFonts w:asciiTheme="majorBidi" w:hAnsiTheme="majorBidi" w:cstheme="majorBidi"/>
        </w:rPr>
        <w:t xml:space="preserve"> there is no historian other than Y</w:t>
      </w:r>
      <w:r w:rsidR="00E63CF0" w:rsidRPr="005E2AAD">
        <w:rPr>
          <w:rFonts w:asciiTheme="majorBidi" w:hAnsiTheme="majorBidi" w:cstheme="majorBidi"/>
        </w:rPr>
        <w:t>osef ben Matityahu</w:t>
      </w:r>
      <w:r w:rsidR="00E63CF0">
        <w:rPr>
          <w:rFonts w:asciiTheme="majorBidi" w:hAnsiTheme="majorBidi" w:cstheme="majorBidi"/>
        </w:rPr>
        <w:t xml:space="preserve"> – Josephus – </w:t>
      </w:r>
      <w:r w:rsidRPr="005E2AAD">
        <w:rPr>
          <w:rFonts w:asciiTheme="majorBidi" w:hAnsiTheme="majorBidi" w:cstheme="majorBidi"/>
        </w:rPr>
        <w:t>who</w:t>
      </w:r>
      <w:r w:rsidR="00E63CF0">
        <w:rPr>
          <w:rFonts w:asciiTheme="majorBidi" w:hAnsiTheme="majorBidi" w:cstheme="majorBidi"/>
        </w:rPr>
        <w:t>m</w:t>
      </w:r>
      <w:r w:rsidRPr="005E2AAD">
        <w:rPr>
          <w:rFonts w:asciiTheme="majorBidi" w:hAnsiTheme="majorBidi" w:cstheme="majorBidi"/>
        </w:rPr>
        <w:t xml:space="preserve"> students are asked to put on trial. In this article</w:t>
      </w:r>
      <w:r w:rsidR="00B84C8C">
        <w:rPr>
          <w:rFonts w:asciiTheme="majorBidi" w:hAnsiTheme="majorBidi" w:cstheme="majorBidi"/>
        </w:rPr>
        <w:t>,</w:t>
      </w:r>
      <w:r w:rsidRPr="005E2AAD">
        <w:rPr>
          <w:rFonts w:asciiTheme="majorBidi" w:hAnsiTheme="majorBidi" w:cstheme="majorBidi"/>
        </w:rPr>
        <w:t xml:space="preserve"> I attempt to sketch the complex and changing attitude</w:t>
      </w:r>
      <w:r w:rsidR="00E63CF0">
        <w:rPr>
          <w:rFonts w:asciiTheme="majorBidi" w:hAnsiTheme="majorBidi" w:cstheme="majorBidi"/>
        </w:rPr>
        <w:t>s</w:t>
      </w:r>
      <w:r w:rsidRPr="005E2AAD">
        <w:rPr>
          <w:rFonts w:asciiTheme="majorBidi" w:hAnsiTheme="majorBidi" w:cstheme="majorBidi"/>
        </w:rPr>
        <w:t xml:space="preserve"> to the personality, actions, and book</w:t>
      </w:r>
      <w:r w:rsidR="00DF68C7">
        <w:rPr>
          <w:rFonts w:asciiTheme="majorBidi" w:hAnsiTheme="majorBidi" w:cstheme="majorBidi"/>
        </w:rPr>
        <w:t>s</w:t>
      </w:r>
      <w:r w:rsidRPr="005E2AAD">
        <w:rPr>
          <w:rFonts w:asciiTheme="majorBidi" w:hAnsiTheme="majorBidi" w:cstheme="majorBidi"/>
        </w:rPr>
        <w:t xml:space="preserve"> of Josephus in the textbooks written in Hebrew and used in Israel from </w:t>
      </w:r>
      <w:r w:rsidR="00DF68C7">
        <w:rPr>
          <w:rFonts w:asciiTheme="majorBidi" w:hAnsiTheme="majorBidi" w:cstheme="majorBidi"/>
        </w:rPr>
        <w:t xml:space="preserve">its pre-state days in </w:t>
      </w:r>
      <w:r w:rsidRPr="005E2AAD">
        <w:rPr>
          <w:rFonts w:asciiTheme="majorBidi" w:hAnsiTheme="majorBidi" w:cstheme="majorBidi"/>
        </w:rPr>
        <w:t xml:space="preserve">the nineteenth century through </w:t>
      </w:r>
      <w:r w:rsidR="00B84C8C">
        <w:rPr>
          <w:rFonts w:asciiTheme="majorBidi" w:hAnsiTheme="majorBidi" w:cstheme="majorBidi"/>
        </w:rPr>
        <w:t>the present</w:t>
      </w:r>
      <w:r w:rsidRPr="005E2AAD">
        <w:rPr>
          <w:rFonts w:asciiTheme="majorBidi" w:hAnsiTheme="majorBidi" w:cstheme="majorBidi"/>
        </w:rPr>
        <w:t xml:space="preserve">. </w:t>
      </w:r>
      <w:r w:rsidR="00B84C8C">
        <w:rPr>
          <w:rFonts w:asciiTheme="majorBidi" w:hAnsiTheme="majorBidi" w:cstheme="majorBidi"/>
        </w:rPr>
        <w:t>During this period,</w:t>
      </w:r>
      <w:r w:rsidRPr="005E2AAD">
        <w:rPr>
          <w:rFonts w:asciiTheme="majorBidi" w:hAnsiTheme="majorBidi" w:cstheme="majorBidi"/>
        </w:rPr>
        <w:t xml:space="preserve"> dramatic changes </w:t>
      </w:r>
      <w:r w:rsidR="00B84C8C">
        <w:rPr>
          <w:rFonts w:asciiTheme="majorBidi" w:hAnsiTheme="majorBidi" w:cstheme="majorBidi"/>
        </w:rPr>
        <w:t xml:space="preserve">unfolded </w:t>
      </w:r>
      <w:r w:rsidRPr="005E2AAD">
        <w:rPr>
          <w:rFonts w:asciiTheme="majorBidi" w:hAnsiTheme="majorBidi" w:cstheme="majorBidi"/>
        </w:rPr>
        <w:t xml:space="preserve">in </w:t>
      </w:r>
      <w:r w:rsidR="00DF68C7">
        <w:rPr>
          <w:rFonts w:asciiTheme="majorBidi" w:hAnsiTheme="majorBidi" w:cstheme="majorBidi"/>
        </w:rPr>
        <w:t>both the status</w:t>
      </w:r>
      <w:r w:rsidRPr="005E2AAD">
        <w:rPr>
          <w:rFonts w:asciiTheme="majorBidi" w:hAnsiTheme="majorBidi" w:cstheme="majorBidi"/>
        </w:rPr>
        <w:t xml:space="preserve"> of the Jewish presence in the Land of Israel, including the founding of the </w:t>
      </w:r>
      <w:ins w:id="9" w:author="Susan" w:date="2021-12-06T15:19:00Z">
        <w:r w:rsidR="00384B39">
          <w:rPr>
            <w:rFonts w:asciiTheme="majorBidi" w:hAnsiTheme="majorBidi" w:cstheme="majorBidi"/>
          </w:rPr>
          <w:t>S</w:t>
        </w:r>
      </w:ins>
      <w:del w:id="10" w:author="Susan" w:date="2021-12-06T15:19:00Z">
        <w:r w:rsidRPr="005E2AAD" w:rsidDel="00384B39">
          <w:rPr>
            <w:rFonts w:asciiTheme="majorBidi" w:hAnsiTheme="majorBidi" w:cstheme="majorBidi"/>
          </w:rPr>
          <w:delText>s</w:delText>
        </w:r>
      </w:del>
      <w:r w:rsidRPr="005E2AAD">
        <w:rPr>
          <w:rFonts w:asciiTheme="majorBidi" w:hAnsiTheme="majorBidi" w:cstheme="majorBidi"/>
        </w:rPr>
        <w:t>tate</w:t>
      </w:r>
      <w:ins w:id="11" w:author="Meir Ben Shahar" w:date="2021-12-02T12:20:00Z">
        <w:r w:rsidR="003C192E">
          <w:rPr>
            <w:rFonts w:asciiTheme="majorBidi" w:hAnsiTheme="majorBidi" w:cstheme="majorBidi"/>
          </w:rPr>
          <w:t xml:space="preserve"> of Israel</w:t>
        </w:r>
      </w:ins>
      <w:r w:rsidRPr="005E2AAD">
        <w:rPr>
          <w:rFonts w:asciiTheme="majorBidi" w:hAnsiTheme="majorBidi" w:cstheme="majorBidi"/>
        </w:rPr>
        <w:t xml:space="preserve">, and in the pedagogical approaches to history. The historiography of the Israeli educational system in general and of history teaching in particular </w:t>
      </w:r>
      <w:r w:rsidR="00D70F23">
        <w:rPr>
          <w:rFonts w:asciiTheme="majorBidi" w:hAnsiTheme="majorBidi" w:cstheme="majorBidi"/>
        </w:rPr>
        <w:t>attributes</w:t>
      </w:r>
      <w:r w:rsidRPr="005E2AAD">
        <w:rPr>
          <w:rFonts w:asciiTheme="majorBidi" w:hAnsiTheme="majorBidi" w:cstheme="majorBidi"/>
        </w:rPr>
        <w:t xml:space="preserve"> great importance </w:t>
      </w:r>
      <w:r w:rsidR="00D70F23">
        <w:rPr>
          <w:rFonts w:asciiTheme="majorBidi" w:hAnsiTheme="majorBidi" w:cstheme="majorBidi"/>
        </w:rPr>
        <w:t>to</w:t>
      </w:r>
      <w:r w:rsidRPr="005E2AAD">
        <w:rPr>
          <w:rFonts w:asciiTheme="majorBidi" w:hAnsiTheme="majorBidi" w:cstheme="majorBidi"/>
        </w:rPr>
        <w:t xml:space="preserve"> political changes as a </w:t>
      </w:r>
      <w:r w:rsidR="00B84C8C">
        <w:rPr>
          <w:rFonts w:asciiTheme="majorBidi" w:hAnsiTheme="majorBidi" w:cstheme="majorBidi"/>
        </w:rPr>
        <w:t xml:space="preserve">highly </w:t>
      </w:r>
      <w:r w:rsidRPr="005E2AAD">
        <w:rPr>
          <w:rFonts w:asciiTheme="majorBidi" w:hAnsiTheme="majorBidi" w:cstheme="majorBidi"/>
        </w:rPr>
        <w:t xml:space="preserve">powerful motivator of changes in </w:t>
      </w:r>
      <w:r w:rsidR="00D70F23">
        <w:rPr>
          <w:rFonts w:asciiTheme="majorBidi" w:hAnsiTheme="majorBidi" w:cstheme="majorBidi"/>
        </w:rPr>
        <w:t xml:space="preserve">the teaching of </w:t>
      </w:r>
      <w:r w:rsidRPr="005E2AAD">
        <w:rPr>
          <w:rFonts w:asciiTheme="majorBidi" w:hAnsiTheme="majorBidi" w:cstheme="majorBidi"/>
        </w:rPr>
        <w:t xml:space="preserve">history. </w:t>
      </w:r>
      <w:r w:rsidR="00D70F23">
        <w:rPr>
          <w:rFonts w:asciiTheme="majorBidi" w:hAnsiTheme="majorBidi" w:cstheme="majorBidi"/>
        </w:rPr>
        <w:t>Have these changes also been</w:t>
      </w:r>
      <w:r w:rsidRPr="005E2AAD">
        <w:rPr>
          <w:rFonts w:asciiTheme="majorBidi" w:hAnsiTheme="majorBidi" w:cstheme="majorBidi"/>
        </w:rPr>
        <w:t xml:space="preserve"> expressed in the </w:t>
      </w:r>
      <w:r w:rsidR="00D70F23">
        <w:rPr>
          <w:rFonts w:asciiTheme="majorBidi" w:hAnsiTheme="majorBidi" w:cstheme="majorBidi"/>
        </w:rPr>
        <w:t>evaluation of</w:t>
      </w:r>
      <w:r w:rsidRPr="005E2AAD">
        <w:rPr>
          <w:rFonts w:asciiTheme="majorBidi" w:hAnsiTheme="majorBidi" w:cstheme="majorBidi"/>
        </w:rPr>
        <w:t xml:space="preserve"> Josephus’s character and books? </w:t>
      </w:r>
    </w:p>
    <w:p w14:paraId="732D6B2D" w14:textId="77777777" w:rsidR="003C2BF1" w:rsidRDefault="003C2BF1" w:rsidP="00197395">
      <w:pPr>
        <w:bidi w:val="0"/>
        <w:spacing w:line="360" w:lineRule="auto"/>
        <w:rPr>
          <w:rFonts w:asciiTheme="majorBidi" w:hAnsiTheme="majorBidi" w:cstheme="majorBidi"/>
        </w:rPr>
      </w:pPr>
    </w:p>
    <w:p w14:paraId="74F19A5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The return of the historian: Josephus in Hebrew textbooks up to World War I</w:t>
      </w:r>
    </w:p>
    <w:p w14:paraId="17625E7E" w14:textId="3C92E566"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rise of nationalism in the nineteenth century in Europe </w:t>
      </w:r>
      <w:r w:rsidR="00827F3A">
        <w:rPr>
          <w:rFonts w:asciiTheme="majorBidi" w:hAnsiTheme="majorBidi" w:cstheme="majorBidi"/>
        </w:rPr>
        <w:t>breathed</w:t>
      </w:r>
      <w:r w:rsidRPr="005E2AAD">
        <w:rPr>
          <w:rFonts w:asciiTheme="majorBidi" w:hAnsiTheme="majorBidi" w:cstheme="majorBidi"/>
        </w:rPr>
        <w:t xml:space="preserve"> new life </w:t>
      </w:r>
      <w:r w:rsidR="00827F3A">
        <w:rPr>
          <w:rFonts w:asciiTheme="majorBidi" w:hAnsiTheme="majorBidi" w:cstheme="majorBidi"/>
        </w:rPr>
        <w:t>in</w:t>
      </w:r>
      <w:r w:rsidRPr="005E2AAD">
        <w:rPr>
          <w:rFonts w:asciiTheme="majorBidi" w:hAnsiTheme="majorBidi" w:cstheme="majorBidi"/>
        </w:rPr>
        <w:t xml:space="preserve">to the past. The events of the past created the nation and </w:t>
      </w:r>
      <w:r w:rsidR="00827F3A">
        <w:rPr>
          <w:rFonts w:asciiTheme="majorBidi" w:hAnsiTheme="majorBidi" w:cstheme="majorBidi"/>
        </w:rPr>
        <w:t>bestowed</w:t>
      </w:r>
      <w:r w:rsidRPr="005E2AAD">
        <w:rPr>
          <w:rFonts w:asciiTheme="majorBidi" w:hAnsiTheme="majorBidi" w:cstheme="majorBidi"/>
        </w:rPr>
        <w:t xml:space="preserve"> meaning and purpose</w:t>
      </w:r>
      <w:r w:rsidR="00827F3A">
        <w:rPr>
          <w:rFonts w:asciiTheme="majorBidi" w:hAnsiTheme="majorBidi" w:cstheme="majorBidi"/>
        </w:rPr>
        <w:t xml:space="preserve"> upon it</w:t>
      </w:r>
      <w:r w:rsidRPr="005E2AAD">
        <w:rPr>
          <w:rFonts w:asciiTheme="majorBidi" w:hAnsiTheme="majorBidi" w:cstheme="majorBidi"/>
        </w:rPr>
        <w:t xml:space="preserve">. </w:t>
      </w:r>
      <w:del w:id="12" w:author="Meir Ben Shahar" w:date="2021-12-02T12:29:00Z">
        <w:r w:rsidRPr="005E2AAD" w:rsidDel="009D04BE">
          <w:rPr>
            <w:rFonts w:asciiTheme="majorBidi" w:hAnsiTheme="majorBidi" w:cstheme="majorBidi"/>
          </w:rPr>
          <w:delText xml:space="preserve">For example, </w:delText>
        </w:r>
      </w:del>
      <w:ins w:id="13" w:author="Meir Ben Shahar" w:date="2021-12-02T12:29:00Z">
        <w:r w:rsidR="009D04BE">
          <w:rPr>
            <w:rFonts w:asciiTheme="majorBidi" w:hAnsiTheme="majorBidi" w:cstheme="majorBidi"/>
          </w:rPr>
          <w:t>A</w:t>
        </w:r>
      </w:ins>
      <w:del w:id="14" w:author="Meir Ben Shahar" w:date="2021-12-02T12:29:00Z">
        <w:r w:rsidRPr="005E2AAD" w:rsidDel="009D04BE">
          <w:rPr>
            <w:rFonts w:asciiTheme="majorBidi" w:hAnsiTheme="majorBidi" w:cstheme="majorBidi"/>
          </w:rPr>
          <w:delText>a</w:delText>
        </w:r>
      </w:del>
      <w:r w:rsidRPr="005E2AAD">
        <w:rPr>
          <w:rFonts w:asciiTheme="majorBidi" w:hAnsiTheme="majorBidi" w:cstheme="majorBidi"/>
        </w:rPr>
        <w:t xml:space="preserve"> </w:t>
      </w:r>
      <w:r w:rsidR="00827F3A">
        <w:rPr>
          <w:rFonts w:asciiTheme="majorBidi" w:hAnsiTheme="majorBidi" w:cstheme="majorBidi"/>
        </w:rPr>
        <w:t xml:space="preserve">1914 </w:t>
      </w:r>
      <w:r w:rsidRPr="005E2AAD">
        <w:rPr>
          <w:rFonts w:asciiTheme="majorBidi" w:hAnsiTheme="majorBidi" w:cstheme="majorBidi"/>
        </w:rPr>
        <w:t>German guide for teaching history wrote: “In the first place</w:t>
      </w:r>
      <w:r w:rsidR="00B84C8C">
        <w:rPr>
          <w:rFonts w:asciiTheme="majorBidi" w:hAnsiTheme="majorBidi" w:cstheme="majorBidi"/>
        </w:rPr>
        <w:t>,</w:t>
      </w:r>
      <w:r w:rsidRPr="005E2AAD">
        <w:rPr>
          <w:rFonts w:asciiTheme="majorBidi" w:hAnsiTheme="majorBidi" w:cstheme="majorBidi"/>
        </w:rPr>
        <w:t xml:space="preserve"> history education should strive for a real, decidedly German spirit. If this is not achieved, it has failed its most splendid goal.” These trends are also very evident in the first history textbooks written in Hebrew. Ze</w:t>
      </w:r>
      <w:r>
        <w:rPr>
          <w:rFonts w:asciiTheme="majorBidi" w:hAnsiTheme="majorBidi" w:cstheme="majorBidi"/>
        </w:rPr>
        <w:t>’</w:t>
      </w:r>
      <w:r w:rsidRPr="005E2AAD">
        <w:rPr>
          <w:rFonts w:asciiTheme="majorBidi" w:hAnsiTheme="majorBidi" w:cstheme="majorBidi"/>
        </w:rPr>
        <w:t xml:space="preserve">ev </w:t>
      </w:r>
      <w:proofErr w:type="spellStart"/>
      <w:r w:rsidRPr="005E2AAD">
        <w:rPr>
          <w:rFonts w:asciiTheme="majorBidi" w:hAnsiTheme="majorBidi" w:cstheme="majorBidi"/>
        </w:rPr>
        <w:t>Yavetz</w:t>
      </w:r>
      <w:proofErr w:type="spellEnd"/>
      <w:r w:rsidRPr="005E2AAD">
        <w:rPr>
          <w:rFonts w:asciiTheme="majorBidi" w:hAnsiTheme="majorBidi" w:cstheme="majorBidi"/>
        </w:rPr>
        <w:t>, the first to publish a history textbook in Hebrew in 1890</w:t>
      </w:r>
      <w:r w:rsidR="00B84C8C">
        <w:rPr>
          <w:rFonts w:asciiTheme="majorBidi" w:hAnsiTheme="majorBidi" w:cstheme="majorBidi"/>
        </w:rPr>
        <w:t>,</w:t>
      </w:r>
      <w:r w:rsidRPr="005E2AAD">
        <w:rPr>
          <w:rFonts w:asciiTheme="majorBidi" w:hAnsiTheme="majorBidi" w:cstheme="majorBidi"/>
        </w:rPr>
        <w:t xml:space="preserve"> </w:t>
      </w:r>
      <w:r w:rsidR="00827F3A">
        <w:rPr>
          <w:rFonts w:asciiTheme="majorBidi" w:hAnsiTheme="majorBidi" w:cstheme="majorBidi"/>
        </w:rPr>
        <w:t>opened his book with the following declaration</w:t>
      </w:r>
      <w:r w:rsidRPr="005E2AAD">
        <w:rPr>
          <w:rFonts w:asciiTheme="majorBidi" w:hAnsiTheme="majorBidi" w:cstheme="majorBidi"/>
        </w:rPr>
        <w:t xml:space="preserve">: “But I will clearly state that not only for its own purpose did I write it, but also to </w:t>
      </w:r>
      <w:r w:rsidR="00827F3A">
        <w:rPr>
          <w:rFonts w:asciiTheme="majorBidi" w:hAnsiTheme="majorBidi" w:cstheme="majorBidi"/>
        </w:rPr>
        <w:t>serve as</w:t>
      </w:r>
      <w:r w:rsidRPr="005E2AAD">
        <w:rPr>
          <w:rFonts w:asciiTheme="majorBidi" w:hAnsiTheme="majorBidi" w:cstheme="majorBidi"/>
        </w:rPr>
        <w:t xml:space="preserve"> a </w:t>
      </w:r>
      <w:r w:rsidR="00827F3A">
        <w:rPr>
          <w:rFonts w:asciiTheme="majorBidi" w:hAnsiTheme="majorBidi" w:cstheme="majorBidi"/>
        </w:rPr>
        <w:t xml:space="preserve">faithful </w:t>
      </w:r>
      <w:r w:rsidRPr="005E2AAD">
        <w:rPr>
          <w:rFonts w:asciiTheme="majorBidi" w:hAnsiTheme="majorBidi" w:cstheme="majorBidi"/>
        </w:rPr>
        <w:t xml:space="preserve">means of </w:t>
      </w:r>
      <w:r w:rsidR="00827F3A">
        <w:rPr>
          <w:rFonts w:asciiTheme="majorBidi" w:hAnsiTheme="majorBidi" w:cstheme="majorBidi"/>
        </w:rPr>
        <w:t xml:space="preserve">fostering </w:t>
      </w:r>
      <w:ins w:id="15" w:author="Susan" w:date="2021-12-06T14:42:00Z">
        <w:r w:rsidR="00DA3647">
          <w:rPr>
            <w:rFonts w:asciiTheme="majorBidi" w:hAnsiTheme="majorBidi" w:cstheme="majorBidi"/>
          </w:rPr>
          <w:t>attachment</w:t>
        </w:r>
      </w:ins>
      <w:commentRangeStart w:id="16"/>
      <w:commentRangeStart w:id="17"/>
      <w:commentRangeStart w:id="18"/>
      <w:del w:id="19" w:author="Susan" w:date="2021-12-06T14:42:00Z">
        <w:r w:rsidR="00B84C8C" w:rsidDel="00DA3647">
          <w:rPr>
            <w:rFonts w:asciiTheme="majorBidi" w:hAnsiTheme="majorBidi" w:cstheme="majorBidi"/>
          </w:rPr>
          <w:delText>caring</w:delText>
        </w:r>
      </w:del>
      <w:commentRangeEnd w:id="16"/>
      <w:r w:rsidR="00B84C8C">
        <w:rPr>
          <w:rStyle w:val="af5"/>
        </w:rPr>
        <w:commentReference w:id="16"/>
      </w:r>
      <w:commentRangeEnd w:id="17"/>
      <w:r w:rsidR="00DF23EF">
        <w:rPr>
          <w:rStyle w:val="af5"/>
        </w:rPr>
        <w:commentReference w:id="17"/>
      </w:r>
      <w:commentRangeEnd w:id="18"/>
      <w:r w:rsidR="00DF23EF">
        <w:rPr>
          <w:rStyle w:val="af5"/>
        </w:rPr>
        <w:commentReference w:id="18"/>
      </w:r>
      <w:r w:rsidR="00827F3A">
        <w:rPr>
          <w:rFonts w:asciiTheme="majorBidi" w:hAnsiTheme="majorBidi" w:cstheme="majorBidi"/>
        </w:rPr>
        <w:t xml:space="preserve"> in</w:t>
      </w:r>
      <w:r w:rsidRPr="005E2AAD">
        <w:rPr>
          <w:rFonts w:asciiTheme="majorBidi" w:hAnsiTheme="majorBidi" w:cstheme="majorBidi"/>
        </w:rPr>
        <w:t xml:space="preserve"> the Jewish nation toward</w:t>
      </w:r>
      <w:del w:id="20" w:author="Susan" w:date="2021-12-06T14:42:00Z">
        <w:r w:rsidRPr="005E2AAD" w:rsidDel="00DA3647">
          <w:rPr>
            <w:rFonts w:asciiTheme="majorBidi" w:hAnsiTheme="majorBidi" w:cstheme="majorBidi"/>
          </w:rPr>
          <w:delText>s</w:delText>
        </w:r>
      </w:del>
      <w:r w:rsidRPr="005E2AAD">
        <w:rPr>
          <w:rFonts w:asciiTheme="majorBidi" w:hAnsiTheme="majorBidi" w:cstheme="majorBidi"/>
        </w:rPr>
        <w:t xml:space="preserve"> its heritage and sacred traditions: to present it with the greats of the nation in all their </w:t>
      </w:r>
      <w:r w:rsidRPr="005E2AAD">
        <w:rPr>
          <w:rFonts w:asciiTheme="majorBidi" w:hAnsiTheme="majorBidi" w:cstheme="majorBidi"/>
        </w:rPr>
        <w:lastRenderedPageBreak/>
        <w:t xml:space="preserve">splendor and glory, that they </w:t>
      </w:r>
      <w:r w:rsidR="00827F3A">
        <w:rPr>
          <w:rFonts w:asciiTheme="majorBidi" w:hAnsiTheme="majorBidi" w:cstheme="majorBidi"/>
        </w:rPr>
        <w:t xml:space="preserve">will </w:t>
      </w:r>
      <w:r w:rsidRPr="005E2AAD">
        <w:rPr>
          <w:rFonts w:asciiTheme="majorBidi" w:hAnsiTheme="majorBidi" w:cstheme="majorBidi"/>
        </w:rPr>
        <w:t xml:space="preserve">serve as </w:t>
      </w:r>
      <w:r w:rsidR="00827F3A">
        <w:rPr>
          <w:rFonts w:asciiTheme="majorBidi" w:hAnsiTheme="majorBidi" w:cstheme="majorBidi"/>
        </w:rPr>
        <w:t>exemplary</w:t>
      </w:r>
      <w:r w:rsidRPr="005E2AAD">
        <w:rPr>
          <w:rFonts w:asciiTheme="majorBidi" w:hAnsiTheme="majorBidi" w:cstheme="majorBidi"/>
        </w:rPr>
        <w:t xml:space="preserve"> role models for the Jewish nation in all their ways; to impart to the nation that the Holy Land was always the heart’s longing of its fathers, who drew their eyes to the Land with pleasant and anguished yearning.” </w:t>
      </w:r>
      <w:proofErr w:type="spellStart"/>
      <w:r w:rsidRPr="005E2AAD">
        <w:rPr>
          <w:rFonts w:asciiTheme="majorBidi" w:hAnsiTheme="majorBidi" w:cstheme="majorBidi"/>
        </w:rPr>
        <w:t>Yavetz</w:t>
      </w:r>
      <w:proofErr w:type="spellEnd"/>
      <w:r w:rsidRPr="005E2AAD">
        <w:rPr>
          <w:rFonts w:asciiTheme="majorBidi" w:hAnsiTheme="majorBidi" w:cstheme="majorBidi"/>
        </w:rPr>
        <w:t xml:space="preserve"> </w:t>
      </w:r>
      <w:r w:rsidR="002D0005">
        <w:rPr>
          <w:rFonts w:asciiTheme="majorBidi" w:hAnsiTheme="majorBidi" w:cstheme="majorBidi"/>
        </w:rPr>
        <w:t>managed to recount</w:t>
      </w:r>
      <w:r w:rsidRPr="005E2AAD">
        <w:rPr>
          <w:rFonts w:asciiTheme="majorBidi" w:hAnsiTheme="majorBidi" w:cstheme="majorBidi"/>
        </w:rPr>
        <w:t xml:space="preserve"> </w:t>
      </w:r>
      <w:r w:rsidR="002D0005">
        <w:rPr>
          <w:rFonts w:asciiTheme="majorBidi" w:hAnsiTheme="majorBidi" w:cstheme="majorBidi"/>
        </w:rPr>
        <w:t xml:space="preserve">the entire span of </w:t>
      </w:r>
      <w:r w:rsidRPr="005E2AAD">
        <w:rPr>
          <w:rFonts w:asciiTheme="majorBidi" w:hAnsiTheme="majorBidi" w:cstheme="majorBidi"/>
        </w:rPr>
        <w:t xml:space="preserve">all Jewish history up to his time in only 150 pages. </w:t>
      </w:r>
      <w:r w:rsidR="002D0005">
        <w:rPr>
          <w:rFonts w:asciiTheme="majorBidi" w:hAnsiTheme="majorBidi" w:cstheme="majorBidi"/>
        </w:rPr>
        <w:t>Nonetheless</w:t>
      </w:r>
      <w:r w:rsidRPr="005E2AAD">
        <w:rPr>
          <w:rFonts w:asciiTheme="majorBidi" w:hAnsiTheme="majorBidi" w:cstheme="majorBidi"/>
        </w:rPr>
        <w:t xml:space="preserve">, he </w:t>
      </w:r>
      <w:del w:id="21" w:author="Meir Ben Shahar" w:date="2021-12-02T12:38:00Z">
        <w:r w:rsidR="000C2D19" w:rsidDel="00516046">
          <w:rPr>
            <w:rFonts w:asciiTheme="majorBidi" w:hAnsiTheme="majorBidi" w:cstheme="majorBidi"/>
          </w:rPr>
          <w:delText>did find</w:delText>
        </w:r>
        <w:r w:rsidRPr="005E2AAD" w:rsidDel="00516046">
          <w:rPr>
            <w:rFonts w:asciiTheme="majorBidi" w:hAnsiTheme="majorBidi" w:cstheme="majorBidi"/>
          </w:rPr>
          <w:delText xml:space="preserve"> the space to </w:delText>
        </w:r>
      </w:del>
      <w:r w:rsidRPr="005E2AAD">
        <w:rPr>
          <w:rFonts w:asciiTheme="majorBidi" w:hAnsiTheme="majorBidi" w:cstheme="majorBidi"/>
        </w:rPr>
        <w:t>de</w:t>
      </w:r>
      <w:r w:rsidR="000C2D19">
        <w:rPr>
          <w:rFonts w:asciiTheme="majorBidi" w:hAnsiTheme="majorBidi" w:cstheme="majorBidi"/>
        </w:rPr>
        <w:t>vote</w:t>
      </w:r>
      <w:ins w:id="22" w:author="Meir Ben Shahar" w:date="2021-12-02T12:39:00Z">
        <w:r w:rsidR="00516046">
          <w:rPr>
            <w:rFonts w:asciiTheme="majorBidi" w:hAnsiTheme="majorBidi" w:cstheme="majorBidi"/>
          </w:rPr>
          <w:t>d</w:t>
        </w:r>
      </w:ins>
      <w:r w:rsidRPr="005E2AAD">
        <w:rPr>
          <w:rFonts w:asciiTheme="majorBidi" w:hAnsiTheme="majorBidi" w:cstheme="majorBidi"/>
        </w:rPr>
        <w:t xml:space="preserve"> several sentences to Josephus. He notes </w:t>
      </w:r>
      <w:r w:rsidR="002D0005">
        <w:rPr>
          <w:rFonts w:asciiTheme="majorBidi" w:hAnsiTheme="majorBidi" w:cstheme="majorBidi"/>
        </w:rPr>
        <w:t xml:space="preserve">both </w:t>
      </w:r>
      <w:r w:rsidRPr="005E2AAD">
        <w:rPr>
          <w:rFonts w:asciiTheme="majorBidi" w:hAnsiTheme="majorBidi" w:cstheme="majorBidi"/>
        </w:rPr>
        <w:t>Josephus’s role as the commander of the Revolt in the Galilee and his writings</w:t>
      </w:r>
      <w:r w:rsidR="002D0005">
        <w:rPr>
          <w:rFonts w:asciiTheme="majorBidi" w:hAnsiTheme="majorBidi" w:cstheme="majorBidi"/>
        </w:rPr>
        <w:t>, commenting</w:t>
      </w:r>
      <w:r w:rsidRPr="005E2AAD">
        <w:rPr>
          <w:rFonts w:asciiTheme="majorBidi" w:hAnsiTheme="majorBidi" w:cstheme="majorBidi"/>
        </w:rPr>
        <w:t xml:space="preserve"> that Vespasian was kind to him “because he saw in him that his spirit was loyal to the Romans, and </w:t>
      </w:r>
      <w:r w:rsidR="002D0005">
        <w:rPr>
          <w:rFonts w:asciiTheme="majorBidi" w:hAnsiTheme="majorBidi" w:cstheme="majorBidi"/>
        </w:rPr>
        <w:t xml:space="preserve">that </w:t>
      </w:r>
      <w:r w:rsidR="00C92373" w:rsidRPr="00C92373">
        <w:rPr>
          <w:rFonts w:asciiTheme="majorBidi" w:hAnsiTheme="majorBidi" w:cstheme="majorBidi"/>
        </w:rPr>
        <w:t>his soul was more precious to him than his people</w:t>
      </w:r>
      <w:r w:rsidRPr="005E2AAD">
        <w:rPr>
          <w:rFonts w:asciiTheme="majorBidi" w:hAnsiTheme="majorBidi" w:cstheme="majorBidi"/>
        </w:rPr>
        <w:t xml:space="preserve">” (p. 40). </w:t>
      </w:r>
      <w:r w:rsidR="00EB4E15">
        <w:rPr>
          <w:rFonts w:asciiTheme="majorBidi" w:hAnsiTheme="majorBidi" w:cstheme="majorBidi"/>
        </w:rPr>
        <w:t>With just a few words,</w:t>
      </w:r>
      <w:r w:rsidR="00C95E5A" w:rsidRPr="008C55C2">
        <w:rPr>
          <w:rFonts w:asciiTheme="majorBidi" w:hAnsiTheme="majorBidi" w:cstheme="majorBidi"/>
          <w:color w:val="222222"/>
          <w:shd w:val="clear" w:color="auto" w:fill="FFFFFF"/>
        </w:rPr>
        <w:t xml:space="preserve"> </w:t>
      </w:r>
      <w:proofErr w:type="spellStart"/>
      <w:r w:rsidR="00C95E5A" w:rsidRPr="008C55C2">
        <w:rPr>
          <w:rFonts w:asciiTheme="majorBidi" w:hAnsiTheme="majorBidi" w:cstheme="majorBidi"/>
          <w:color w:val="222222"/>
          <w:shd w:val="clear" w:color="auto" w:fill="FFFFFF"/>
        </w:rPr>
        <w:t>Yavetz</w:t>
      </w:r>
      <w:proofErr w:type="spellEnd"/>
      <w:r w:rsidR="00C95E5A" w:rsidRPr="008C55C2">
        <w:rPr>
          <w:rFonts w:asciiTheme="majorBidi" w:hAnsiTheme="majorBidi" w:cstheme="majorBidi"/>
          <w:color w:val="222222"/>
          <w:shd w:val="clear" w:color="auto" w:fill="FFFFFF"/>
        </w:rPr>
        <w:t xml:space="preserve"> set the stage for the widespread description</w:t>
      </w:r>
      <w:r w:rsidR="00EB4E15">
        <w:rPr>
          <w:rFonts w:asciiTheme="majorBidi" w:hAnsiTheme="majorBidi" w:cstheme="majorBidi"/>
          <w:color w:val="222222"/>
          <w:shd w:val="clear" w:color="auto" w:fill="FFFFFF"/>
        </w:rPr>
        <w:t xml:space="preserve"> and evaluations</w:t>
      </w:r>
      <w:r w:rsidR="00C95E5A" w:rsidRPr="008C55C2">
        <w:rPr>
          <w:rFonts w:asciiTheme="majorBidi" w:hAnsiTheme="majorBidi" w:cstheme="majorBidi"/>
          <w:color w:val="222222"/>
          <w:shd w:val="clear" w:color="auto" w:fill="FFFFFF"/>
        </w:rPr>
        <w:t xml:space="preserve"> of Josephus in the textbooks that </w:t>
      </w:r>
      <w:r w:rsidR="00EB4E15">
        <w:rPr>
          <w:rFonts w:asciiTheme="majorBidi" w:hAnsiTheme="majorBidi" w:cstheme="majorBidi"/>
          <w:color w:val="222222"/>
          <w:shd w:val="clear" w:color="auto" w:fill="FFFFFF"/>
        </w:rPr>
        <w:t>followed</w:t>
      </w:r>
      <w:r w:rsidR="00C95E5A" w:rsidRPr="008C55C2">
        <w:rPr>
          <w:rFonts w:asciiTheme="majorBidi" w:hAnsiTheme="majorBidi" w:cstheme="majorBidi"/>
          <w:color w:val="222222"/>
          <w:shd w:val="clear" w:color="auto" w:fill="FFFFFF"/>
        </w:rPr>
        <w:t>.</w:t>
      </w:r>
    </w:p>
    <w:p w14:paraId="27E45394" w14:textId="719650CB" w:rsidR="003C2BF1" w:rsidRDefault="003C2BF1" w:rsidP="00E27227">
      <w:pPr>
        <w:bidi w:val="0"/>
        <w:spacing w:line="360" w:lineRule="auto"/>
        <w:rPr>
          <w:rFonts w:asciiTheme="majorBidi" w:hAnsiTheme="majorBidi" w:cstheme="majorBidi"/>
        </w:rPr>
      </w:pPr>
      <w:r w:rsidRPr="005E2AAD">
        <w:rPr>
          <w:rFonts w:asciiTheme="majorBidi" w:hAnsiTheme="majorBidi" w:cstheme="majorBidi"/>
        </w:rPr>
        <w:t>During the years of the Second Aliyah (1903–1914)</w:t>
      </w:r>
      <w:r w:rsidR="00A42F76">
        <w:rPr>
          <w:rFonts w:asciiTheme="majorBidi" w:hAnsiTheme="majorBidi" w:cstheme="majorBidi"/>
        </w:rPr>
        <w:t xml:space="preserve">, there </w:t>
      </w:r>
      <w:r w:rsidR="00ED660C">
        <w:rPr>
          <w:rFonts w:asciiTheme="majorBidi" w:hAnsiTheme="majorBidi" w:cstheme="majorBidi"/>
        </w:rPr>
        <w:t xml:space="preserve">the </w:t>
      </w:r>
      <w:r w:rsidR="00A42F76">
        <w:rPr>
          <w:rFonts w:asciiTheme="majorBidi" w:hAnsiTheme="majorBidi" w:cstheme="majorBidi"/>
        </w:rPr>
        <w:t>need and</w:t>
      </w:r>
      <w:r w:rsidRPr="005E2AAD">
        <w:rPr>
          <w:rFonts w:asciiTheme="majorBidi" w:hAnsiTheme="majorBidi" w:cstheme="majorBidi"/>
        </w:rPr>
        <w:t xml:space="preserve"> </w:t>
      </w:r>
      <w:r w:rsidR="00EE7D7B">
        <w:rPr>
          <w:rFonts w:asciiTheme="majorBidi" w:hAnsiTheme="majorBidi" w:cstheme="majorBidi"/>
        </w:rPr>
        <w:t>motivation</w:t>
      </w:r>
      <w:r w:rsidRPr="005E2AAD">
        <w:rPr>
          <w:rFonts w:asciiTheme="majorBidi" w:hAnsiTheme="majorBidi" w:cstheme="majorBidi"/>
        </w:rPr>
        <w:t xml:space="preserve"> to impart Jewish history to schoolchildren increased. The primary emphasis in history teaching was placed on the periods when Jews lived and </w:t>
      </w:r>
      <w:r w:rsidR="00A42F76">
        <w:rPr>
          <w:rFonts w:asciiTheme="majorBidi" w:hAnsiTheme="majorBidi" w:cstheme="majorBidi"/>
        </w:rPr>
        <w:t>were active</w:t>
      </w:r>
      <w:r w:rsidRPr="005E2AAD">
        <w:rPr>
          <w:rFonts w:asciiTheme="majorBidi" w:hAnsiTheme="majorBidi" w:cstheme="majorBidi"/>
        </w:rPr>
        <w:t xml:space="preserve"> in the Land of Israel</w:t>
      </w:r>
      <w:r w:rsidR="00EE7D7B">
        <w:rPr>
          <w:rFonts w:asciiTheme="majorBidi" w:hAnsiTheme="majorBidi" w:cstheme="majorBidi"/>
        </w:rPr>
        <w:t>,</w:t>
      </w:r>
      <w:r w:rsidRPr="005E2AAD">
        <w:rPr>
          <w:rFonts w:asciiTheme="majorBidi" w:hAnsiTheme="majorBidi" w:cstheme="majorBidi"/>
        </w:rPr>
        <w:t xml:space="preserve"> from biblical times through the Bar </w:t>
      </w:r>
      <w:proofErr w:type="spellStart"/>
      <w:r w:rsidRPr="005E2AAD">
        <w:rPr>
          <w:rFonts w:asciiTheme="majorBidi" w:hAnsiTheme="majorBidi" w:cstheme="majorBidi"/>
        </w:rPr>
        <w:t>Kokhba</w:t>
      </w:r>
      <w:proofErr w:type="spellEnd"/>
      <w:r w:rsidRPr="005E2AAD">
        <w:rPr>
          <w:rFonts w:asciiTheme="majorBidi" w:hAnsiTheme="majorBidi" w:cstheme="majorBidi"/>
        </w:rPr>
        <w:t xml:space="preserve"> Re</w:t>
      </w:r>
      <w:r w:rsidR="00A42F76">
        <w:rPr>
          <w:rFonts w:asciiTheme="majorBidi" w:hAnsiTheme="majorBidi" w:cstheme="majorBidi"/>
        </w:rPr>
        <w:t>volt</w:t>
      </w:r>
      <w:r w:rsidRPr="005E2AAD">
        <w:rPr>
          <w:rFonts w:asciiTheme="majorBidi" w:hAnsiTheme="majorBidi" w:cstheme="majorBidi"/>
        </w:rPr>
        <w:t>. In this context, of course, great importance was placed on the loss of national independence during the Second Temple Period. Eliezer Ben-Yehuda</w:t>
      </w:r>
      <w:r w:rsidR="00A42F76">
        <w:rPr>
          <w:rFonts w:asciiTheme="majorBidi" w:hAnsiTheme="majorBidi" w:cstheme="majorBidi"/>
        </w:rPr>
        <w:t xml:space="preserve"> (1858–1922</w:t>
      </w:r>
      <w:r w:rsidR="00EE7D7B">
        <w:rPr>
          <w:rFonts w:asciiTheme="majorBidi" w:hAnsiTheme="majorBidi" w:cstheme="majorBidi"/>
        </w:rPr>
        <w:t>)</w:t>
      </w:r>
      <w:r w:rsidRPr="005E2AAD">
        <w:rPr>
          <w:rFonts w:asciiTheme="majorBidi" w:hAnsiTheme="majorBidi" w:cstheme="majorBidi"/>
        </w:rPr>
        <w:t xml:space="preserve">, </w:t>
      </w:r>
      <w:r w:rsidR="00A42F76">
        <w:rPr>
          <w:rFonts w:asciiTheme="majorBidi" w:hAnsiTheme="majorBidi" w:cstheme="majorBidi"/>
        </w:rPr>
        <w:t>who revived and modernized</w:t>
      </w:r>
      <w:r w:rsidRPr="005E2AAD">
        <w:rPr>
          <w:rFonts w:asciiTheme="majorBidi" w:hAnsiTheme="majorBidi" w:cstheme="majorBidi"/>
        </w:rPr>
        <w:t xml:space="preserve"> the Hebrew language, </w:t>
      </w:r>
      <w:r w:rsidR="00C95E5A">
        <w:rPr>
          <w:rFonts w:asciiTheme="majorBidi" w:hAnsiTheme="majorBidi" w:cstheme="majorBidi"/>
        </w:rPr>
        <w:t xml:space="preserve">also </w:t>
      </w:r>
      <w:r w:rsidRPr="005E2AAD">
        <w:rPr>
          <w:rFonts w:asciiTheme="majorBidi" w:hAnsiTheme="majorBidi" w:cstheme="majorBidi"/>
        </w:rPr>
        <w:t xml:space="preserve">dedicated himself to </w:t>
      </w:r>
      <w:r w:rsidR="00C95E5A">
        <w:rPr>
          <w:rFonts w:asciiTheme="majorBidi" w:hAnsiTheme="majorBidi" w:cstheme="majorBidi"/>
        </w:rPr>
        <w:t xml:space="preserve">this drive to </w:t>
      </w:r>
      <w:r w:rsidRPr="005E2AAD">
        <w:rPr>
          <w:rFonts w:asciiTheme="majorBidi" w:hAnsiTheme="majorBidi" w:cstheme="majorBidi"/>
        </w:rPr>
        <w:t>impart Jewish history. In 1912</w:t>
      </w:r>
      <w:r w:rsidR="00C95E5A">
        <w:rPr>
          <w:rFonts w:asciiTheme="majorBidi" w:hAnsiTheme="majorBidi" w:cstheme="majorBidi"/>
        </w:rPr>
        <w:t>,</w:t>
      </w:r>
      <w:r w:rsidRPr="005E2AAD">
        <w:rPr>
          <w:rFonts w:asciiTheme="majorBidi" w:hAnsiTheme="majorBidi" w:cstheme="majorBidi"/>
        </w:rPr>
        <w:t xml:space="preserve"> he published a history textbook</w:t>
      </w:r>
      <w:ins w:id="23" w:author="Meir Ben Shahar" w:date="2021-12-02T12:46:00Z">
        <w:r w:rsidR="00260BF3">
          <w:rPr>
            <w:rFonts w:asciiTheme="majorBidi" w:hAnsiTheme="majorBidi" w:cstheme="majorBidi"/>
          </w:rPr>
          <w:t xml:space="preserve"> for elementary school</w:t>
        </w:r>
      </w:ins>
      <w:r w:rsidRPr="005E2AAD">
        <w:rPr>
          <w:rFonts w:asciiTheme="majorBidi" w:hAnsiTheme="majorBidi" w:cstheme="majorBidi"/>
        </w:rPr>
        <w:t xml:space="preserve">. In the first lines of the book, he already explains that the book’s purpose is “to </w:t>
      </w:r>
      <w:r w:rsidR="00EB4E15">
        <w:rPr>
          <w:rFonts w:asciiTheme="majorBidi" w:hAnsiTheme="majorBidi" w:cstheme="majorBidi"/>
        </w:rPr>
        <w:t>imbue in</w:t>
      </w:r>
      <w:r w:rsidRPr="005E2AAD">
        <w:rPr>
          <w:rFonts w:asciiTheme="majorBidi" w:hAnsiTheme="majorBidi" w:cstheme="majorBidi"/>
        </w:rPr>
        <w:t xml:space="preserve"> our children…</w:t>
      </w:r>
      <w:r w:rsidR="00C95E5A">
        <w:rPr>
          <w:rFonts w:asciiTheme="majorBidi" w:hAnsiTheme="majorBidi" w:cstheme="majorBidi"/>
        </w:rPr>
        <w:t>the</w:t>
      </w:r>
      <w:r w:rsidRPr="005E2AAD">
        <w:rPr>
          <w:rFonts w:asciiTheme="majorBidi" w:hAnsiTheme="majorBidi" w:cstheme="majorBidi"/>
        </w:rPr>
        <w:t xml:space="preserve"> concept</w:t>
      </w:r>
      <w:r w:rsidR="00EB4E15">
        <w:rPr>
          <w:rFonts w:asciiTheme="majorBidi" w:hAnsiTheme="majorBidi" w:cstheme="majorBidi"/>
        </w:rPr>
        <w:t>,</w:t>
      </w:r>
      <w:r w:rsidRPr="005E2AAD">
        <w:rPr>
          <w:rFonts w:asciiTheme="majorBidi" w:hAnsiTheme="majorBidi" w:cstheme="majorBidi"/>
        </w:rPr>
        <w:t xml:space="preserve"> </w:t>
      </w:r>
      <w:r w:rsidR="00C95E5A">
        <w:rPr>
          <w:rFonts w:asciiTheme="majorBidi" w:hAnsiTheme="majorBidi" w:cstheme="majorBidi"/>
        </w:rPr>
        <w:t>found in</w:t>
      </w:r>
      <w:r w:rsidRPr="005E2AAD">
        <w:rPr>
          <w:rFonts w:asciiTheme="majorBidi" w:hAnsiTheme="majorBidi" w:cstheme="majorBidi"/>
        </w:rPr>
        <w:t xml:space="preserve"> the chronicles of the Jewish people</w:t>
      </w:r>
      <w:r w:rsidR="00EB4E15">
        <w:rPr>
          <w:rFonts w:asciiTheme="majorBidi" w:hAnsiTheme="majorBidi" w:cstheme="majorBidi"/>
        </w:rPr>
        <w:t>,</w:t>
      </w:r>
      <w:r w:rsidRPr="005E2AAD">
        <w:rPr>
          <w:rFonts w:asciiTheme="majorBidi" w:hAnsiTheme="majorBidi" w:cstheme="majorBidi"/>
        </w:rPr>
        <w:t xml:space="preserve"> that it is a </w:t>
      </w:r>
      <w:r w:rsidRPr="005E2AAD">
        <w:rPr>
          <w:rFonts w:asciiTheme="majorBidi" w:hAnsiTheme="majorBidi" w:cstheme="majorBidi"/>
          <w:b/>
          <w:bCs/>
        </w:rPr>
        <w:t>national</w:t>
      </w:r>
      <w:r w:rsidRPr="005E2AAD">
        <w:rPr>
          <w:rFonts w:asciiTheme="majorBidi" w:hAnsiTheme="majorBidi" w:cstheme="majorBidi"/>
        </w:rPr>
        <w:t xml:space="preserve"> people,</w:t>
      </w:r>
      <w:r w:rsidR="00EB4E15">
        <w:rPr>
          <w:rFonts w:asciiTheme="majorBidi" w:hAnsiTheme="majorBidi" w:cstheme="majorBidi"/>
        </w:rPr>
        <w:t xml:space="preserve"> that experienced</w:t>
      </w:r>
      <w:r w:rsidRPr="005E2AAD">
        <w:rPr>
          <w:rFonts w:asciiTheme="majorBidi" w:hAnsiTheme="majorBidi" w:cstheme="majorBidi"/>
        </w:rPr>
        <w:t xml:space="preserve"> days </w:t>
      </w:r>
      <w:r w:rsidR="00EB4E15">
        <w:rPr>
          <w:rFonts w:asciiTheme="majorBidi" w:hAnsiTheme="majorBidi" w:cstheme="majorBidi"/>
        </w:rPr>
        <w:t xml:space="preserve">when </w:t>
      </w:r>
      <w:r w:rsidRPr="005E2AAD">
        <w:rPr>
          <w:rFonts w:asciiTheme="majorBidi" w:hAnsiTheme="majorBidi" w:cstheme="majorBidi"/>
        </w:rPr>
        <w:t xml:space="preserve">it lived </w:t>
      </w:r>
      <w:r w:rsidRPr="005E2AAD">
        <w:rPr>
          <w:rFonts w:asciiTheme="majorBidi" w:hAnsiTheme="majorBidi" w:cstheme="majorBidi"/>
          <w:b/>
          <w:bCs/>
        </w:rPr>
        <w:t xml:space="preserve">a </w:t>
      </w:r>
      <w:r w:rsidR="00EB4E15">
        <w:rPr>
          <w:rFonts w:asciiTheme="majorBidi" w:hAnsiTheme="majorBidi" w:cstheme="majorBidi"/>
          <w:b/>
          <w:bCs/>
        </w:rPr>
        <w:t xml:space="preserve">complete </w:t>
      </w:r>
      <w:r w:rsidRPr="005E2AAD">
        <w:rPr>
          <w:rFonts w:asciiTheme="majorBidi" w:hAnsiTheme="majorBidi" w:cstheme="majorBidi"/>
          <w:b/>
          <w:bCs/>
        </w:rPr>
        <w:t>life</w:t>
      </w:r>
      <w:r w:rsidRPr="005E2AAD">
        <w:rPr>
          <w:rFonts w:asciiTheme="majorBidi" w:hAnsiTheme="majorBidi" w:cstheme="majorBidi"/>
        </w:rPr>
        <w:t xml:space="preserve">, loved its </w:t>
      </w:r>
      <w:r w:rsidRPr="005E2AAD">
        <w:rPr>
          <w:rFonts w:asciiTheme="majorBidi" w:hAnsiTheme="majorBidi" w:cstheme="majorBidi"/>
          <w:b/>
          <w:bCs/>
        </w:rPr>
        <w:t>national freedom</w:t>
      </w:r>
      <w:r w:rsidRPr="005E2AAD">
        <w:rPr>
          <w:rFonts w:asciiTheme="majorBidi" w:hAnsiTheme="majorBidi" w:cstheme="majorBidi"/>
        </w:rPr>
        <w:t>, and would risk its life for this freedom”</w:t>
      </w:r>
      <w:r>
        <w:rPr>
          <w:rFonts w:asciiTheme="majorBidi" w:hAnsiTheme="majorBidi" w:cstheme="majorBidi"/>
        </w:rPr>
        <w:t xml:space="preserve"> (emphasis </w:t>
      </w:r>
      <w:del w:id="24" w:author="Meir Ben Shahar" w:date="2021-12-02T12:47:00Z">
        <w:r w:rsidDel="00260BF3">
          <w:rPr>
            <w:rFonts w:asciiTheme="majorBidi" w:hAnsiTheme="majorBidi" w:cstheme="majorBidi"/>
          </w:rPr>
          <w:delText>added</w:delText>
        </w:r>
      </w:del>
      <w:ins w:id="25" w:author="Meir Ben Shahar" w:date="2021-12-02T12:47:00Z">
        <w:r w:rsidR="00260BF3">
          <w:rPr>
            <w:rFonts w:asciiTheme="majorBidi" w:hAnsiTheme="majorBidi" w:cstheme="majorBidi"/>
          </w:rPr>
          <w:t>in the original</w:t>
        </w:r>
      </w:ins>
      <w:r>
        <w:rPr>
          <w:rFonts w:asciiTheme="majorBidi" w:hAnsiTheme="majorBidi" w:cstheme="majorBidi"/>
        </w:rPr>
        <w:t>).</w:t>
      </w:r>
      <w:r w:rsidRPr="005E2AAD">
        <w:rPr>
          <w:rFonts w:asciiTheme="majorBidi" w:hAnsiTheme="majorBidi" w:cstheme="majorBidi"/>
        </w:rPr>
        <w:t xml:space="preserve"> </w:t>
      </w:r>
      <w:r w:rsidR="00EB4E15">
        <w:rPr>
          <w:rFonts w:asciiTheme="majorBidi" w:hAnsiTheme="majorBidi" w:cstheme="majorBidi"/>
        </w:rPr>
        <w:t>With his total</w:t>
      </w:r>
      <w:r w:rsidRPr="005E2AAD">
        <w:rPr>
          <w:rFonts w:asciiTheme="majorBidi" w:hAnsiTheme="majorBidi" w:cstheme="majorBidi"/>
        </w:rPr>
        <w:t xml:space="preserve"> commitment to nationalism, specifically in the form of political independence in the Land of Israel, </w:t>
      </w:r>
      <w:r w:rsidR="00EB4E15" w:rsidRPr="005E2AAD">
        <w:rPr>
          <w:rFonts w:asciiTheme="majorBidi" w:hAnsiTheme="majorBidi" w:cstheme="majorBidi"/>
        </w:rPr>
        <w:t>Ben</w:t>
      </w:r>
      <w:r w:rsidR="00EB4E15">
        <w:rPr>
          <w:rFonts w:asciiTheme="majorBidi" w:hAnsiTheme="majorBidi" w:cstheme="majorBidi"/>
        </w:rPr>
        <w:t>-</w:t>
      </w:r>
      <w:r w:rsidR="00EB4E15" w:rsidRPr="005E2AAD">
        <w:rPr>
          <w:rFonts w:asciiTheme="majorBidi" w:hAnsiTheme="majorBidi" w:cstheme="majorBidi"/>
        </w:rPr>
        <w:t xml:space="preserve">Yehuda </w:t>
      </w:r>
      <w:r w:rsidRPr="005E2AAD">
        <w:rPr>
          <w:rFonts w:asciiTheme="majorBidi" w:hAnsiTheme="majorBidi" w:cstheme="majorBidi"/>
        </w:rPr>
        <w:t xml:space="preserve">did not spare Josephus from his sharp </w:t>
      </w:r>
      <w:r w:rsidR="00EB4E15">
        <w:rPr>
          <w:rFonts w:asciiTheme="majorBidi" w:hAnsiTheme="majorBidi" w:cstheme="majorBidi"/>
        </w:rPr>
        <w:t>pen</w:t>
      </w:r>
      <w:r w:rsidRPr="005E2AAD">
        <w:rPr>
          <w:rFonts w:asciiTheme="majorBidi" w:hAnsiTheme="majorBidi" w:cstheme="majorBidi"/>
        </w:rPr>
        <w:t>. It appears that Ben</w:t>
      </w:r>
      <w:r>
        <w:rPr>
          <w:rFonts w:asciiTheme="majorBidi" w:hAnsiTheme="majorBidi" w:cstheme="majorBidi"/>
        </w:rPr>
        <w:t>-</w:t>
      </w:r>
      <w:r w:rsidRPr="005E2AAD">
        <w:rPr>
          <w:rFonts w:asciiTheme="majorBidi" w:hAnsiTheme="majorBidi" w:cstheme="majorBidi"/>
        </w:rPr>
        <w:t xml:space="preserve">Yehuda </w:t>
      </w:r>
      <w:r w:rsidR="00EB4E15">
        <w:rPr>
          <w:rFonts w:asciiTheme="majorBidi" w:hAnsiTheme="majorBidi" w:cstheme="majorBidi"/>
        </w:rPr>
        <w:t xml:space="preserve">did not miss a </w:t>
      </w:r>
      <w:r w:rsidRPr="005E2AAD">
        <w:rPr>
          <w:rFonts w:asciiTheme="majorBidi" w:hAnsiTheme="majorBidi" w:cstheme="majorBidi"/>
        </w:rPr>
        <w:t xml:space="preserve">derisive word, </w:t>
      </w:r>
      <w:r w:rsidR="00EB4E15">
        <w:rPr>
          <w:rFonts w:asciiTheme="majorBidi" w:hAnsiTheme="majorBidi" w:cstheme="majorBidi"/>
        </w:rPr>
        <w:t xml:space="preserve">whether </w:t>
      </w:r>
      <w:r w:rsidRPr="005E2AAD">
        <w:rPr>
          <w:rFonts w:asciiTheme="majorBidi" w:hAnsiTheme="majorBidi" w:cstheme="majorBidi"/>
        </w:rPr>
        <w:t xml:space="preserve">in old and new Hebrew, </w:t>
      </w:r>
      <w:r w:rsidR="00EB4E15">
        <w:rPr>
          <w:rFonts w:asciiTheme="majorBidi" w:hAnsiTheme="majorBidi" w:cstheme="majorBidi"/>
        </w:rPr>
        <w:t>with which to attack</w:t>
      </w:r>
      <w:r w:rsidRPr="005E2AAD">
        <w:rPr>
          <w:rFonts w:asciiTheme="majorBidi" w:hAnsiTheme="majorBidi" w:cstheme="majorBidi"/>
        </w:rPr>
        <w:t xml:space="preserve"> Josephus. Moreover, </w:t>
      </w:r>
      <w:r w:rsidR="00EB4E15" w:rsidRPr="005E2AAD">
        <w:rPr>
          <w:rFonts w:asciiTheme="majorBidi" w:hAnsiTheme="majorBidi" w:cstheme="majorBidi"/>
        </w:rPr>
        <w:t>Ben</w:t>
      </w:r>
      <w:r w:rsidR="00EB4E15">
        <w:rPr>
          <w:rFonts w:asciiTheme="majorBidi" w:hAnsiTheme="majorBidi" w:cstheme="majorBidi"/>
        </w:rPr>
        <w:t>-</w:t>
      </w:r>
      <w:r w:rsidR="00EB4E15" w:rsidRPr="005E2AAD">
        <w:rPr>
          <w:rFonts w:asciiTheme="majorBidi" w:hAnsiTheme="majorBidi" w:cstheme="majorBidi"/>
        </w:rPr>
        <w:t xml:space="preserve">Yehuda </w:t>
      </w:r>
      <w:r w:rsidR="00EB4E15">
        <w:rPr>
          <w:rFonts w:asciiTheme="majorBidi" w:hAnsiTheme="majorBidi" w:cstheme="majorBidi"/>
        </w:rPr>
        <w:t>accused Josephus of</w:t>
      </w:r>
      <w:r w:rsidRPr="005E2AAD">
        <w:rPr>
          <w:rFonts w:asciiTheme="majorBidi" w:hAnsiTheme="majorBidi" w:cstheme="majorBidi"/>
        </w:rPr>
        <w:t xml:space="preserve"> significantly chang</w:t>
      </w:r>
      <w:r w:rsidR="00EB4E15">
        <w:rPr>
          <w:rFonts w:asciiTheme="majorBidi" w:hAnsiTheme="majorBidi" w:cstheme="majorBidi"/>
        </w:rPr>
        <w:t>ing</w:t>
      </w:r>
      <w:r w:rsidRPr="005E2AAD">
        <w:rPr>
          <w:rFonts w:asciiTheme="majorBidi" w:hAnsiTheme="majorBidi" w:cstheme="majorBidi"/>
        </w:rPr>
        <w:t xml:space="preserve"> the story of the Great Revolt to fit his ideological goals. According to </w:t>
      </w:r>
      <w:r>
        <w:rPr>
          <w:rFonts w:asciiTheme="majorBidi" w:hAnsiTheme="majorBidi" w:cstheme="majorBidi"/>
        </w:rPr>
        <w:t>Ben-Yehuda</w:t>
      </w:r>
      <w:r w:rsidRPr="005E2AAD">
        <w:rPr>
          <w:rFonts w:asciiTheme="majorBidi" w:hAnsiTheme="majorBidi" w:cstheme="majorBidi"/>
        </w:rPr>
        <w:t xml:space="preserve">, the </w:t>
      </w:r>
      <w:del w:id="26" w:author="Meir Ben Shahar" w:date="2021-12-02T12:49:00Z">
        <w:r w:rsidRPr="005E2AAD" w:rsidDel="00260BF3">
          <w:rPr>
            <w:rFonts w:asciiTheme="majorBidi" w:hAnsiTheme="majorBidi" w:cstheme="majorBidi"/>
          </w:rPr>
          <w:delText xml:space="preserve">natural </w:delText>
        </w:r>
      </w:del>
      <w:ins w:id="27" w:author="Meir Ben Shahar" w:date="2021-12-02T12:50:00Z">
        <w:r w:rsidR="00260BF3">
          <w:rPr>
            <w:rFonts w:asciiTheme="majorBidi" w:hAnsiTheme="majorBidi" w:cstheme="majorBidi"/>
          </w:rPr>
          <w:t>genuine</w:t>
        </w:r>
      </w:ins>
      <w:ins w:id="28" w:author="Meir Ben Shahar" w:date="2021-12-02T12:49:00Z">
        <w:r w:rsidR="00260BF3" w:rsidRPr="005E2AAD">
          <w:rPr>
            <w:rFonts w:asciiTheme="majorBidi" w:hAnsiTheme="majorBidi" w:cstheme="majorBidi"/>
          </w:rPr>
          <w:t xml:space="preserve"> </w:t>
        </w:r>
      </w:ins>
      <w:r w:rsidRPr="005E2AAD">
        <w:rPr>
          <w:rFonts w:asciiTheme="majorBidi" w:hAnsiTheme="majorBidi" w:cstheme="majorBidi"/>
        </w:rPr>
        <w:t xml:space="preserve">leader of the Galilee rebels was </w:t>
      </w:r>
      <w:del w:id="29" w:author="Meir Ben Shahar" w:date="2021-12-02T12:48:00Z">
        <w:r w:rsidRPr="005E2AAD" w:rsidDel="00260BF3">
          <w:rPr>
            <w:rFonts w:asciiTheme="majorBidi" w:hAnsiTheme="majorBidi" w:cstheme="majorBidi"/>
          </w:rPr>
          <w:delText>Yohanan of Gush Halav</w:delText>
        </w:r>
      </w:del>
      <w:ins w:id="30" w:author="Meir Ben Shahar" w:date="2021-12-02T12:48:00Z">
        <w:r w:rsidR="00260BF3">
          <w:rPr>
            <w:rFonts w:asciiTheme="majorBidi" w:hAnsiTheme="majorBidi" w:cstheme="majorBidi"/>
          </w:rPr>
          <w:t xml:space="preserve">John of </w:t>
        </w:r>
        <w:proofErr w:type="spellStart"/>
        <w:r w:rsidR="00260BF3">
          <w:rPr>
            <w:rFonts w:asciiTheme="majorBidi" w:hAnsiTheme="majorBidi" w:cstheme="majorBidi"/>
          </w:rPr>
          <w:t>Giscala</w:t>
        </w:r>
      </w:ins>
      <w:proofErr w:type="spellEnd"/>
      <w:r w:rsidR="00093E02">
        <w:rPr>
          <w:rFonts w:asciiTheme="majorBidi" w:hAnsiTheme="majorBidi" w:cstheme="majorBidi"/>
        </w:rPr>
        <w:t>; e</w:t>
      </w:r>
      <w:r w:rsidRPr="005E2AAD">
        <w:rPr>
          <w:rFonts w:asciiTheme="majorBidi" w:hAnsiTheme="majorBidi" w:cstheme="majorBidi"/>
        </w:rPr>
        <w:t xml:space="preserve">ven before Yosef ben Matityahu reached the Galilee, </w:t>
      </w:r>
      <w:del w:id="31" w:author="Meir Ben Shahar" w:date="2021-12-02T12:50:00Z">
        <w:r w:rsidRPr="005E2AAD" w:rsidDel="00260BF3">
          <w:rPr>
            <w:rFonts w:asciiTheme="majorBidi" w:hAnsiTheme="majorBidi" w:cstheme="majorBidi"/>
          </w:rPr>
          <w:delText xml:space="preserve">Yohanan </w:delText>
        </w:r>
      </w:del>
      <w:ins w:id="32" w:author="Meir Ben Shahar" w:date="2021-12-02T12:50:00Z">
        <w:r w:rsidR="00260BF3">
          <w:rPr>
            <w:rFonts w:asciiTheme="majorBidi" w:hAnsiTheme="majorBidi" w:cstheme="majorBidi"/>
          </w:rPr>
          <w:t>John</w:t>
        </w:r>
        <w:r w:rsidR="00260BF3" w:rsidRPr="005E2AAD">
          <w:rPr>
            <w:rFonts w:asciiTheme="majorBidi" w:hAnsiTheme="majorBidi" w:cstheme="majorBidi"/>
          </w:rPr>
          <w:t xml:space="preserve"> </w:t>
        </w:r>
      </w:ins>
      <w:r w:rsidRPr="005E2AAD">
        <w:rPr>
          <w:rFonts w:asciiTheme="majorBidi" w:hAnsiTheme="majorBidi" w:cstheme="majorBidi"/>
        </w:rPr>
        <w:t xml:space="preserve">had already built fighting battalions. </w:t>
      </w:r>
      <w:r>
        <w:rPr>
          <w:rFonts w:asciiTheme="majorBidi" w:hAnsiTheme="majorBidi" w:cstheme="majorBidi"/>
        </w:rPr>
        <w:t>Ben-Yehuda</w:t>
      </w:r>
      <w:r w:rsidRPr="005E2AAD">
        <w:rPr>
          <w:rFonts w:asciiTheme="majorBidi" w:hAnsiTheme="majorBidi" w:cstheme="majorBidi"/>
        </w:rPr>
        <w:t xml:space="preserve"> had no doubt that if </w:t>
      </w:r>
      <w:del w:id="33" w:author="Meir Ben Shahar" w:date="2021-12-02T12:50:00Z">
        <w:r w:rsidRPr="005E2AAD" w:rsidDel="00260BF3">
          <w:rPr>
            <w:rFonts w:asciiTheme="majorBidi" w:hAnsiTheme="majorBidi" w:cstheme="majorBidi"/>
          </w:rPr>
          <w:delText xml:space="preserve">Yohanan </w:delText>
        </w:r>
      </w:del>
      <w:ins w:id="34" w:author="Meir Ben Shahar" w:date="2021-12-02T12:50:00Z">
        <w:r w:rsidR="00260BF3">
          <w:rPr>
            <w:rFonts w:asciiTheme="majorBidi" w:hAnsiTheme="majorBidi" w:cstheme="majorBidi"/>
          </w:rPr>
          <w:t>John</w:t>
        </w:r>
        <w:r w:rsidR="00260BF3" w:rsidRPr="005E2AAD">
          <w:rPr>
            <w:rFonts w:asciiTheme="majorBidi" w:hAnsiTheme="majorBidi" w:cstheme="majorBidi"/>
          </w:rPr>
          <w:t xml:space="preserve"> </w:t>
        </w:r>
      </w:ins>
      <w:r w:rsidRPr="005E2AAD">
        <w:rPr>
          <w:rFonts w:asciiTheme="majorBidi" w:hAnsiTheme="majorBidi" w:cstheme="majorBidi"/>
        </w:rPr>
        <w:t>ha</w:t>
      </w:r>
      <w:r w:rsidR="00093E02">
        <w:rPr>
          <w:rFonts w:asciiTheme="majorBidi" w:hAnsiTheme="majorBidi" w:cstheme="majorBidi"/>
        </w:rPr>
        <w:t>d</w:t>
      </w:r>
      <w:r w:rsidRPr="005E2AAD">
        <w:rPr>
          <w:rFonts w:asciiTheme="majorBidi" w:hAnsiTheme="majorBidi" w:cstheme="majorBidi"/>
        </w:rPr>
        <w:t xml:space="preserve"> been the commander of the Galilee</w:t>
      </w:r>
      <w:del w:id="35" w:author="Meir Ben Shahar" w:date="2021-12-02T12:50:00Z">
        <w:r w:rsidRPr="005E2AAD" w:rsidDel="0026086E">
          <w:rPr>
            <w:rFonts w:asciiTheme="majorBidi" w:hAnsiTheme="majorBidi" w:cstheme="majorBidi"/>
          </w:rPr>
          <w:delText xml:space="preserve"> on behalf of the Jerusalem government</w:delText>
        </w:r>
      </w:del>
      <w:r w:rsidRPr="005E2AAD">
        <w:rPr>
          <w:rFonts w:asciiTheme="majorBidi" w:hAnsiTheme="majorBidi" w:cstheme="majorBidi"/>
        </w:rPr>
        <w:t xml:space="preserve">, then “they could have stood as an iron wall before Rome’s legions without allowing </w:t>
      </w:r>
      <w:r w:rsidRPr="005E2AAD">
        <w:rPr>
          <w:rFonts w:asciiTheme="majorBidi" w:hAnsiTheme="majorBidi" w:cstheme="majorBidi"/>
        </w:rPr>
        <w:lastRenderedPageBreak/>
        <w:t xml:space="preserve">them to enter into the land (ibid.).” </w:t>
      </w:r>
      <w:r>
        <w:rPr>
          <w:rFonts w:asciiTheme="majorBidi" w:hAnsiTheme="majorBidi" w:cstheme="majorBidi"/>
        </w:rPr>
        <w:t>Ben-Yehuda</w:t>
      </w:r>
      <w:r w:rsidRPr="005E2AAD">
        <w:rPr>
          <w:rFonts w:asciiTheme="majorBidi" w:hAnsiTheme="majorBidi" w:cstheme="majorBidi"/>
        </w:rPr>
        <w:t xml:space="preserve"> describes Josephus as follows: “Cowardly, hypocritical, of low soul, seeking only his own benefit, a loyal lover of the Romans and a traitor to his people” (ibid.). </w:t>
      </w:r>
      <w:r w:rsidR="00932A70">
        <w:rPr>
          <w:rFonts w:asciiTheme="majorBidi" w:hAnsiTheme="majorBidi" w:cstheme="majorBidi"/>
        </w:rPr>
        <w:t>Summarizing</w:t>
      </w:r>
      <w:r w:rsidRPr="005E2AAD">
        <w:rPr>
          <w:rFonts w:asciiTheme="majorBidi" w:hAnsiTheme="majorBidi" w:cstheme="majorBidi"/>
        </w:rPr>
        <w:t xml:space="preserve"> the Roman conquest of the Galilee</w:t>
      </w:r>
      <w:r w:rsidR="00932A70">
        <w:rPr>
          <w:rFonts w:asciiTheme="majorBidi" w:hAnsiTheme="majorBidi" w:cstheme="majorBidi"/>
        </w:rPr>
        <w:t>, Ben-Yehuda writes</w:t>
      </w:r>
      <w:r w:rsidRPr="005E2AAD">
        <w:rPr>
          <w:rFonts w:asciiTheme="majorBidi" w:hAnsiTheme="majorBidi" w:cstheme="majorBidi"/>
        </w:rPr>
        <w:t xml:space="preserve">: “Yosef ben Matityahu </w:t>
      </w:r>
      <w:r w:rsidR="00932A70">
        <w:rPr>
          <w:rFonts w:asciiTheme="majorBidi" w:hAnsiTheme="majorBidi" w:cstheme="majorBidi"/>
        </w:rPr>
        <w:t>handed</w:t>
      </w:r>
      <w:r w:rsidRPr="005E2AAD">
        <w:rPr>
          <w:rFonts w:asciiTheme="majorBidi" w:hAnsiTheme="majorBidi" w:cstheme="majorBidi"/>
        </w:rPr>
        <w:t xml:space="preserve"> the Land into the enemy’s hand” (ibid.). Yet this did not conclude </w:t>
      </w:r>
      <w:r>
        <w:rPr>
          <w:rFonts w:asciiTheme="majorBidi" w:hAnsiTheme="majorBidi" w:cstheme="majorBidi"/>
        </w:rPr>
        <w:t>Ben-Yehuda</w:t>
      </w:r>
      <w:r w:rsidRPr="005E2AAD">
        <w:rPr>
          <w:rFonts w:asciiTheme="majorBidi" w:hAnsiTheme="majorBidi" w:cstheme="majorBidi"/>
        </w:rPr>
        <w:t>’ treatment of Josephus</w:t>
      </w:r>
      <w:r w:rsidR="00932A70">
        <w:rPr>
          <w:rFonts w:asciiTheme="majorBidi" w:hAnsiTheme="majorBidi" w:cstheme="majorBidi"/>
        </w:rPr>
        <w:t>; i</w:t>
      </w:r>
      <w:r w:rsidRPr="005E2AAD">
        <w:rPr>
          <w:rFonts w:asciiTheme="majorBidi" w:hAnsiTheme="majorBidi" w:cstheme="majorBidi"/>
        </w:rPr>
        <w:t xml:space="preserve">n fact, </w:t>
      </w:r>
      <w:r>
        <w:rPr>
          <w:rFonts w:asciiTheme="majorBidi" w:hAnsiTheme="majorBidi" w:cstheme="majorBidi"/>
        </w:rPr>
        <w:t>Ben-Yehuda</w:t>
      </w:r>
      <w:r w:rsidRPr="005E2AAD">
        <w:rPr>
          <w:rFonts w:asciiTheme="majorBidi" w:hAnsiTheme="majorBidi" w:cstheme="majorBidi"/>
        </w:rPr>
        <w:t xml:space="preserve"> mentions him more than</w:t>
      </w:r>
      <w:r w:rsidR="00932A70">
        <w:rPr>
          <w:rFonts w:asciiTheme="majorBidi" w:hAnsiTheme="majorBidi" w:cstheme="majorBidi"/>
        </w:rPr>
        <w:t xml:space="preserve"> he does</w:t>
      </w:r>
      <w:r w:rsidRPr="005E2AAD">
        <w:rPr>
          <w:rFonts w:asciiTheme="majorBidi" w:hAnsiTheme="majorBidi" w:cstheme="majorBidi"/>
        </w:rPr>
        <w:t xml:space="preserve"> Titus and Vespasian together. In </w:t>
      </w:r>
      <w:r>
        <w:rPr>
          <w:rFonts w:asciiTheme="majorBidi" w:hAnsiTheme="majorBidi" w:cstheme="majorBidi"/>
        </w:rPr>
        <w:t>Ben-Yehuda</w:t>
      </w:r>
      <w:r w:rsidRPr="005E2AAD">
        <w:rPr>
          <w:rFonts w:asciiTheme="majorBidi" w:hAnsiTheme="majorBidi" w:cstheme="majorBidi"/>
        </w:rPr>
        <w:t>’s telling, Josephus is Titus’s advisor during the siege of Jerusalem and attempts to weaken the morale of the rebels</w:t>
      </w:r>
      <w:ins w:id="36" w:author="Meir Ben Shahar" w:date="2021-12-02T12:51:00Z">
        <w:r w:rsidR="0026086E">
          <w:rPr>
            <w:rFonts w:asciiTheme="majorBidi" w:hAnsiTheme="majorBidi" w:cstheme="majorBidi"/>
          </w:rPr>
          <w:t xml:space="preserve"> </w:t>
        </w:r>
      </w:ins>
      <w:del w:id="37" w:author="Meir Ben Shahar" w:date="2021-12-02T12:51:00Z">
        <w:r w:rsidRPr="005E2AAD" w:rsidDel="0026086E">
          <w:rPr>
            <w:rFonts w:asciiTheme="majorBidi" w:hAnsiTheme="majorBidi" w:cstheme="majorBidi"/>
          </w:rPr>
          <w:delText xml:space="preserve"> in Jerusalem </w:delText>
        </w:r>
      </w:del>
      <w:r w:rsidRPr="005E2AAD">
        <w:rPr>
          <w:rFonts w:asciiTheme="majorBidi" w:hAnsiTheme="majorBidi" w:cstheme="majorBidi"/>
        </w:rPr>
        <w:t xml:space="preserve">through his speeches. According to </w:t>
      </w:r>
      <w:r>
        <w:rPr>
          <w:rFonts w:asciiTheme="majorBidi" w:hAnsiTheme="majorBidi" w:cstheme="majorBidi"/>
        </w:rPr>
        <w:t>Ben-Yehuda</w:t>
      </w:r>
      <w:r w:rsidRPr="005E2AAD">
        <w:rPr>
          <w:rFonts w:asciiTheme="majorBidi" w:hAnsiTheme="majorBidi" w:cstheme="majorBidi"/>
        </w:rPr>
        <w:t xml:space="preserve">, Josephus’s </w:t>
      </w:r>
      <w:r w:rsidRPr="005E2AAD">
        <w:rPr>
          <w:rFonts w:asciiTheme="majorBidi" w:hAnsiTheme="majorBidi" w:cstheme="majorBidi"/>
          <w:i/>
          <w:iCs/>
        </w:rPr>
        <w:t>Wars of the Jews</w:t>
      </w:r>
      <w:r w:rsidRPr="005E2AAD">
        <w:rPr>
          <w:rFonts w:asciiTheme="majorBidi" w:hAnsiTheme="majorBidi" w:cstheme="majorBidi"/>
        </w:rPr>
        <w:t xml:space="preserve"> is a work written by a traitor seeking to justify his own actions and slander the loyal zealots. </w:t>
      </w:r>
      <w:r>
        <w:rPr>
          <w:rFonts w:asciiTheme="majorBidi" w:hAnsiTheme="majorBidi" w:cstheme="majorBidi"/>
        </w:rPr>
        <w:t>Ben-Yehuda</w:t>
      </w:r>
      <w:r w:rsidRPr="005E2AAD">
        <w:rPr>
          <w:rFonts w:asciiTheme="majorBidi" w:hAnsiTheme="majorBidi" w:cstheme="majorBidi"/>
        </w:rPr>
        <w:t xml:space="preserve"> summarizes the matter as follows: “Yet the memory of these heroes shall not be forgotten among the people of Israel for all time.” The memory </w:t>
      </w:r>
      <w:r>
        <w:rPr>
          <w:rFonts w:asciiTheme="majorBidi" w:hAnsiTheme="majorBidi" w:cstheme="majorBidi"/>
        </w:rPr>
        <w:t>Ben-Yehuda</w:t>
      </w:r>
      <w:r w:rsidRPr="005E2AAD">
        <w:rPr>
          <w:rFonts w:asciiTheme="majorBidi" w:hAnsiTheme="majorBidi" w:cstheme="majorBidi"/>
        </w:rPr>
        <w:t xml:space="preserve"> attempts to i</w:t>
      </w:r>
      <w:r w:rsidR="00932A70">
        <w:rPr>
          <w:rFonts w:asciiTheme="majorBidi" w:hAnsiTheme="majorBidi" w:cstheme="majorBidi"/>
        </w:rPr>
        <w:t>nstill is one</w:t>
      </w:r>
      <w:r w:rsidRPr="005E2AAD">
        <w:rPr>
          <w:rFonts w:asciiTheme="majorBidi" w:hAnsiTheme="majorBidi" w:cstheme="majorBidi"/>
        </w:rPr>
        <w:t xml:space="preserve"> that </w:t>
      </w:r>
      <w:r w:rsidR="00932A70">
        <w:rPr>
          <w:rFonts w:asciiTheme="majorBidi" w:hAnsiTheme="majorBidi" w:cstheme="majorBidi"/>
        </w:rPr>
        <w:t>discredits</w:t>
      </w:r>
      <w:r w:rsidRPr="005E2AAD">
        <w:rPr>
          <w:rFonts w:asciiTheme="majorBidi" w:hAnsiTheme="majorBidi" w:cstheme="majorBidi"/>
        </w:rPr>
        <w:t xml:space="preserve"> Josephus’s descriptions and </w:t>
      </w:r>
      <w:r w:rsidR="00932A70">
        <w:rPr>
          <w:rFonts w:asciiTheme="majorBidi" w:hAnsiTheme="majorBidi" w:cstheme="majorBidi"/>
        </w:rPr>
        <w:t>assessments</w:t>
      </w:r>
      <w:r w:rsidRPr="005E2AAD">
        <w:rPr>
          <w:rFonts w:asciiTheme="majorBidi" w:hAnsiTheme="majorBidi" w:cstheme="majorBidi"/>
        </w:rPr>
        <w:t xml:space="preserve">. </w:t>
      </w:r>
    </w:p>
    <w:p w14:paraId="4BC06DA1" w14:textId="3CA58A3C" w:rsidR="003C2BF1" w:rsidRDefault="00932A70" w:rsidP="005B78A2">
      <w:pPr>
        <w:bidi w:val="0"/>
        <w:spacing w:line="360" w:lineRule="auto"/>
        <w:rPr>
          <w:rFonts w:asciiTheme="majorBidi" w:hAnsiTheme="majorBidi" w:cstheme="majorBidi"/>
        </w:rPr>
      </w:pPr>
      <w:r>
        <w:rPr>
          <w:rFonts w:asciiTheme="majorBidi" w:hAnsiTheme="majorBidi" w:cstheme="majorBidi"/>
        </w:rPr>
        <w:t xml:space="preserve">A very </w:t>
      </w:r>
      <w:r w:rsidR="00C22611">
        <w:rPr>
          <w:rFonts w:asciiTheme="majorBidi" w:hAnsiTheme="majorBidi" w:cstheme="majorBidi"/>
        </w:rPr>
        <w:t>different</w:t>
      </w:r>
      <w:r>
        <w:rPr>
          <w:rFonts w:asciiTheme="majorBidi" w:hAnsiTheme="majorBidi" w:cstheme="majorBidi"/>
        </w:rPr>
        <w:t xml:space="preserve"> </w:t>
      </w:r>
      <w:r w:rsidR="00C22611">
        <w:rPr>
          <w:rFonts w:asciiTheme="majorBidi" w:hAnsiTheme="majorBidi" w:cstheme="majorBidi"/>
        </w:rPr>
        <w:t>appraisal</w:t>
      </w:r>
      <w:r>
        <w:rPr>
          <w:rFonts w:asciiTheme="majorBidi" w:hAnsiTheme="majorBidi" w:cstheme="majorBidi"/>
        </w:rPr>
        <w:t xml:space="preserve"> of Josephus can be found in </w:t>
      </w:r>
      <w:r w:rsidR="00C22611">
        <w:rPr>
          <w:rFonts w:asciiTheme="majorBidi" w:hAnsiTheme="majorBidi" w:cstheme="majorBidi"/>
        </w:rPr>
        <w:t xml:space="preserve">another widely-used textbook </w:t>
      </w:r>
      <w:r w:rsidR="00C22611" w:rsidRPr="005E2AAD">
        <w:rPr>
          <w:rFonts w:asciiTheme="majorBidi" w:hAnsiTheme="majorBidi" w:cstheme="majorBidi"/>
        </w:rPr>
        <w:t>in the Land of Israel at the time</w:t>
      </w:r>
      <w:r w:rsidR="00C22611">
        <w:rPr>
          <w:rFonts w:asciiTheme="majorBidi" w:hAnsiTheme="majorBidi" w:cstheme="majorBidi"/>
        </w:rPr>
        <w:t xml:space="preserve"> written by the </w:t>
      </w:r>
      <w:ins w:id="38" w:author="Meir Ben Shahar" w:date="2021-12-02T12:52:00Z">
        <w:r w:rsidR="0026086E">
          <w:rPr>
            <w:rFonts w:asciiTheme="majorBidi" w:hAnsiTheme="majorBidi" w:cstheme="majorBidi"/>
          </w:rPr>
          <w:t>Jewish-</w:t>
        </w:r>
      </w:ins>
      <w:r w:rsidR="00C22611">
        <w:rPr>
          <w:rFonts w:asciiTheme="majorBidi" w:hAnsiTheme="majorBidi" w:cstheme="majorBidi"/>
        </w:rPr>
        <w:t>Russian histor</w:t>
      </w:r>
      <w:r w:rsidR="00EE7D7B">
        <w:rPr>
          <w:rFonts w:asciiTheme="majorBidi" w:hAnsiTheme="majorBidi" w:cstheme="majorBidi"/>
        </w:rPr>
        <w:t>ian</w:t>
      </w:r>
      <w:r w:rsidR="00C22611">
        <w:rPr>
          <w:rFonts w:asciiTheme="majorBidi" w:hAnsiTheme="majorBidi" w:cstheme="majorBidi"/>
        </w:rPr>
        <w:t xml:space="preserve"> Simon </w:t>
      </w:r>
      <w:proofErr w:type="spellStart"/>
      <w:r w:rsidR="00C22611">
        <w:rPr>
          <w:rFonts w:asciiTheme="majorBidi" w:hAnsiTheme="majorBidi" w:cstheme="majorBidi"/>
        </w:rPr>
        <w:t>Dubnow</w:t>
      </w:r>
      <w:proofErr w:type="spellEnd"/>
      <w:r w:rsidR="00C22611">
        <w:rPr>
          <w:rFonts w:asciiTheme="majorBidi" w:hAnsiTheme="majorBidi" w:cstheme="majorBidi"/>
        </w:rPr>
        <w:t>.</w:t>
      </w:r>
      <w:r w:rsidR="003C2BF1" w:rsidRPr="005E2AAD">
        <w:rPr>
          <w:rFonts w:asciiTheme="majorBidi" w:hAnsiTheme="majorBidi" w:cstheme="majorBidi"/>
        </w:rPr>
        <w:t xml:space="preserve"> Along</w:t>
      </w:r>
      <w:r w:rsidR="00C22611">
        <w:rPr>
          <w:rFonts w:asciiTheme="majorBidi" w:hAnsiTheme="majorBidi" w:cstheme="majorBidi"/>
        </w:rPr>
        <w:t xml:space="preserve"> with</w:t>
      </w:r>
      <w:r w:rsidR="003C2BF1" w:rsidRPr="005E2AAD">
        <w:rPr>
          <w:rFonts w:asciiTheme="majorBidi" w:hAnsiTheme="majorBidi" w:cstheme="majorBidi"/>
        </w:rPr>
        <w:t xml:space="preserve"> his work as a professional historian,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also published a textbook translated </w:t>
      </w:r>
      <w:ins w:id="39" w:author="Meir Ben Shahar" w:date="2021-12-02T12:56:00Z">
        <w:r w:rsidR="004A1610">
          <w:rPr>
            <w:rFonts w:asciiTheme="majorBidi" w:hAnsiTheme="majorBidi" w:cstheme="majorBidi"/>
          </w:rPr>
          <w:t xml:space="preserve">from Russian </w:t>
        </w:r>
      </w:ins>
      <w:r w:rsidR="00C22611">
        <w:rPr>
          <w:rFonts w:asciiTheme="majorBidi" w:hAnsiTheme="majorBidi" w:cstheme="majorBidi"/>
        </w:rPr>
        <w:t>in</w:t>
      </w:r>
      <w:r w:rsidR="003C2BF1" w:rsidRPr="005E2AAD">
        <w:rPr>
          <w:rFonts w:asciiTheme="majorBidi" w:hAnsiTheme="majorBidi" w:cstheme="majorBidi"/>
        </w:rPr>
        <w:t xml:space="preserve">to Hebrew by </w:t>
      </w:r>
      <w:proofErr w:type="spellStart"/>
      <w:r w:rsidR="003C2BF1" w:rsidRPr="005E2AAD">
        <w:rPr>
          <w:rFonts w:asciiTheme="majorBidi" w:hAnsiTheme="majorBidi" w:cstheme="majorBidi"/>
        </w:rPr>
        <w:t>Aharon</w:t>
      </w:r>
      <w:proofErr w:type="spellEnd"/>
      <w:r w:rsidR="003C2BF1" w:rsidRPr="005E2AAD">
        <w:rPr>
          <w:rFonts w:asciiTheme="majorBidi" w:hAnsiTheme="majorBidi" w:cstheme="majorBidi"/>
        </w:rPr>
        <w:t xml:space="preserve"> </w:t>
      </w:r>
      <w:proofErr w:type="spellStart"/>
      <w:r w:rsidR="003C2BF1" w:rsidRPr="005E2AAD">
        <w:rPr>
          <w:rFonts w:asciiTheme="majorBidi" w:hAnsiTheme="majorBidi" w:cstheme="majorBidi"/>
        </w:rPr>
        <w:t>Libushitzky</w:t>
      </w:r>
      <w:proofErr w:type="spellEnd"/>
      <w:r w:rsidR="003C2BF1" w:rsidRPr="005E2AAD">
        <w:rPr>
          <w:rFonts w:asciiTheme="majorBidi" w:hAnsiTheme="majorBidi" w:cstheme="majorBidi"/>
        </w:rPr>
        <w:t xml:space="preserve">. Although </w:t>
      </w:r>
      <w:proofErr w:type="spellStart"/>
      <w:r w:rsidR="00C22611" w:rsidRPr="005E2AAD">
        <w:rPr>
          <w:rFonts w:asciiTheme="majorBidi" w:hAnsiTheme="majorBidi" w:cstheme="majorBidi"/>
        </w:rPr>
        <w:t>Dubnow</w:t>
      </w:r>
      <w:proofErr w:type="spellEnd"/>
      <w:r w:rsidR="00C22611">
        <w:rPr>
          <w:rFonts w:asciiTheme="majorBidi" w:hAnsiTheme="majorBidi" w:cstheme="majorBidi"/>
        </w:rPr>
        <w:t xml:space="preserve"> did not give </w:t>
      </w:r>
      <w:r w:rsidR="003C2BF1" w:rsidRPr="005E2AAD">
        <w:rPr>
          <w:rFonts w:asciiTheme="majorBidi" w:hAnsiTheme="majorBidi" w:cstheme="majorBidi"/>
        </w:rPr>
        <w:t xml:space="preserve">Josephus’s character much attention, </w:t>
      </w:r>
      <w:r w:rsidR="00DB3CC8">
        <w:rPr>
          <w:rFonts w:asciiTheme="majorBidi" w:hAnsiTheme="majorBidi" w:cstheme="majorBidi"/>
        </w:rPr>
        <w:t>his</w:t>
      </w:r>
      <w:r w:rsidR="003C2BF1" w:rsidRPr="005E2AAD">
        <w:rPr>
          <w:rFonts w:asciiTheme="majorBidi" w:hAnsiTheme="majorBidi" w:cstheme="majorBidi"/>
        </w:rPr>
        <w:t xml:space="preserve"> </w:t>
      </w:r>
      <w:r w:rsidR="00C22611">
        <w:rPr>
          <w:rFonts w:asciiTheme="majorBidi" w:hAnsiTheme="majorBidi" w:cstheme="majorBidi"/>
        </w:rPr>
        <w:t>analysis of Josephus</w:t>
      </w:r>
      <w:r w:rsidR="003C2BF1" w:rsidRPr="005E2AAD">
        <w:rPr>
          <w:rFonts w:asciiTheme="majorBidi" w:hAnsiTheme="majorBidi" w:cstheme="majorBidi"/>
        </w:rPr>
        <w:t xml:space="preserve"> in </w:t>
      </w:r>
      <w:del w:id="40" w:author="Meir Ben Shahar" w:date="2021-12-02T12:56:00Z">
        <w:r w:rsidR="003C2BF1" w:rsidRPr="005E2AAD" w:rsidDel="004A1610">
          <w:rPr>
            <w:rFonts w:asciiTheme="majorBidi" w:hAnsiTheme="majorBidi" w:cstheme="majorBidi"/>
          </w:rPr>
          <w:delText xml:space="preserve">the textbook </w:delText>
        </w:r>
      </w:del>
      <w:r w:rsidR="003C2BF1" w:rsidRPr="005E2AAD">
        <w:rPr>
          <w:rFonts w:asciiTheme="majorBidi" w:hAnsiTheme="majorBidi" w:cstheme="majorBidi"/>
        </w:rPr>
        <w:t xml:space="preserve">is nevertheless more complex than </w:t>
      </w:r>
      <w:r w:rsidR="00C22611">
        <w:rPr>
          <w:rFonts w:asciiTheme="majorBidi" w:hAnsiTheme="majorBidi" w:cstheme="majorBidi"/>
        </w:rPr>
        <w:t xml:space="preserve">that </w:t>
      </w:r>
      <w:r w:rsidR="00DB3CC8">
        <w:rPr>
          <w:rFonts w:asciiTheme="majorBidi" w:hAnsiTheme="majorBidi" w:cstheme="majorBidi"/>
        </w:rPr>
        <w:t xml:space="preserve">found in </w:t>
      </w:r>
      <w:r w:rsidR="003C2BF1">
        <w:rPr>
          <w:rFonts w:asciiTheme="majorBidi" w:hAnsiTheme="majorBidi" w:cstheme="majorBidi"/>
        </w:rPr>
        <w:t>Ben-Yehuda</w:t>
      </w:r>
      <w:r w:rsidR="003C2BF1" w:rsidRPr="005E2AAD">
        <w:rPr>
          <w:rFonts w:asciiTheme="majorBidi" w:hAnsiTheme="majorBidi" w:cstheme="majorBidi"/>
        </w:rPr>
        <w:t xml:space="preserve">’s textbook.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describes Josephus as someone who</w:t>
      </w:r>
      <w:r w:rsidR="00DB3CC8">
        <w:rPr>
          <w:rFonts w:asciiTheme="majorBidi" w:hAnsiTheme="majorBidi" w:cstheme="majorBidi"/>
        </w:rPr>
        <w:t>,</w:t>
      </w:r>
      <w:r w:rsidR="003C2BF1" w:rsidRPr="005E2AAD">
        <w:rPr>
          <w:rFonts w:asciiTheme="majorBidi" w:hAnsiTheme="majorBidi" w:cstheme="majorBidi"/>
        </w:rPr>
        <w:t xml:space="preserve"> </w:t>
      </w:r>
      <w:r w:rsidR="00DB3CC8" w:rsidRPr="005E2AAD">
        <w:rPr>
          <w:rFonts w:asciiTheme="majorBidi" w:hAnsiTheme="majorBidi" w:cstheme="majorBidi"/>
        </w:rPr>
        <w:t>from a young age</w:t>
      </w:r>
      <w:r w:rsidR="00DB3CC8">
        <w:rPr>
          <w:rFonts w:asciiTheme="majorBidi" w:hAnsiTheme="majorBidi" w:cstheme="majorBidi"/>
        </w:rPr>
        <w:t>,</w:t>
      </w:r>
      <w:r w:rsidR="00DB3CC8" w:rsidRPr="005E2AAD">
        <w:rPr>
          <w:rFonts w:asciiTheme="majorBidi" w:hAnsiTheme="majorBidi" w:cstheme="majorBidi"/>
        </w:rPr>
        <w:t xml:space="preserve"> </w:t>
      </w:r>
      <w:r w:rsidR="003C2BF1" w:rsidRPr="005E2AAD">
        <w:rPr>
          <w:rFonts w:asciiTheme="majorBidi" w:hAnsiTheme="majorBidi" w:cstheme="majorBidi"/>
        </w:rPr>
        <w:t xml:space="preserve">had </w:t>
      </w:r>
      <w:r w:rsidR="00DB3CC8">
        <w:rPr>
          <w:rFonts w:asciiTheme="majorBidi" w:hAnsiTheme="majorBidi" w:cstheme="majorBidi"/>
        </w:rPr>
        <w:t>had a high opinion of</w:t>
      </w:r>
      <w:r w:rsidR="003C2BF1" w:rsidRPr="005E2AAD">
        <w:rPr>
          <w:rFonts w:asciiTheme="majorBidi" w:hAnsiTheme="majorBidi" w:cstheme="majorBidi"/>
        </w:rPr>
        <w:t xml:space="preserve"> the Romans’ military and diplomatic capabilities, and thus did not believe in the possibility of victory</w:t>
      </w:r>
      <w:r w:rsidR="00DB3CC8">
        <w:rPr>
          <w:rFonts w:asciiTheme="majorBidi" w:hAnsiTheme="majorBidi" w:cstheme="majorBidi"/>
        </w:rPr>
        <w:t xml:space="preserve"> against them</w:t>
      </w:r>
      <w:r w:rsidR="003C2BF1" w:rsidRPr="005E2AAD">
        <w:rPr>
          <w:rFonts w:asciiTheme="majorBidi" w:hAnsiTheme="majorBidi" w:cstheme="majorBidi"/>
        </w:rPr>
        <w:t xml:space="preserve">. </w:t>
      </w:r>
      <w:proofErr w:type="spellStart"/>
      <w:r w:rsidR="00DB3CC8" w:rsidRPr="005E2AAD">
        <w:rPr>
          <w:rFonts w:asciiTheme="majorBidi" w:hAnsiTheme="majorBidi" w:cstheme="majorBidi"/>
        </w:rPr>
        <w:t>Dubnow</w:t>
      </w:r>
      <w:proofErr w:type="spellEnd"/>
      <w:r w:rsidR="00DB3CC8">
        <w:rPr>
          <w:rFonts w:asciiTheme="majorBidi" w:hAnsiTheme="majorBidi" w:cstheme="majorBidi"/>
        </w:rPr>
        <w:t>, unlike Ben-Yehuda,</w:t>
      </w:r>
      <w:r w:rsidR="003C2BF1" w:rsidRPr="005E2AAD">
        <w:rPr>
          <w:rFonts w:asciiTheme="majorBidi" w:hAnsiTheme="majorBidi" w:cstheme="majorBidi"/>
        </w:rPr>
        <w:t xml:space="preserve"> does not use derisive language toward Josephus. </w:t>
      </w:r>
      <w:proofErr w:type="spellStart"/>
      <w:r w:rsidR="00DB3CC8">
        <w:rPr>
          <w:rFonts w:asciiTheme="majorBidi" w:hAnsiTheme="majorBidi" w:cstheme="majorBidi"/>
        </w:rPr>
        <w:t>Dubnow</w:t>
      </w:r>
      <w:proofErr w:type="spellEnd"/>
      <w:r w:rsidR="00DB3CC8">
        <w:rPr>
          <w:rFonts w:asciiTheme="majorBidi" w:hAnsiTheme="majorBidi" w:cstheme="majorBidi"/>
        </w:rPr>
        <w:t xml:space="preserve"> describes t</w:t>
      </w:r>
      <w:r w:rsidR="003C2BF1" w:rsidRPr="005E2AAD">
        <w:rPr>
          <w:rFonts w:asciiTheme="majorBidi" w:hAnsiTheme="majorBidi" w:cstheme="majorBidi"/>
        </w:rPr>
        <w:t>he events of</w:t>
      </w:r>
      <w:r w:rsidR="00DB3CC8">
        <w:rPr>
          <w:rFonts w:asciiTheme="majorBidi" w:hAnsiTheme="majorBidi" w:cstheme="majorBidi"/>
        </w:rPr>
        <w:t xml:space="preserve"> the Siege of </w:t>
      </w:r>
      <w:del w:id="41" w:author="Meir Ben Shahar" w:date="2021-12-02T12:57:00Z">
        <w:r w:rsidR="003C2BF1" w:rsidRPr="005E2AAD" w:rsidDel="004A1610">
          <w:rPr>
            <w:rFonts w:asciiTheme="majorBidi" w:hAnsiTheme="majorBidi" w:cstheme="majorBidi"/>
          </w:rPr>
          <w:delText xml:space="preserve">Yodfat </w:delText>
        </w:r>
      </w:del>
      <w:proofErr w:type="spellStart"/>
      <w:ins w:id="42" w:author="Meir Ben Shahar" w:date="2021-12-02T12:57:00Z">
        <w:r w:rsidR="004A1610">
          <w:rPr>
            <w:rFonts w:asciiTheme="majorBidi" w:hAnsiTheme="majorBidi" w:cstheme="majorBidi"/>
          </w:rPr>
          <w:t>Jotapata</w:t>
        </w:r>
        <w:proofErr w:type="spellEnd"/>
        <w:r w:rsidR="004A1610" w:rsidRPr="005E2AAD">
          <w:rPr>
            <w:rFonts w:asciiTheme="majorBidi" w:hAnsiTheme="majorBidi" w:cstheme="majorBidi"/>
          </w:rPr>
          <w:t xml:space="preserve"> </w:t>
        </w:r>
      </w:ins>
      <w:r w:rsidR="00DB3CC8">
        <w:rPr>
          <w:rFonts w:asciiTheme="majorBidi" w:hAnsiTheme="majorBidi" w:cstheme="majorBidi"/>
        </w:rPr>
        <w:t xml:space="preserve">during the Revolt </w:t>
      </w:r>
      <w:r w:rsidR="003C2BF1" w:rsidRPr="005E2AAD">
        <w:rPr>
          <w:rFonts w:asciiTheme="majorBidi" w:hAnsiTheme="majorBidi" w:cstheme="majorBidi"/>
        </w:rPr>
        <w:t>neutrally</w:t>
      </w:r>
      <w:r w:rsidR="00DB3CC8">
        <w:rPr>
          <w:rFonts w:asciiTheme="majorBidi" w:hAnsiTheme="majorBidi" w:cstheme="majorBidi"/>
        </w:rPr>
        <w:t>, and he concludes his discussion of the episode with the observation that</w:t>
      </w:r>
      <w:r w:rsidR="00EE7D7B">
        <w:rPr>
          <w:rFonts w:asciiTheme="majorBidi" w:hAnsiTheme="majorBidi" w:cstheme="majorBidi"/>
        </w:rPr>
        <w:t>,</w:t>
      </w:r>
      <w:r w:rsidR="003C2BF1" w:rsidRPr="005E2AAD">
        <w:rPr>
          <w:rFonts w:asciiTheme="majorBidi" w:hAnsiTheme="majorBidi" w:cstheme="majorBidi"/>
        </w:rPr>
        <w:t xml:space="preserve"> “the Jews of Jerusalem blamed Yosef for the city’s fall, and decried him as one of the traitors for falling to the enemy.”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does not explicitly reveal his position on the matter, but this </w:t>
      </w:r>
      <w:r w:rsidR="0024398D">
        <w:rPr>
          <w:rFonts w:asciiTheme="majorBidi" w:hAnsiTheme="majorBidi" w:cstheme="majorBidi"/>
        </w:rPr>
        <w:t xml:space="preserve">silence </w:t>
      </w:r>
      <w:r w:rsidR="003C2BF1" w:rsidRPr="005E2AAD">
        <w:rPr>
          <w:rFonts w:asciiTheme="majorBidi" w:hAnsiTheme="majorBidi" w:cstheme="majorBidi"/>
        </w:rPr>
        <w:t xml:space="preserve">should not be </w:t>
      </w:r>
      <w:r w:rsidR="0024398D">
        <w:rPr>
          <w:rFonts w:asciiTheme="majorBidi" w:hAnsiTheme="majorBidi" w:cstheme="majorBidi"/>
        </w:rPr>
        <w:t>interpreted as approval of</w:t>
      </w:r>
      <w:r w:rsidR="003C2BF1" w:rsidRPr="005E2AAD">
        <w:rPr>
          <w:rFonts w:asciiTheme="majorBidi" w:hAnsiTheme="majorBidi" w:cstheme="majorBidi"/>
        </w:rPr>
        <w:t xml:space="preserve"> Josephus’s </w:t>
      </w:r>
      <w:r w:rsidR="005B73E9">
        <w:rPr>
          <w:rFonts w:asciiTheme="majorBidi" w:hAnsiTheme="majorBidi" w:cstheme="majorBidi"/>
        </w:rPr>
        <w:t xml:space="preserve">course of </w:t>
      </w:r>
      <w:r w:rsidR="0024398D">
        <w:rPr>
          <w:rFonts w:asciiTheme="majorBidi" w:hAnsiTheme="majorBidi" w:cstheme="majorBidi"/>
        </w:rPr>
        <w:t>actions</w:t>
      </w:r>
      <w:r w:rsidR="003C2BF1" w:rsidRPr="005E2AAD">
        <w:rPr>
          <w:rFonts w:asciiTheme="majorBidi" w:hAnsiTheme="majorBidi" w:cstheme="majorBidi"/>
        </w:rPr>
        <w:t xml:space="preserve">. Actually,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describes the zealots and </w:t>
      </w:r>
      <w:del w:id="43" w:author="Meir Ben Shahar" w:date="2021-12-02T12:58:00Z">
        <w:r w:rsidR="003C2BF1" w:rsidRPr="005E2AAD" w:rsidDel="004A1610">
          <w:rPr>
            <w:rFonts w:asciiTheme="majorBidi" w:hAnsiTheme="majorBidi" w:cstheme="majorBidi"/>
          </w:rPr>
          <w:delText>Yohanan of Gush Halav</w:delText>
        </w:r>
      </w:del>
      <w:ins w:id="44" w:author="Meir Ben Shahar" w:date="2021-12-02T12:58:00Z">
        <w:r w:rsidR="004A1610">
          <w:rPr>
            <w:rFonts w:asciiTheme="majorBidi" w:hAnsiTheme="majorBidi" w:cstheme="majorBidi"/>
          </w:rPr>
          <w:t xml:space="preserve">John of </w:t>
        </w:r>
        <w:proofErr w:type="spellStart"/>
        <w:r w:rsidR="004A1610">
          <w:rPr>
            <w:rFonts w:asciiTheme="majorBidi" w:hAnsiTheme="majorBidi" w:cstheme="majorBidi"/>
          </w:rPr>
          <w:t>Giscala</w:t>
        </w:r>
      </w:ins>
      <w:proofErr w:type="spellEnd"/>
      <w:r w:rsidR="003C2BF1" w:rsidRPr="005E2AAD">
        <w:rPr>
          <w:rFonts w:asciiTheme="majorBidi" w:hAnsiTheme="majorBidi" w:cstheme="majorBidi"/>
        </w:rPr>
        <w:t xml:space="preserve"> </w:t>
      </w:r>
      <w:r w:rsidR="005B73E9">
        <w:rPr>
          <w:rFonts w:asciiTheme="majorBidi" w:hAnsiTheme="majorBidi" w:cstheme="majorBidi"/>
        </w:rPr>
        <w:t>very sympathetically</w:t>
      </w:r>
      <w:r w:rsidR="003C2BF1" w:rsidRPr="005E2AAD">
        <w:rPr>
          <w:rFonts w:asciiTheme="majorBidi" w:hAnsiTheme="majorBidi" w:cstheme="majorBidi"/>
        </w:rPr>
        <w:t>.</w:t>
      </w:r>
    </w:p>
    <w:p w14:paraId="42FA619F" w14:textId="1190DD2F"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differences between the textbooks raise the question of whether the students were aware of the </w:t>
      </w:r>
      <w:r w:rsidR="005B73E9">
        <w:rPr>
          <w:rFonts w:asciiTheme="majorBidi" w:hAnsiTheme="majorBidi" w:cstheme="majorBidi"/>
        </w:rPr>
        <w:t>subtle</w:t>
      </w:r>
      <w:r w:rsidRPr="005E2AAD">
        <w:rPr>
          <w:rFonts w:asciiTheme="majorBidi" w:hAnsiTheme="majorBidi" w:cstheme="majorBidi"/>
        </w:rPr>
        <w:t xml:space="preserve"> differences among the different descriptions, and, more importantly, how they imagined the Great Revolt. </w:t>
      </w:r>
      <w:r w:rsidR="005B73E9">
        <w:rPr>
          <w:rFonts w:asciiTheme="majorBidi" w:hAnsiTheme="majorBidi" w:cstheme="majorBidi"/>
        </w:rPr>
        <w:t>Memoires of those who were</w:t>
      </w:r>
      <w:r w:rsidRPr="005E2AAD">
        <w:rPr>
          <w:rFonts w:asciiTheme="majorBidi" w:hAnsiTheme="majorBidi" w:cstheme="majorBidi"/>
        </w:rPr>
        <w:t xml:space="preserve"> schoolchildren </w:t>
      </w:r>
      <w:r w:rsidR="005B73E9">
        <w:rPr>
          <w:rFonts w:asciiTheme="majorBidi" w:hAnsiTheme="majorBidi" w:cstheme="majorBidi"/>
        </w:rPr>
        <w:t>during that time</w:t>
      </w:r>
      <w:r w:rsidRPr="005E2AAD">
        <w:rPr>
          <w:rFonts w:asciiTheme="majorBidi" w:hAnsiTheme="majorBidi" w:cstheme="majorBidi"/>
        </w:rPr>
        <w:t xml:space="preserve"> can give us a hint about their historical consciousness. </w:t>
      </w:r>
      <w:r w:rsidRPr="005E2AAD">
        <w:rPr>
          <w:rFonts w:asciiTheme="majorBidi" w:hAnsiTheme="majorBidi" w:cstheme="majorBidi"/>
        </w:rPr>
        <w:lastRenderedPageBreak/>
        <w:t xml:space="preserve">Haim Keller, </w:t>
      </w:r>
      <w:r w:rsidR="00EE7D7B" w:rsidRPr="005E2AAD">
        <w:rPr>
          <w:rFonts w:asciiTheme="majorBidi" w:hAnsiTheme="majorBidi" w:cstheme="majorBidi"/>
        </w:rPr>
        <w:t>as a child</w:t>
      </w:r>
      <w:r w:rsidR="00EE7D7B">
        <w:rPr>
          <w:rFonts w:asciiTheme="majorBidi" w:hAnsiTheme="majorBidi" w:cstheme="majorBidi"/>
        </w:rPr>
        <w:t>,</w:t>
      </w:r>
      <w:r w:rsidR="00EE7D7B" w:rsidRPr="005E2AAD">
        <w:rPr>
          <w:rFonts w:asciiTheme="majorBidi" w:hAnsiTheme="majorBidi" w:cstheme="majorBidi"/>
        </w:rPr>
        <w:t xml:space="preserve"> </w:t>
      </w:r>
      <w:r w:rsidRPr="005E2AAD">
        <w:rPr>
          <w:rFonts w:asciiTheme="majorBidi" w:hAnsiTheme="majorBidi" w:cstheme="majorBidi"/>
        </w:rPr>
        <w:t xml:space="preserve">who studied at a </w:t>
      </w:r>
      <w:r w:rsidR="00EA2BD8" w:rsidRPr="005E2AAD">
        <w:rPr>
          <w:rFonts w:asciiTheme="majorBidi" w:hAnsiTheme="majorBidi" w:cstheme="majorBidi"/>
        </w:rPr>
        <w:t xml:space="preserve">school </w:t>
      </w:r>
      <w:r w:rsidR="00EA2BD8">
        <w:rPr>
          <w:rFonts w:asciiTheme="majorBidi" w:hAnsiTheme="majorBidi" w:cstheme="majorBidi"/>
        </w:rPr>
        <w:t xml:space="preserve">in </w:t>
      </w:r>
      <w:r w:rsidRPr="005E2AAD">
        <w:rPr>
          <w:rFonts w:asciiTheme="majorBidi" w:hAnsiTheme="majorBidi" w:cstheme="majorBidi"/>
        </w:rPr>
        <w:t>Rosh Pina in the early twentieth century, retells his experiences as follows:</w:t>
      </w:r>
    </w:p>
    <w:p w14:paraId="6A77819C" w14:textId="00D898DB" w:rsidR="003C2BF1" w:rsidRDefault="003C2BF1" w:rsidP="00774F65">
      <w:pPr>
        <w:bidi w:val="0"/>
        <w:spacing w:line="360" w:lineRule="auto"/>
        <w:ind w:left="720"/>
        <w:rPr>
          <w:rFonts w:asciiTheme="majorBidi" w:hAnsiTheme="majorBidi" w:cstheme="majorBidi"/>
        </w:rPr>
      </w:pPr>
      <w:r w:rsidRPr="005E2AAD">
        <w:rPr>
          <w:rFonts w:asciiTheme="majorBidi" w:hAnsiTheme="majorBidi" w:cstheme="majorBidi"/>
        </w:rPr>
        <w:t>We lived the lives of the protectors and fighters of the Galilee, we breathed in the longing for freedom and the yearning for liberation. Afterwards</w:t>
      </w:r>
      <w:r w:rsidR="00EA2BD8">
        <w:rPr>
          <w:rFonts w:asciiTheme="majorBidi" w:hAnsiTheme="majorBidi" w:cstheme="majorBidi"/>
        </w:rPr>
        <w:t>,</w:t>
      </w:r>
      <w:r w:rsidRPr="005E2AAD">
        <w:rPr>
          <w:rFonts w:asciiTheme="majorBidi" w:hAnsiTheme="majorBidi" w:cstheme="majorBidi"/>
        </w:rPr>
        <w:t xml:space="preserve"> on the same mountains and hills surrounding Meron and Gush </w:t>
      </w:r>
      <w:proofErr w:type="spellStart"/>
      <w:r w:rsidRPr="005E2AAD">
        <w:rPr>
          <w:rFonts w:asciiTheme="majorBidi" w:hAnsiTheme="majorBidi" w:cstheme="majorBidi"/>
        </w:rPr>
        <w:t>Halav</w:t>
      </w:r>
      <w:proofErr w:type="spellEnd"/>
      <w:r w:rsidRPr="005E2AAD">
        <w:rPr>
          <w:rFonts w:asciiTheme="majorBidi" w:hAnsiTheme="majorBidi" w:cstheme="majorBidi"/>
        </w:rPr>
        <w:t xml:space="preserve">, we walked with </w:t>
      </w:r>
      <w:r w:rsidR="00EA2BD8">
        <w:rPr>
          <w:rFonts w:asciiTheme="majorBidi" w:hAnsiTheme="majorBidi" w:cstheme="majorBidi"/>
        </w:rPr>
        <w:t>reverence</w:t>
      </w:r>
      <w:r w:rsidRPr="005E2AAD">
        <w:rPr>
          <w:rFonts w:asciiTheme="majorBidi" w:hAnsiTheme="majorBidi" w:cstheme="majorBidi"/>
        </w:rPr>
        <w:t xml:space="preserve"> and said: ‘Here, here</w:t>
      </w:r>
      <w:r w:rsidR="00EA2BD8">
        <w:rPr>
          <w:rFonts w:asciiTheme="majorBidi" w:hAnsiTheme="majorBidi" w:cstheme="majorBidi"/>
        </w:rPr>
        <w:t>, walked</w:t>
      </w:r>
      <w:r w:rsidRPr="005E2AAD">
        <w:rPr>
          <w:rFonts w:asciiTheme="majorBidi" w:hAnsiTheme="majorBidi" w:cstheme="majorBidi"/>
        </w:rPr>
        <w:t xml:space="preserve"> the heroes of the Galilee, Yohanan and Eleazar! We shall walk in their path until the redemption, this is how </w:t>
      </w:r>
      <w:commentRangeStart w:id="45"/>
      <w:commentRangeStart w:id="46"/>
      <w:proofErr w:type="spellStart"/>
      <w:r w:rsidRPr="005E2AAD">
        <w:rPr>
          <w:rFonts w:asciiTheme="majorBidi" w:hAnsiTheme="majorBidi" w:cstheme="majorBidi"/>
        </w:rPr>
        <w:t>Wilkomitz</w:t>
      </w:r>
      <w:commentRangeEnd w:id="45"/>
      <w:proofErr w:type="spellEnd"/>
      <w:r w:rsidR="00EA2BD8">
        <w:rPr>
          <w:rStyle w:val="af5"/>
        </w:rPr>
        <w:commentReference w:id="45"/>
      </w:r>
      <w:commentRangeEnd w:id="46"/>
      <w:r w:rsidR="004A1610">
        <w:rPr>
          <w:rStyle w:val="af5"/>
        </w:rPr>
        <w:commentReference w:id="46"/>
      </w:r>
      <w:r w:rsidRPr="005E2AAD">
        <w:rPr>
          <w:rFonts w:asciiTheme="majorBidi" w:hAnsiTheme="majorBidi" w:cstheme="majorBidi"/>
        </w:rPr>
        <w:t xml:space="preserve"> taught us.’</w:t>
      </w:r>
    </w:p>
    <w:p w14:paraId="560D8476" w14:textId="77777777" w:rsidR="003C2BF1" w:rsidRDefault="003C2BF1" w:rsidP="00197395">
      <w:pPr>
        <w:bidi w:val="0"/>
        <w:spacing w:line="360" w:lineRule="auto"/>
        <w:rPr>
          <w:rFonts w:asciiTheme="majorBidi" w:hAnsiTheme="majorBidi" w:cstheme="majorBidi"/>
        </w:rPr>
      </w:pPr>
    </w:p>
    <w:p w14:paraId="220C9A90" w14:textId="3577A122"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The second period: The British Mandate—</w:t>
      </w:r>
      <w:r w:rsidR="00657881">
        <w:rPr>
          <w:rFonts w:asciiTheme="majorBidi" w:hAnsiTheme="majorBidi" w:cstheme="majorBidi"/>
          <w:b/>
          <w:bCs/>
        </w:rPr>
        <w:t>C</w:t>
      </w:r>
      <w:r w:rsidRPr="005E2AAD">
        <w:rPr>
          <w:rFonts w:asciiTheme="majorBidi" w:hAnsiTheme="majorBidi" w:cstheme="majorBidi"/>
          <w:b/>
          <w:bCs/>
        </w:rPr>
        <w:t xml:space="preserve">ontinuity and </w:t>
      </w:r>
      <w:r w:rsidR="00BE15C9">
        <w:rPr>
          <w:rFonts w:asciiTheme="majorBidi" w:hAnsiTheme="majorBidi" w:cstheme="majorBidi"/>
          <w:b/>
          <w:bCs/>
        </w:rPr>
        <w:t>reassessment</w:t>
      </w:r>
    </w:p>
    <w:p w14:paraId="3ABA0E19" w14:textId="54FAEA31"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After World War I, the Jewish population in the Land of Israel grew significantly. The growing </w:t>
      </w:r>
      <w:r w:rsidR="00BE15C9">
        <w:rPr>
          <w:rFonts w:asciiTheme="majorBidi" w:hAnsiTheme="majorBidi" w:cstheme="majorBidi"/>
        </w:rPr>
        <w:t xml:space="preserve">influx </w:t>
      </w:r>
      <w:r w:rsidRPr="005E2AAD">
        <w:rPr>
          <w:rFonts w:asciiTheme="majorBidi" w:hAnsiTheme="majorBidi" w:cstheme="majorBidi"/>
        </w:rPr>
        <w:t>of immigrants with differing political and cultural views led to the creation of different educational streams. Although almost all the streams shared the Zionist vision</w:t>
      </w:r>
      <w:del w:id="47" w:author="Meir Ben Shahar" w:date="2021-12-02T14:08:00Z">
        <w:r w:rsidRPr="005E2AAD" w:rsidDel="00197431">
          <w:rPr>
            <w:rFonts w:asciiTheme="majorBidi" w:hAnsiTheme="majorBidi" w:cstheme="majorBidi"/>
          </w:rPr>
          <w:delText xml:space="preserve"> of founding a Jewish state</w:delText>
        </w:r>
      </w:del>
      <w:r w:rsidRPr="005E2AAD">
        <w:rPr>
          <w:rFonts w:asciiTheme="majorBidi" w:hAnsiTheme="majorBidi" w:cstheme="majorBidi"/>
        </w:rPr>
        <w:t xml:space="preserve">, they </w:t>
      </w:r>
      <w:r w:rsidR="00BE15C9">
        <w:rPr>
          <w:rFonts w:asciiTheme="majorBidi" w:hAnsiTheme="majorBidi" w:cstheme="majorBidi"/>
        </w:rPr>
        <w:t>differed in</w:t>
      </w:r>
      <w:r w:rsidRPr="005E2AAD">
        <w:rPr>
          <w:rFonts w:asciiTheme="majorBidi" w:hAnsiTheme="majorBidi" w:cstheme="majorBidi"/>
        </w:rPr>
        <w:t xml:space="preserve"> many cultural and ideological </w:t>
      </w:r>
      <w:r w:rsidR="00BE15C9">
        <w:rPr>
          <w:rFonts w:asciiTheme="majorBidi" w:hAnsiTheme="majorBidi" w:cstheme="majorBidi"/>
        </w:rPr>
        <w:t>respects</w:t>
      </w:r>
      <w:r w:rsidRPr="005E2AAD">
        <w:rPr>
          <w:rFonts w:asciiTheme="majorBidi" w:hAnsiTheme="majorBidi" w:cstheme="majorBidi"/>
        </w:rPr>
        <w:t xml:space="preserve">. Most of the children in the urban and semi-urban settlements studied in the </w:t>
      </w:r>
      <w:r w:rsidR="00BE15C9">
        <w:rPr>
          <w:rFonts w:asciiTheme="majorBidi" w:hAnsiTheme="majorBidi" w:cstheme="majorBidi"/>
        </w:rPr>
        <w:t xml:space="preserve">general </w:t>
      </w:r>
      <w:del w:id="48" w:author="Meir Ben Shahar" w:date="2021-12-02T14:37:00Z">
        <w:r w:rsidR="00BE15C9" w:rsidDel="004B18DC">
          <w:rPr>
            <w:rFonts w:asciiTheme="majorBidi" w:hAnsiTheme="majorBidi" w:cstheme="majorBidi"/>
          </w:rPr>
          <w:delText>mainstream system</w:delText>
        </w:r>
      </w:del>
      <w:ins w:id="49" w:author="Meir Ben Shahar" w:date="2021-12-02T14:37:00Z">
        <w:r w:rsidR="004B18DC">
          <w:rPr>
            <w:rFonts w:asciiTheme="majorBidi" w:hAnsiTheme="majorBidi" w:cstheme="majorBidi"/>
          </w:rPr>
          <w:t>stream</w:t>
        </w:r>
      </w:ins>
      <w:r w:rsidRPr="005E2AAD">
        <w:rPr>
          <w:rFonts w:asciiTheme="majorBidi" w:hAnsiTheme="majorBidi" w:cstheme="majorBidi"/>
        </w:rPr>
        <w:t>, which followed the</w:t>
      </w:r>
      <w:r w:rsidR="00BE15C9">
        <w:rPr>
          <w:rFonts w:asciiTheme="majorBidi" w:hAnsiTheme="majorBidi" w:cstheme="majorBidi"/>
        </w:rPr>
        <w:t xml:space="preserve"> </w:t>
      </w:r>
      <w:ins w:id="50" w:author="Meir Ben Shahar" w:date="2021-12-02T14:20:00Z">
        <w:r w:rsidR="00ED2132">
          <w:t>curricula</w:t>
        </w:r>
        <w:r w:rsidR="00ED2132" w:rsidDel="00ED2132">
          <w:rPr>
            <w:rFonts w:asciiTheme="majorBidi" w:hAnsiTheme="majorBidi" w:cstheme="majorBidi"/>
          </w:rPr>
          <w:t xml:space="preserve"> </w:t>
        </w:r>
      </w:ins>
      <w:del w:id="51" w:author="Meir Ben Shahar" w:date="2021-12-02T14:20:00Z">
        <w:r w:rsidR="00BE15C9" w:rsidDel="00ED2132">
          <w:rPr>
            <w:rFonts w:asciiTheme="majorBidi" w:hAnsiTheme="majorBidi" w:cstheme="majorBidi"/>
          </w:rPr>
          <w:delText>guidelines</w:delText>
        </w:r>
        <w:r w:rsidRPr="005E2AAD" w:rsidDel="00ED2132">
          <w:rPr>
            <w:rFonts w:asciiTheme="majorBidi" w:hAnsiTheme="majorBidi" w:cstheme="majorBidi"/>
          </w:rPr>
          <w:delText xml:space="preserve"> </w:delText>
        </w:r>
      </w:del>
      <w:r w:rsidRPr="005E2AAD">
        <w:rPr>
          <w:rFonts w:asciiTheme="majorBidi" w:hAnsiTheme="majorBidi" w:cstheme="majorBidi"/>
        </w:rPr>
        <w:t xml:space="preserve">of the World Zionist Organization’s </w:t>
      </w:r>
      <w:r w:rsidR="00CA7317">
        <w:rPr>
          <w:rFonts w:asciiTheme="majorBidi" w:hAnsiTheme="majorBidi" w:cstheme="majorBidi"/>
        </w:rPr>
        <w:t xml:space="preserve">(WZO) </w:t>
      </w:r>
      <w:r w:rsidRPr="005E2AAD">
        <w:rPr>
          <w:rFonts w:asciiTheme="majorBidi" w:hAnsiTheme="majorBidi" w:cstheme="majorBidi"/>
        </w:rPr>
        <w:t xml:space="preserve">education department. Religious students who </w:t>
      </w:r>
      <w:r w:rsidR="00BE15C9">
        <w:rPr>
          <w:rFonts w:asciiTheme="majorBidi" w:hAnsiTheme="majorBidi" w:cstheme="majorBidi"/>
        </w:rPr>
        <w:t>did not study in yeshivot, preferring, instead,</w:t>
      </w:r>
      <w:r w:rsidRPr="005E2AAD">
        <w:rPr>
          <w:rFonts w:asciiTheme="majorBidi" w:hAnsiTheme="majorBidi" w:cstheme="majorBidi"/>
        </w:rPr>
        <w:t xml:space="preserve"> a modern education</w:t>
      </w:r>
      <w:r w:rsidR="00BE15C9">
        <w:rPr>
          <w:rFonts w:asciiTheme="majorBidi" w:hAnsiTheme="majorBidi" w:cstheme="majorBidi"/>
        </w:rPr>
        <w:t>,</w:t>
      </w:r>
      <w:r w:rsidRPr="005E2AAD">
        <w:rPr>
          <w:rFonts w:asciiTheme="majorBidi" w:hAnsiTheme="majorBidi" w:cstheme="majorBidi"/>
        </w:rPr>
        <w:t xml:space="preserve"> studied in the </w:t>
      </w:r>
      <w:r w:rsidR="00BE15C9">
        <w:rPr>
          <w:rFonts w:asciiTheme="majorBidi" w:hAnsiTheme="majorBidi" w:cstheme="majorBidi"/>
        </w:rPr>
        <w:t>r</w:t>
      </w:r>
      <w:r w:rsidRPr="005E2AAD">
        <w:rPr>
          <w:rFonts w:asciiTheme="majorBidi" w:hAnsiTheme="majorBidi" w:cstheme="majorBidi"/>
        </w:rPr>
        <w:t xml:space="preserve">eligious education stream of the </w:t>
      </w:r>
      <w:commentRangeStart w:id="52"/>
      <w:commentRangeStart w:id="53"/>
      <w:r w:rsidRPr="005E2AAD">
        <w:rPr>
          <w:rFonts w:asciiTheme="majorBidi" w:hAnsiTheme="majorBidi" w:cstheme="majorBidi"/>
        </w:rPr>
        <w:t>Mizrahi</w:t>
      </w:r>
      <w:commentRangeEnd w:id="52"/>
      <w:r w:rsidR="00BE15C9">
        <w:rPr>
          <w:rStyle w:val="af5"/>
        </w:rPr>
        <w:commentReference w:id="52"/>
      </w:r>
      <w:commentRangeEnd w:id="53"/>
      <w:r w:rsidR="004B18DC">
        <w:rPr>
          <w:rStyle w:val="af5"/>
        </w:rPr>
        <w:commentReference w:id="53"/>
      </w:r>
      <w:r w:rsidRPr="005E2AAD">
        <w:rPr>
          <w:rFonts w:asciiTheme="majorBidi" w:hAnsiTheme="majorBidi" w:cstheme="majorBidi"/>
        </w:rPr>
        <w:t xml:space="preserve"> movement. Children of the kibbutzim, and </w:t>
      </w:r>
      <w:r w:rsidR="00EE7D7B">
        <w:rPr>
          <w:rFonts w:asciiTheme="majorBidi" w:hAnsiTheme="majorBidi" w:cstheme="majorBidi"/>
        </w:rPr>
        <w:t>from</w:t>
      </w:r>
      <w:r w:rsidR="00AC5088">
        <w:rPr>
          <w:rFonts w:asciiTheme="majorBidi" w:hAnsiTheme="majorBidi" w:cstheme="majorBidi"/>
        </w:rPr>
        <w:t xml:space="preserve"> t</w:t>
      </w:r>
      <w:r w:rsidRPr="005E2AAD">
        <w:rPr>
          <w:rFonts w:asciiTheme="majorBidi" w:hAnsiTheme="majorBidi" w:cstheme="majorBidi"/>
        </w:rPr>
        <w:t xml:space="preserve">he urban population </w:t>
      </w:r>
      <w:r w:rsidR="00AC5088">
        <w:rPr>
          <w:rFonts w:asciiTheme="majorBidi" w:hAnsiTheme="majorBidi" w:cstheme="majorBidi"/>
        </w:rPr>
        <w:t>identifying</w:t>
      </w:r>
      <w:r w:rsidRPr="005E2AAD">
        <w:rPr>
          <w:rFonts w:asciiTheme="majorBidi" w:hAnsiTheme="majorBidi" w:cstheme="majorBidi"/>
        </w:rPr>
        <w:t xml:space="preserve"> with socialist values, studied in the </w:t>
      </w:r>
      <w:r w:rsidR="00AC5088">
        <w:rPr>
          <w:rFonts w:asciiTheme="majorBidi" w:hAnsiTheme="majorBidi" w:cstheme="majorBidi"/>
        </w:rPr>
        <w:t xml:space="preserve">socialist-leaning </w:t>
      </w:r>
      <w:r>
        <w:rPr>
          <w:rFonts w:asciiTheme="majorBidi" w:hAnsiTheme="majorBidi" w:cstheme="majorBidi"/>
        </w:rPr>
        <w:t>W</w:t>
      </w:r>
      <w:r w:rsidRPr="005E2AAD">
        <w:rPr>
          <w:rFonts w:asciiTheme="majorBidi" w:hAnsiTheme="majorBidi" w:cstheme="majorBidi"/>
        </w:rPr>
        <w:t>orkers</w:t>
      </w:r>
      <w:r w:rsidR="00CA7317">
        <w:rPr>
          <w:rFonts w:asciiTheme="majorBidi" w:hAnsiTheme="majorBidi" w:cstheme="majorBidi"/>
        </w:rPr>
        <w:t xml:space="preserve"> </w:t>
      </w:r>
      <w:del w:id="54" w:author="Meir Ben Shahar" w:date="2021-12-02T14:37:00Z">
        <w:r w:rsidR="00CA7317" w:rsidDel="00CC637D">
          <w:rPr>
            <w:rFonts w:asciiTheme="majorBidi" w:hAnsiTheme="majorBidi" w:cstheme="majorBidi"/>
          </w:rPr>
          <w:delText>movement</w:delText>
        </w:r>
        <w:r w:rsidRPr="005E2AAD" w:rsidDel="00CC637D">
          <w:rPr>
            <w:rFonts w:asciiTheme="majorBidi" w:hAnsiTheme="majorBidi" w:cstheme="majorBidi"/>
          </w:rPr>
          <w:delText xml:space="preserve"> </w:delText>
        </w:r>
      </w:del>
      <w:r w:rsidRPr="005E2AAD">
        <w:rPr>
          <w:rFonts w:asciiTheme="majorBidi" w:hAnsiTheme="majorBidi" w:cstheme="majorBidi"/>
        </w:rPr>
        <w:t>stream</w:t>
      </w:r>
      <w:r w:rsidR="00AC5088">
        <w:rPr>
          <w:rFonts w:asciiTheme="majorBidi" w:hAnsiTheme="majorBidi" w:cstheme="majorBidi"/>
        </w:rPr>
        <w:t>.</w:t>
      </w:r>
      <w:r w:rsidRPr="005E2AAD">
        <w:rPr>
          <w:rFonts w:asciiTheme="majorBidi" w:hAnsiTheme="majorBidi" w:cstheme="majorBidi"/>
        </w:rPr>
        <w:t xml:space="preserve"> Each stream created its own curriculum and sometimes</w:t>
      </w:r>
      <w:r w:rsidR="00AC5088">
        <w:rPr>
          <w:rFonts w:asciiTheme="majorBidi" w:hAnsiTheme="majorBidi" w:cstheme="majorBidi"/>
        </w:rPr>
        <w:t>,</w:t>
      </w:r>
      <w:r w:rsidRPr="005E2AAD">
        <w:rPr>
          <w:rFonts w:asciiTheme="majorBidi" w:hAnsiTheme="majorBidi" w:cstheme="majorBidi"/>
        </w:rPr>
        <w:t xml:space="preserve"> even textbooks were written </w:t>
      </w:r>
      <w:r w:rsidR="00AC5088">
        <w:rPr>
          <w:rFonts w:asciiTheme="majorBidi" w:hAnsiTheme="majorBidi" w:cstheme="majorBidi"/>
        </w:rPr>
        <w:t>to reflect the values of</w:t>
      </w:r>
      <w:r w:rsidRPr="005E2AAD">
        <w:rPr>
          <w:rFonts w:asciiTheme="majorBidi" w:hAnsiTheme="majorBidi" w:cstheme="majorBidi"/>
        </w:rPr>
        <w:t xml:space="preserve"> a particular educational stream.</w:t>
      </w:r>
    </w:p>
    <w:p w14:paraId="281278DD" w14:textId="4C9881C8"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In the </w:t>
      </w:r>
      <w:r w:rsidR="00CA7317">
        <w:rPr>
          <w:rFonts w:asciiTheme="majorBidi" w:hAnsiTheme="majorBidi" w:cstheme="majorBidi"/>
        </w:rPr>
        <w:t xml:space="preserve">WZO’s </w:t>
      </w:r>
      <w:r w:rsidRPr="005E2AAD">
        <w:rPr>
          <w:rFonts w:asciiTheme="majorBidi" w:hAnsiTheme="majorBidi" w:cstheme="majorBidi"/>
        </w:rPr>
        <w:t>first history curriculum (1923),</w:t>
      </w:r>
      <w:r>
        <w:rPr>
          <w:rFonts w:asciiTheme="majorBidi" w:hAnsiTheme="majorBidi" w:cstheme="majorBidi"/>
        </w:rPr>
        <w:t xml:space="preserve"> </w:t>
      </w:r>
      <w:r w:rsidRPr="005E2AAD">
        <w:rPr>
          <w:rFonts w:asciiTheme="majorBidi" w:hAnsiTheme="majorBidi" w:cstheme="majorBidi"/>
        </w:rPr>
        <w:t xml:space="preserve">it was determined that history should be taught </w:t>
      </w:r>
      <w:del w:id="55" w:author="Susan" w:date="2021-12-06T14:49:00Z">
        <w:r w:rsidRPr="005E2AAD" w:rsidDel="007C4FB6">
          <w:rPr>
            <w:rFonts w:asciiTheme="majorBidi" w:hAnsiTheme="majorBidi" w:cstheme="majorBidi"/>
          </w:rPr>
          <w:delText xml:space="preserve">through </w:delText>
        </w:r>
      </w:del>
      <w:ins w:id="56" w:author="Meir Ben Shahar" w:date="2021-12-03T14:18:00Z">
        <w:r w:rsidR="00A5553D">
          <w:t>in a way</w:t>
        </w:r>
        <w:r w:rsidR="00A5553D" w:rsidRPr="005E2AAD" w:rsidDel="00A5553D">
          <w:rPr>
            <w:rFonts w:asciiTheme="majorBidi" w:hAnsiTheme="majorBidi" w:cstheme="majorBidi"/>
          </w:rPr>
          <w:t xml:space="preserve"> </w:t>
        </w:r>
      </w:ins>
      <w:del w:id="57" w:author="Meir Ben Shahar" w:date="2021-12-03T14:18:00Z">
        <w:r w:rsidRPr="005E2AAD" w:rsidDel="00A5553D">
          <w:rPr>
            <w:rFonts w:asciiTheme="majorBidi" w:hAnsiTheme="majorBidi" w:cstheme="majorBidi"/>
          </w:rPr>
          <w:delText xml:space="preserve">means </w:delText>
        </w:r>
      </w:del>
      <w:r w:rsidRPr="005E2AAD">
        <w:rPr>
          <w:rFonts w:asciiTheme="majorBidi" w:hAnsiTheme="majorBidi" w:cstheme="majorBidi"/>
        </w:rPr>
        <w:t>that “would awaken among the students</w:t>
      </w:r>
      <w:r w:rsidR="00CA7317">
        <w:rPr>
          <w:rFonts w:asciiTheme="majorBidi" w:hAnsiTheme="majorBidi" w:cstheme="majorBidi"/>
        </w:rPr>
        <w:t xml:space="preserve"> a sense of</w:t>
      </w:r>
      <w:r w:rsidRPr="005E2AAD">
        <w:rPr>
          <w:rFonts w:asciiTheme="majorBidi" w:hAnsiTheme="majorBidi" w:cstheme="majorBidi"/>
        </w:rPr>
        <w:t xml:space="preserve"> participation in our nation’s fate.” </w:t>
      </w:r>
      <w:r w:rsidR="00DD5AD8">
        <w:rPr>
          <w:rFonts w:asciiTheme="majorBidi" w:hAnsiTheme="majorBidi" w:cstheme="majorBidi"/>
        </w:rPr>
        <w:t>With the introduction of the new</w:t>
      </w:r>
      <w:r w:rsidRPr="005E2AAD">
        <w:rPr>
          <w:rFonts w:asciiTheme="majorBidi" w:hAnsiTheme="majorBidi" w:cstheme="majorBidi"/>
        </w:rPr>
        <w:t xml:space="preserve"> curriculum, new textbooks were written both for lower schools (grades 1–8) and high schools. The first to be published were history textbooks written by Yaakov Naftali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in the 1920s, which were meant for high school students and teaching students. </w:t>
      </w:r>
      <w:proofErr w:type="spellStart"/>
      <w:ins w:id="58" w:author="Meir Ben Shahar" w:date="2021-12-03T14:19:00Z">
        <w:r w:rsidR="00A5553D">
          <w:rPr>
            <w:rFonts w:asciiTheme="majorBidi" w:hAnsiTheme="majorBidi" w:cstheme="majorBidi"/>
          </w:rPr>
          <w:t>Sim</w:t>
        </w:r>
      </w:ins>
      <w:ins w:id="59" w:author="Meir Ben Shahar" w:date="2021-12-03T14:20:00Z">
        <w:r w:rsidR="00A5553D">
          <w:rPr>
            <w:rFonts w:asciiTheme="majorBidi" w:hAnsiTheme="majorBidi" w:cstheme="majorBidi"/>
          </w:rPr>
          <w:t>ho</w:t>
        </w:r>
      </w:ins>
      <w:ins w:id="60" w:author="Meir Ben Shahar" w:date="2021-12-03T14:19:00Z">
        <w:r w:rsidR="00A5553D">
          <w:rPr>
            <w:rFonts w:asciiTheme="majorBidi" w:hAnsiTheme="majorBidi" w:cstheme="majorBidi"/>
          </w:rPr>
          <w:t>ni</w:t>
        </w:r>
      </w:ins>
      <w:proofErr w:type="spellEnd"/>
      <w:ins w:id="61" w:author="Meir Ben Shahar" w:date="2021-12-03T14:20:00Z">
        <w:r w:rsidR="00A5553D">
          <w:rPr>
            <w:rFonts w:asciiTheme="majorBidi" w:hAnsiTheme="majorBidi" w:cstheme="majorBidi"/>
          </w:rPr>
          <w:t xml:space="preserve"> was a young and promis</w:t>
        </w:r>
      </w:ins>
      <w:ins w:id="62" w:author="Susan" w:date="2021-12-06T15:19:00Z">
        <w:r w:rsidR="00384B39">
          <w:rPr>
            <w:rFonts w:asciiTheme="majorBidi" w:hAnsiTheme="majorBidi" w:cstheme="majorBidi"/>
          </w:rPr>
          <w:t>ing</w:t>
        </w:r>
      </w:ins>
      <w:ins w:id="63" w:author="Meir Ben Shahar" w:date="2021-12-03T14:20:00Z">
        <w:del w:id="64" w:author="Susan" w:date="2021-12-06T15:19:00Z">
          <w:r w:rsidR="00A5553D" w:rsidDel="00384B39">
            <w:rPr>
              <w:rFonts w:asciiTheme="majorBidi" w:hAnsiTheme="majorBidi" w:cstheme="majorBidi"/>
            </w:rPr>
            <w:delText>ed</w:delText>
          </w:r>
        </w:del>
        <w:r w:rsidR="00A5553D">
          <w:rPr>
            <w:rFonts w:asciiTheme="majorBidi" w:hAnsiTheme="majorBidi" w:cstheme="majorBidi"/>
          </w:rPr>
          <w:t xml:space="preserve"> scholar.</w:t>
        </w:r>
      </w:ins>
      <w:ins w:id="65" w:author="Meir Ben Shahar" w:date="2021-12-03T14:19:00Z">
        <w:r w:rsidR="00A5553D">
          <w:rPr>
            <w:rFonts w:asciiTheme="majorBidi" w:hAnsiTheme="majorBidi" w:cstheme="majorBidi"/>
          </w:rPr>
          <w:t xml:space="preserve"> </w:t>
        </w:r>
      </w:ins>
      <w:r w:rsidRPr="005E2AAD">
        <w:rPr>
          <w:rFonts w:asciiTheme="majorBidi" w:hAnsiTheme="majorBidi" w:cstheme="majorBidi"/>
        </w:rPr>
        <w:t xml:space="preserve">One of </w:t>
      </w:r>
      <w:del w:id="66" w:author="Meir Ben Shahar" w:date="2021-12-03T14:20:00Z">
        <w:r w:rsidRPr="005E2AAD" w:rsidDel="00A5553D">
          <w:rPr>
            <w:rFonts w:asciiTheme="majorBidi" w:hAnsiTheme="majorBidi" w:cstheme="majorBidi"/>
          </w:rPr>
          <w:delText xml:space="preserve">Simhoni’s </w:delText>
        </w:r>
      </w:del>
      <w:ins w:id="67" w:author="Meir Ben Shahar" w:date="2021-12-03T14:20:00Z">
        <w:r w:rsidR="00A5553D">
          <w:rPr>
            <w:rFonts w:asciiTheme="majorBidi" w:hAnsiTheme="majorBidi" w:cstheme="majorBidi"/>
          </w:rPr>
          <w:t>his</w:t>
        </w:r>
        <w:r w:rsidR="00A5553D" w:rsidRPr="005E2AAD">
          <w:rPr>
            <w:rFonts w:asciiTheme="majorBidi" w:hAnsiTheme="majorBidi" w:cstheme="majorBidi"/>
          </w:rPr>
          <w:t xml:space="preserve"> </w:t>
        </w:r>
      </w:ins>
      <w:r w:rsidRPr="005E2AAD">
        <w:rPr>
          <w:rFonts w:asciiTheme="majorBidi" w:hAnsiTheme="majorBidi" w:cstheme="majorBidi"/>
        </w:rPr>
        <w:t>most important literary works was a translation of</w:t>
      </w:r>
      <w:r w:rsidR="00DD5AD8">
        <w:rPr>
          <w:rFonts w:asciiTheme="majorBidi" w:hAnsiTheme="majorBidi" w:cstheme="majorBidi"/>
        </w:rPr>
        <w:t xml:space="preserve"> Josephus’s</w:t>
      </w:r>
      <w:r w:rsidRPr="005E2AAD">
        <w:rPr>
          <w:rFonts w:asciiTheme="majorBidi" w:hAnsiTheme="majorBidi" w:cstheme="majorBidi"/>
        </w:rPr>
        <w:t xml:space="preserve"> </w:t>
      </w:r>
      <w:r w:rsidRPr="005E2AAD">
        <w:rPr>
          <w:rFonts w:asciiTheme="majorBidi" w:hAnsiTheme="majorBidi" w:cstheme="majorBidi"/>
          <w:i/>
          <w:iCs/>
        </w:rPr>
        <w:t>Wars of the Jews</w:t>
      </w:r>
      <w:r w:rsidRPr="005E2AAD">
        <w:rPr>
          <w:rFonts w:asciiTheme="majorBidi" w:hAnsiTheme="majorBidi" w:cstheme="majorBidi"/>
        </w:rPr>
        <w:t xml:space="preserve"> from Greek to Hebrew, and thus he certainly had a great interest in the character of Josephus in the context of the </w:t>
      </w:r>
      <w:r w:rsidRPr="005E2AAD">
        <w:rPr>
          <w:rFonts w:asciiTheme="majorBidi" w:hAnsiTheme="majorBidi" w:cstheme="majorBidi"/>
        </w:rPr>
        <w:lastRenderedPageBreak/>
        <w:t xml:space="preserve">textbook as well.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Josephus was a young man with many talents</w:t>
      </w:r>
      <w:r w:rsidR="00DD5AD8">
        <w:rPr>
          <w:rFonts w:asciiTheme="majorBidi" w:hAnsiTheme="majorBidi" w:cstheme="majorBidi"/>
        </w:rPr>
        <w:t xml:space="preserve">, but one </w:t>
      </w:r>
      <w:r w:rsidRPr="005E2AAD">
        <w:rPr>
          <w:rFonts w:asciiTheme="majorBidi" w:hAnsiTheme="majorBidi" w:cstheme="majorBidi"/>
        </w:rPr>
        <w:t xml:space="preserve">who should not have been sent to the Galilee because he lacked military experience.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t>
      </w:r>
      <w:r w:rsidR="00DD5AD8">
        <w:rPr>
          <w:rFonts w:asciiTheme="majorBidi" w:hAnsiTheme="majorBidi" w:cstheme="majorBidi"/>
        </w:rPr>
        <w:t>does recognize</w:t>
      </w:r>
      <w:r w:rsidRPr="005E2AAD">
        <w:rPr>
          <w:rFonts w:asciiTheme="majorBidi" w:hAnsiTheme="majorBidi" w:cstheme="majorBidi"/>
        </w:rPr>
        <w:t xml:space="preserve"> that the revolt in the Galilee failed because of Josephus’s lack of </w:t>
      </w:r>
      <w:r w:rsidR="00DD5AD8">
        <w:rPr>
          <w:rFonts w:asciiTheme="majorBidi" w:hAnsiTheme="majorBidi" w:cstheme="majorBidi"/>
        </w:rPr>
        <w:t>faith</w:t>
      </w:r>
      <w:r w:rsidRPr="005E2AAD">
        <w:rPr>
          <w:rFonts w:asciiTheme="majorBidi" w:hAnsiTheme="majorBidi" w:cstheme="majorBidi"/>
        </w:rPr>
        <w:t xml:space="preserve"> in the possibility of victory, but in contrast to the textbooks of the previous generation, he does not accuse Josephus of </w:t>
      </w:r>
      <w:r w:rsidR="00DD5AD8">
        <w:rPr>
          <w:rFonts w:asciiTheme="majorBidi" w:hAnsiTheme="majorBidi" w:cstheme="majorBidi"/>
        </w:rPr>
        <w:t>treason</w:t>
      </w:r>
      <w:r w:rsidRPr="005E2AAD">
        <w:rPr>
          <w:rFonts w:asciiTheme="majorBidi" w:hAnsiTheme="majorBidi" w:cstheme="majorBidi"/>
        </w:rPr>
        <w:t xml:space="preserve">. It is possible that the desire to “launder” Josephus caused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to almost completely skip over </w:t>
      </w:r>
      <w:r>
        <w:rPr>
          <w:rFonts w:asciiTheme="majorBidi" w:hAnsiTheme="majorBidi" w:cstheme="majorBidi"/>
        </w:rPr>
        <w:t>Josephus’s</w:t>
      </w:r>
      <w:r w:rsidRPr="005E2AAD">
        <w:rPr>
          <w:rFonts w:asciiTheme="majorBidi" w:hAnsiTheme="majorBidi" w:cstheme="majorBidi"/>
        </w:rPr>
        <w:t xml:space="preserve"> actions after the fall of </w:t>
      </w:r>
      <w:proofErr w:type="spellStart"/>
      <w:r w:rsidRPr="005E2AAD">
        <w:rPr>
          <w:rFonts w:asciiTheme="majorBidi" w:hAnsiTheme="majorBidi" w:cstheme="majorBidi"/>
        </w:rPr>
        <w:t>Yodfat</w:t>
      </w:r>
      <w:proofErr w:type="spellEnd"/>
      <w:r w:rsidR="00DD5AD8">
        <w:rPr>
          <w:rFonts w:asciiTheme="majorBidi" w:hAnsiTheme="majorBidi" w:cstheme="majorBidi"/>
        </w:rPr>
        <w:t xml:space="preserve">. Instead, </w:t>
      </w:r>
      <w:proofErr w:type="spellStart"/>
      <w:r w:rsidR="00DD5AD8">
        <w:rPr>
          <w:rFonts w:asciiTheme="majorBidi" w:hAnsiTheme="majorBidi" w:cstheme="majorBidi"/>
        </w:rPr>
        <w:t>Simhoni</w:t>
      </w:r>
      <w:proofErr w:type="spellEnd"/>
      <w:r w:rsidRPr="005E2AAD">
        <w:rPr>
          <w:rFonts w:asciiTheme="majorBidi" w:hAnsiTheme="majorBidi" w:cstheme="majorBidi"/>
        </w:rPr>
        <w:t xml:space="preserve"> merely note</w:t>
      </w:r>
      <w:r w:rsidR="00DD5AD8">
        <w:rPr>
          <w:rFonts w:asciiTheme="majorBidi" w:hAnsiTheme="majorBidi" w:cstheme="majorBidi"/>
        </w:rPr>
        <w:t>s</w:t>
      </w:r>
      <w:r w:rsidRPr="005E2AAD">
        <w:rPr>
          <w:rFonts w:asciiTheme="majorBidi" w:hAnsiTheme="majorBidi" w:cstheme="majorBidi"/>
        </w:rPr>
        <w:t xml:space="preserve"> in short that he fell prisoner to the Romans. </w:t>
      </w:r>
      <w:proofErr w:type="spellStart"/>
      <w:r w:rsidR="00F20E78" w:rsidRPr="005E2AAD">
        <w:rPr>
          <w:rFonts w:asciiTheme="majorBidi" w:hAnsiTheme="majorBidi" w:cstheme="majorBidi"/>
        </w:rPr>
        <w:t>Simhoni</w:t>
      </w:r>
      <w:proofErr w:type="spellEnd"/>
      <w:r w:rsidR="00F20E78" w:rsidRPr="005E2AAD">
        <w:rPr>
          <w:rFonts w:asciiTheme="majorBidi" w:hAnsiTheme="majorBidi" w:cstheme="majorBidi"/>
        </w:rPr>
        <w:t xml:space="preserve"> </w:t>
      </w:r>
      <w:r w:rsidR="00F20E78">
        <w:rPr>
          <w:rFonts w:asciiTheme="majorBidi" w:hAnsiTheme="majorBidi" w:cstheme="majorBidi"/>
        </w:rPr>
        <w:t xml:space="preserve">also </w:t>
      </w:r>
      <w:ins w:id="68" w:author="Meir Ben Shahar" w:date="2021-12-03T14:23:00Z">
        <w:r w:rsidR="00445162">
          <w:t>adopts</w:t>
        </w:r>
        <w:r w:rsidR="00445162" w:rsidRPr="005E2AAD" w:rsidDel="00445162">
          <w:rPr>
            <w:rFonts w:asciiTheme="majorBidi" w:hAnsiTheme="majorBidi" w:cstheme="majorBidi"/>
          </w:rPr>
          <w:t xml:space="preserve"> </w:t>
        </w:r>
      </w:ins>
      <w:del w:id="69" w:author="Meir Ben Shahar" w:date="2021-12-03T14:23:00Z">
        <w:r w:rsidR="00F20E78" w:rsidRPr="005E2AAD" w:rsidDel="00445162">
          <w:rPr>
            <w:rFonts w:asciiTheme="majorBidi" w:hAnsiTheme="majorBidi" w:cstheme="majorBidi"/>
          </w:rPr>
          <w:delText xml:space="preserve">accepts </w:delText>
        </w:r>
      </w:del>
      <w:r w:rsidR="00F20E78" w:rsidRPr="005E2AAD">
        <w:rPr>
          <w:rFonts w:asciiTheme="majorBidi" w:hAnsiTheme="majorBidi" w:cstheme="majorBidi"/>
        </w:rPr>
        <w:t xml:space="preserve">the main elements of Josephus’s hostile position </w:t>
      </w:r>
      <w:r w:rsidR="00F20E78">
        <w:rPr>
          <w:rFonts w:asciiTheme="majorBidi" w:hAnsiTheme="majorBidi" w:cstheme="majorBidi"/>
        </w:rPr>
        <w:t>toward</w:t>
      </w:r>
      <w:r w:rsidRPr="005E2AAD">
        <w:rPr>
          <w:rFonts w:asciiTheme="majorBidi" w:hAnsiTheme="majorBidi" w:cstheme="majorBidi"/>
        </w:rPr>
        <w:t xml:space="preserve"> </w:t>
      </w:r>
      <w:del w:id="70" w:author="Meir Ben Shahar" w:date="2021-12-03T14:23:00Z">
        <w:r w:rsidRPr="005E2AAD" w:rsidDel="00445162">
          <w:rPr>
            <w:rFonts w:asciiTheme="majorBidi" w:hAnsiTheme="majorBidi" w:cstheme="majorBidi"/>
          </w:rPr>
          <w:delText xml:space="preserve">Yohanan </w:delText>
        </w:r>
      </w:del>
      <w:ins w:id="71" w:author="Meir Ben Shahar" w:date="2021-12-03T14:23:00Z">
        <w:r w:rsidR="00445162">
          <w:rPr>
            <w:rFonts w:asciiTheme="majorBidi" w:hAnsiTheme="majorBidi" w:cstheme="majorBidi"/>
          </w:rPr>
          <w:t>John</w:t>
        </w:r>
        <w:r w:rsidR="00445162" w:rsidRPr="005E2AAD">
          <w:rPr>
            <w:rFonts w:asciiTheme="majorBidi" w:hAnsiTheme="majorBidi" w:cstheme="majorBidi"/>
          </w:rPr>
          <w:t xml:space="preserve"> </w:t>
        </w:r>
      </w:ins>
      <w:r w:rsidRPr="005E2AAD">
        <w:rPr>
          <w:rFonts w:asciiTheme="majorBidi" w:hAnsiTheme="majorBidi" w:cstheme="majorBidi"/>
        </w:rPr>
        <w:t xml:space="preserve">of </w:t>
      </w:r>
      <w:proofErr w:type="spellStart"/>
      <w:r w:rsidRPr="005E2AAD">
        <w:rPr>
          <w:rFonts w:asciiTheme="majorBidi" w:hAnsiTheme="majorBidi" w:cstheme="majorBidi"/>
        </w:rPr>
        <w:t>G</w:t>
      </w:r>
      <w:ins w:id="72" w:author="Meir Ben Shahar" w:date="2021-12-03T14:23:00Z">
        <w:r w:rsidR="00445162">
          <w:rPr>
            <w:rFonts w:asciiTheme="majorBidi" w:hAnsiTheme="majorBidi" w:cstheme="majorBidi"/>
          </w:rPr>
          <w:t>iscala</w:t>
        </w:r>
      </w:ins>
      <w:proofErr w:type="spellEnd"/>
      <w:del w:id="73" w:author="Meir Ben Shahar" w:date="2021-12-03T14:23:00Z">
        <w:r w:rsidRPr="005E2AAD" w:rsidDel="00445162">
          <w:rPr>
            <w:rFonts w:asciiTheme="majorBidi" w:hAnsiTheme="majorBidi" w:cstheme="majorBidi"/>
          </w:rPr>
          <w:delText>ush Halav</w:delText>
        </w:r>
      </w:del>
      <w:r w:rsidR="00F20E78">
        <w:rPr>
          <w:rFonts w:asciiTheme="majorBidi" w:hAnsiTheme="majorBidi" w:cstheme="majorBidi"/>
        </w:rPr>
        <w:t>.</w:t>
      </w:r>
      <w:r w:rsidRPr="005E2AAD">
        <w:rPr>
          <w:rFonts w:asciiTheme="majorBidi" w:hAnsiTheme="majorBidi" w:cstheme="majorBidi"/>
        </w:rPr>
        <w:t xml:space="preserve"> According to </w:t>
      </w:r>
      <w:proofErr w:type="spellStart"/>
      <w:r w:rsidRPr="005E2AAD">
        <w:rPr>
          <w:rFonts w:asciiTheme="majorBidi" w:hAnsiTheme="majorBidi" w:cstheme="majorBidi"/>
        </w:rPr>
        <w:t>Simhoni</w:t>
      </w:r>
      <w:proofErr w:type="spellEnd"/>
      <w:r w:rsidR="00F20E78">
        <w:rPr>
          <w:rFonts w:asciiTheme="majorBidi" w:hAnsiTheme="majorBidi" w:cstheme="majorBidi"/>
        </w:rPr>
        <w:t>,</w:t>
      </w:r>
      <w:r w:rsidRPr="005E2AAD">
        <w:rPr>
          <w:rFonts w:asciiTheme="majorBidi" w:hAnsiTheme="majorBidi" w:cstheme="majorBidi"/>
        </w:rPr>
        <w:t xml:space="preserve"> </w:t>
      </w:r>
      <w:del w:id="74" w:author="Meir Ben Shahar" w:date="2021-12-03T14:24:00Z">
        <w:r w:rsidRPr="005E2AAD" w:rsidDel="00445162">
          <w:rPr>
            <w:rFonts w:asciiTheme="majorBidi" w:hAnsiTheme="majorBidi" w:cstheme="majorBidi"/>
          </w:rPr>
          <w:delText xml:space="preserve">Yohanan </w:delText>
        </w:r>
      </w:del>
      <w:ins w:id="75" w:author="Meir Ben Shahar" w:date="2021-12-03T14:24:00Z">
        <w:r w:rsidR="00445162">
          <w:rPr>
            <w:rFonts w:asciiTheme="majorBidi" w:hAnsiTheme="majorBidi" w:cstheme="majorBidi"/>
          </w:rPr>
          <w:t>John</w:t>
        </w:r>
        <w:r w:rsidR="00445162" w:rsidRPr="005E2AAD">
          <w:rPr>
            <w:rFonts w:asciiTheme="majorBidi" w:hAnsiTheme="majorBidi" w:cstheme="majorBidi"/>
          </w:rPr>
          <w:t xml:space="preserve"> </w:t>
        </w:r>
      </w:ins>
      <w:r w:rsidRPr="005E2AAD">
        <w:rPr>
          <w:rFonts w:asciiTheme="majorBidi" w:hAnsiTheme="majorBidi" w:cstheme="majorBidi"/>
        </w:rPr>
        <w:t xml:space="preserve">“ruled with extreme tyranny, maltreated the wealthy residents, and turned </w:t>
      </w:r>
      <w:r w:rsidR="00EE7D7B" w:rsidRPr="005E2AAD">
        <w:rPr>
          <w:rFonts w:asciiTheme="majorBidi" w:hAnsiTheme="majorBidi" w:cstheme="majorBidi"/>
        </w:rPr>
        <w:t xml:space="preserve">many </w:t>
      </w:r>
      <w:r w:rsidRPr="005E2AAD">
        <w:rPr>
          <w:rFonts w:asciiTheme="majorBidi" w:hAnsiTheme="majorBidi" w:cstheme="majorBidi"/>
        </w:rPr>
        <w:t xml:space="preserve">over to killers. The cruelty of his rule engendered much hate against him.” </w:t>
      </w:r>
      <w:r w:rsidR="00F20E78">
        <w:rPr>
          <w:rFonts w:asciiTheme="majorBidi" w:hAnsiTheme="majorBidi" w:cstheme="majorBidi"/>
        </w:rPr>
        <w:t>In line with</w:t>
      </w:r>
      <w:r w:rsidRPr="005E2AAD">
        <w:rPr>
          <w:rFonts w:asciiTheme="majorBidi" w:hAnsiTheme="majorBidi" w:cstheme="majorBidi"/>
        </w:rPr>
        <w:t xml:space="preserve"> Josephus,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describes at length how the zealots’ wars harmed Jerusalem and how the Temple was burnt against Titus’s wishes. Moreover, Josephus </w:t>
      </w:r>
      <w:r w:rsidR="00F20E78">
        <w:rPr>
          <w:rFonts w:asciiTheme="majorBidi" w:hAnsiTheme="majorBidi" w:cstheme="majorBidi"/>
        </w:rPr>
        <w:t xml:space="preserve">receives </w:t>
      </w:r>
      <w:proofErr w:type="spellStart"/>
      <w:r w:rsidR="00F20E78">
        <w:rPr>
          <w:rFonts w:asciiTheme="majorBidi" w:hAnsiTheme="majorBidi" w:cstheme="majorBidi"/>
        </w:rPr>
        <w:t>Shimhoni’s</w:t>
      </w:r>
      <w:proofErr w:type="spellEnd"/>
      <w:r w:rsidR="00F20E78">
        <w:rPr>
          <w:rFonts w:asciiTheme="majorBidi" w:hAnsiTheme="majorBidi" w:cstheme="majorBidi"/>
        </w:rPr>
        <w:t xml:space="preserve"> praise for</w:t>
      </w:r>
      <w:r w:rsidRPr="005E2AAD">
        <w:rPr>
          <w:rFonts w:asciiTheme="majorBidi" w:hAnsiTheme="majorBidi" w:cstheme="majorBidi"/>
        </w:rPr>
        <w:t xml:space="preserve"> </w:t>
      </w:r>
      <w:r w:rsidR="00F20E78">
        <w:rPr>
          <w:rFonts w:asciiTheme="majorBidi" w:hAnsiTheme="majorBidi" w:cstheme="majorBidi"/>
        </w:rPr>
        <w:t xml:space="preserve">faithfully </w:t>
      </w:r>
      <w:r w:rsidRPr="005E2AAD">
        <w:rPr>
          <w:rFonts w:asciiTheme="majorBidi" w:hAnsiTheme="majorBidi" w:cstheme="majorBidi"/>
        </w:rPr>
        <w:t>describing the last moments of Masada with admiration</w:t>
      </w:r>
      <w:r w:rsidR="00F20E78" w:rsidRPr="005E2AAD">
        <w:rPr>
          <w:rFonts w:asciiTheme="majorBidi" w:hAnsiTheme="majorBidi" w:cstheme="majorBidi"/>
        </w:rPr>
        <w:t>,</w:t>
      </w:r>
      <w:r w:rsidR="00F20E78">
        <w:rPr>
          <w:rFonts w:asciiTheme="majorBidi" w:hAnsiTheme="majorBidi" w:cstheme="majorBidi"/>
        </w:rPr>
        <w:t xml:space="preserve"> notwithstanding</w:t>
      </w:r>
      <w:r w:rsidR="00F20E78" w:rsidRPr="005E2AAD">
        <w:rPr>
          <w:rFonts w:asciiTheme="majorBidi" w:hAnsiTheme="majorBidi" w:cstheme="majorBidi"/>
        </w:rPr>
        <w:t xml:space="preserve"> </w:t>
      </w:r>
      <w:r w:rsidR="00F20E78">
        <w:rPr>
          <w:rFonts w:asciiTheme="majorBidi" w:hAnsiTheme="majorBidi" w:cstheme="majorBidi"/>
        </w:rPr>
        <w:t>his</w:t>
      </w:r>
      <w:r w:rsidR="00F20E78" w:rsidRPr="005E2AAD">
        <w:rPr>
          <w:rFonts w:asciiTheme="majorBidi" w:hAnsiTheme="majorBidi" w:cstheme="majorBidi"/>
        </w:rPr>
        <w:t xml:space="preserve"> hatred for the zealots</w:t>
      </w:r>
      <w:r w:rsidRPr="005E2AAD">
        <w:rPr>
          <w:rFonts w:asciiTheme="majorBidi" w:hAnsiTheme="majorBidi" w:cstheme="majorBidi"/>
        </w:rPr>
        <w:t xml:space="preserve">.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discusses Josephus’s books</w:t>
      </w:r>
      <w:r w:rsidR="00F20E78" w:rsidRPr="00F20E78">
        <w:rPr>
          <w:rFonts w:asciiTheme="majorBidi" w:hAnsiTheme="majorBidi" w:cstheme="majorBidi"/>
        </w:rPr>
        <w:t xml:space="preserve"> </w:t>
      </w:r>
      <w:r w:rsidR="00F20E78" w:rsidRPr="005E2AAD">
        <w:rPr>
          <w:rFonts w:asciiTheme="majorBidi" w:hAnsiTheme="majorBidi" w:cstheme="majorBidi"/>
        </w:rPr>
        <w:t>in detail</w:t>
      </w:r>
      <w:r w:rsidRPr="005E2AAD">
        <w:rPr>
          <w:rFonts w:asciiTheme="majorBidi" w:hAnsiTheme="majorBidi" w:cstheme="majorBidi"/>
        </w:rPr>
        <w:t xml:space="preserve">, </w:t>
      </w:r>
      <w:r w:rsidR="00F20E78">
        <w:rPr>
          <w:rFonts w:asciiTheme="majorBidi" w:hAnsiTheme="majorBidi" w:cstheme="majorBidi"/>
        </w:rPr>
        <w:t>using this as</w:t>
      </w:r>
      <w:r w:rsidRPr="005E2AAD">
        <w:rPr>
          <w:rFonts w:asciiTheme="majorBidi" w:hAnsiTheme="majorBidi" w:cstheme="majorBidi"/>
        </w:rPr>
        <w:t xml:space="preserve"> an opportunity to praise the </w:t>
      </w:r>
      <w:r w:rsidR="00F341C9">
        <w:rPr>
          <w:rFonts w:asciiTheme="majorBidi" w:hAnsiTheme="majorBidi" w:cstheme="majorBidi"/>
        </w:rPr>
        <w:t xml:space="preserve">argument of the </w:t>
      </w:r>
      <w:r w:rsidRPr="005E2AAD">
        <w:rPr>
          <w:rFonts w:asciiTheme="majorBidi" w:hAnsiTheme="majorBidi" w:cstheme="majorBidi"/>
        </w:rPr>
        <w:t xml:space="preserve">“glorious defense” </w:t>
      </w:r>
      <w:r w:rsidR="00F341C9">
        <w:rPr>
          <w:rFonts w:asciiTheme="majorBidi" w:hAnsiTheme="majorBidi" w:cstheme="majorBidi"/>
        </w:rPr>
        <w:t xml:space="preserve">that </w:t>
      </w:r>
      <w:r w:rsidRPr="005E2AAD">
        <w:rPr>
          <w:rFonts w:asciiTheme="majorBidi" w:hAnsiTheme="majorBidi" w:cstheme="majorBidi"/>
        </w:rPr>
        <w:t>Josephus provided the Jewish people before the nations</w:t>
      </w:r>
      <w:del w:id="76" w:author="Meir Ben Shahar" w:date="2021-12-03T14:25:00Z">
        <w:r w:rsidRPr="005E2AAD" w:rsidDel="00445162">
          <w:rPr>
            <w:rFonts w:asciiTheme="majorBidi" w:hAnsiTheme="majorBidi" w:cstheme="majorBidi"/>
          </w:rPr>
          <w:delText xml:space="preserve"> of the world</w:delText>
        </w:r>
      </w:del>
      <w:r w:rsidRPr="005E2AAD">
        <w:rPr>
          <w:rFonts w:asciiTheme="majorBidi" w:hAnsiTheme="majorBidi" w:cstheme="majorBidi"/>
        </w:rPr>
        <w:t xml:space="preserve">, and how Josephus described the “virtue of the people Israel above all the peoples of the land.”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even hints that Josephus may have been in contact with </w:t>
      </w:r>
      <w:ins w:id="77" w:author="Meir Ben Shahar" w:date="2021-12-03T14:36:00Z">
        <w:r w:rsidR="00BD0DCD">
          <w:rPr>
            <w:rFonts w:asciiTheme="majorBidi" w:hAnsiTheme="majorBidi" w:cstheme="majorBidi"/>
          </w:rPr>
          <w:t>some</w:t>
        </w:r>
      </w:ins>
      <w:del w:id="78" w:author="Meir Ben Shahar" w:date="2021-12-03T14:36:00Z">
        <w:r w:rsidRPr="005E2AAD" w:rsidDel="00BD0DCD">
          <w:rPr>
            <w:rFonts w:asciiTheme="majorBidi" w:hAnsiTheme="majorBidi" w:cstheme="majorBidi"/>
          </w:rPr>
          <w:delText xml:space="preserve">the Jewish sages </w:delText>
        </w:r>
      </w:del>
      <w:ins w:id="79" w:author="Meir Ben Shahar" w:date="2021-12-03T14:36:00Z">
        <w:r w:rsidR="00BD0DCD">
          <w:rPr>
            <w:rFonts w:asciiTheme="majorBidi" w:hAnsiTheme="majorBidi" w:cstheme="majorBidi"/>
          </w:rPr>
          <w:t xml:space="preserve"> rabbinic leaders</w:t>
        </w:r>
        <w:r w:rsidR="00BD0DCD" w:rsidRPr="005E2AAD">
          <w:rPr>
            <w:rFonts w:asciiTheme="majorBidi" w:hAnsiTheme="majorBidi" w:cstheme="majorBidi"/>
          </w:rPr>
          <w:t xml:space="preserve"> </w:t>
        </w:r>
      </w:ins>
      <w:r w:rsidRPr="005E2AAD">
        <w:rPr>
          <w:rFonts w:asciiTheme="majorBidi" w:hAnsiTheme="majorBidi" w:cstheme="majorBidi"/>
        </w:rPr>
        <w:t xml:space="preserve">while in Rome. In this manner, Josephus is </w:t>
      </w:r>
      <w:r w:rsidR="00271630">
        <w:rPr>
          <w:rFonts w:asciiTheme="majorBidi" w:hAnsiTheme="majorBidi" w:cstheme="majorBidi"/>
        </w:rPr>
        <w:t xml:space="preserve">portrayed </w:t>
      </w:r>
      <w:r w:rsidRPr="005E2AAD">
        <w:rPr>
          <w:rFonts w:asciiTheme="majorBidi" w:hAnsiTheme="majorBidi" w:cstheme="majorBidi"/>
        </w:rPr>
        <w:t xml:space="preserve">as not a traitor, </w:t>
      </w:r>
      <w:r w:rsidR="00271630">
        <w:rPr>
          <w:rFonts w:asciiTheme="majorBidi" w:hAnsiTheme="majorBidi" w:cstheme="majorBidi"/>
        </w:rPr>
        <w:t>and even becomes as</w:t>
      </w:r>
      <w:r w:rsidRPr="005E2AAD">
        <w:rPr>
          <w:rFonts w:asciiTheme="majorBidi" w:hAnsiTheme="majorBidi" w:cstheme="majorBidi"/>
        </w:rPr>
        <w:t xml:space="preserve"> an active participant in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national project.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positive attitude towards Josephus cannot be separated from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w:t>
      </w:r>
      <w:r w:rsidR="00F341C9">
        <w:rPr>
          <w:rFonts w:asciiTheme="majorBidi" w:hAnsiTheme="majorBidi" w:cstheme="majorBidi"/>
        </w:rPr>
        <w:t>close</w:t>
      </w:r>
      <w:r w:rsidRPr="005E2AAD">
        <w:rPr>
          <w:rFonts w:asciiTheme="majorBidi" w:hAnsiTheme="majorBidi" w:cstheme="majorBidi"/>
        </w:rPr>
        <w:t xml:space="preserve"> familiarity with Josephus’s writings and his translation of them to Hebrew. In his introduction to the translation,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t>
      </w:r>
      <w:r w:rsidR="00F341C9">
        <w:rPr>
          <w:rFonts w:asciiTheme="majorBidi" w:hAnsiTheme="majorBidi" w:cstheme="majorBidi"/>
        </w:rPr>
        <w:t>goes to the trouble</w:t>
      </w:r>
      <w:r w:rsidRPr="005E2AAD">
        <w:rPr>
          <w:rFonts w:asciiTheme="majorBidi" w:hAnsiTheme="majorBidi" w:cstheme="majorBidi"/>
        </w:rPr>
        <w:t xml:space="preserve"> of justifying Josephus and his books. He </w:t>
      </w:r>
      <w:r w:rsidR="00F341C9">
        <w:rPr>
          <w:rFonts w:asciiTheme="majorBidi" w:hAnsiTheme="majorBidi" w:cstheme="majorBidi"/>
        </w:rPr>
        <w:t>is empathetic with</w:t>
      </w:r>
      <w:r w:rsidRPr="005E2AAD">
        <w:rPr>
          <w:rFonts w:asciiTheme="majorBidi" w:hAnsiTheme="majorBidi" w:cstheme="majorBidi"/>
        </w:rPr>
        <w:t xml:space="preserve"> Josephus’s difficult situation in Rome and claims that </w:t>
      </w:r>
      <w:r w:rsidR="00CD7BFC" w:rsidRPr="005E2AAD">
        <w:rPr>
          <w:rFonts w:asciiTheme="majorBidi" w:hAnsiTheme="majorBidi" w:cstheme="majorBidi"/>
        </w:rPr>
        <w:t>Josephus</w:t>
      </w:r>
      <w:r w:rsidRPr="005E2AAD">
        <w:rPr>
          <w:rFonts w:asciiTheme="majorBidi" w:hAnsiTheme="majorBidi" w:cstheme="majorBidi"/>
        </w:rPr>
        <w:t xml:space="preserve"> almost certainly wrote with historical precision and should not be described </w:t>
      </w:r>
      <w:r w:rsidR="00CD7BFC">
        <w:rPr>
          <w:rFonts w:asciiTheme="majorBidi" w:hAnsiTheme="majorBidi" w:cstheme="majorBidi"/>
        </w:rPr>
        <w:t xml:space="preserve">as </w:t>
      </w:r>
      <w:r w:rsidRPr="005E2AAD">
        <w:rPr>
          <w:rFonts w:asciiTheme="majorBidi" w:hAnsiTheme="majorBidi" w:cstheme="majorBidi"/>
        </w:rPr>
        <w:t xml:space="preserve">or </w:t>
      </w:r>
      <w:r w:rsidR="00CD7BFC">
        <w:rPr>
          <w:rFonts w:asciiTheme="majorBidi" w:hAnsiTheme="majorBidi" w:cstheme="majorBidi"/>
        </w:rPr>
        <w:t>considered</w:t>
      </w:r>
      <w:r w:rsidRPr="005E2AAD">
        <w:rPr>
          <w:rFonts w:asciiTheme="majorBidi" w:hAnsiTheme="majorBidi" w:cstheme="majorBidi"/>
        </w:rPr>
        <w:t xml:space="preserve"> a traitor.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launched a new era in the attitude to Josephus, </w:t>
      </w:r>
      <w:ins w:id="80" w:author="Meir Ben Shahar" w:date="2021-12-03T14:38:00Z">
        <w:r w:rsidR="00BD0DCD">
          <w:t>to which Jewish</w:t>
        </w:r>
        <w:del w:id="81" w:author="Susan" w:date="2021-12-06T14:50:00Z">
          <w:r w:rsidR="00BD0DCD" w:rsidDel="00B6777C">
            <w:delText xml:space="preserve"> </w:delText>
          </w:r>
        </w:del>
        <w:r w:rsidR="00BD0DCD">
          <w:t xml:space="preserve"> students in pre-state Israel were witness</w:t>
        </w:r>
      </w:ins>
      <w:del w:id="82" w:author="Meir Ben Shahar" w:date="2021-12-03T14:38:00Z">
        <w:r w:rsidR="00CD7BFC" w:rsidDel="00BD0DCD">
          <w:rPr>
            <w:rFonts w:asciiTheme="majorBidi" w:hAnsiTheme="majorBidi" w:cstheme="majorBidi"/>
          </w:rPr>
          <w:delText>to which students in the Jewish pre-state settlement in the Land of Israel were witness</w:delText>
        </w:r>
      </w:del>
      <w:r w:rsidR="00CD7BFC">
        <w:rPr>
          <w:rFonts w:asciiTheme="majorBidi" w:hAnsiTheme="majorBidi" w:cstheme="majorBidi"/>
        </w:rPr>
        <w:t>.</w:t>
      </w:r>
    </w:p>
    <w:p w14:paraId="004988F1" w14:textId="67D450FA" w:rsidR="003C2BF1" w:rsidRDefault="003C2BF1" w:rsidP="00197395">
      <w:pPr>
        <w:bidi w:val="0"/>
        <w:spacing w:line="360" w:lineRule="auto"/>
        <w:rPr>
          <w:rFonts w:asciiTheme="majorBidi" w:hAnsiTheme="majorBidi" w:cstheme="majorBidi"/>
        </w:rPr>
      </w:pP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wrote his textbook for high school and teaching students. Yet the textbooks written for </w:t>
      </w:r>
      <w:r w:rsidR="0084576C">
        <w:rPr>
          <w:rFonts w:asciiTheme="majorBidi" w:hAnsiTheme="majorBidi" w:cstheme="majorBidi"/>
        </w:rPr>
        <w:t>grade</w:t>
      </w:r>
      <w:r w:rsidRPr="005E2AAD">
        <w:rPr>
          <w:rFonts w:asciiTheme="majorBidi" w:hAnsiTheme="majorBidi" w:cstheme="majorBidi"/>
        </w:rPr>
        <w:t xml:space="preserve"> school students </w:t>
      </w:r>
      <w:r w:rsidR="0084576C">
        <w:rPr>
          <w:rFonts w:asciiTheme="majorBidi" w:hAnsiTheme="majorBidi" w:cstheme="majorBidi"/>
        </w:rPr>
        <w:t xml:space="preserve">at the time </w:t>
      </w:r>
      <w:r w:rsidRPr="005E2AAD">
        <w:rPr>
          <w:rFonts w:asciiTheme="majorBidi" w:hAnsiTheme="majorBidi" w:cstheme="majorBidi"/>
        </w:rPr>
        <w:t xml:space="preserve">also </w:t>
      </w:r>
      <w:r w:rsidR="0084576C">
        <w:rPr>
          <w:rFonts w:asciiTheme="majorBidi" w:hAnsiTheme="majorBidi" w:cstheme="majorBidi"/>
        </w:rPr>
        <w:t>largely</w:t>
      </w:r>
      <w:r w:rsidRPr="005E2AAD">
        <w:rPr>
          <w:rFonts w:asciiTheme="majorBidi" w:hAnsiTheme="majorBidi" w:cstheme="majorBidi"/>
        </w:rPr>
        <w:t xml:space="preserve"> adopt the </w:t>
      </w:r>
      <w:ins w:id="83" w:author="Meir Ben Shahar" w:date="2021-12-03T14:41:00Z">
        <w:r w:rsidR="003B4609" w:rsidRPr="003B4609">
          <w:rPr>
            <w:rFonts w:asciiTheme="majorBidi" w:hAnsiTheme="majorBidi" w:cstheme="majorBidi"/>
          </w:rPr>
          <w:t>multi</w:t>
        </w:r>
      </w:ins>
      <w:ins w:id="84" w:author="Susan" w:date="2021-12-06T14:51:00Z">
        <w:r w:rsidR="00064724">
          <w:rPr>
            <w:rFonts w:asciiTheme="majorBidi" w:hAnsiTheme="majorBidi" w:cstheme="majorBidi"/>
          </w:rPr>
          <w:t>faceted</w:t>
        </w:r>
      </w:ins>
      <w:ins w:id="85" w:author="Meir Ben Shahar" w:date="2021-12-03T14:41:00Z">
        <w:del w:id="86" w:author="Susan" w:date="2021-12-06T14:51:00Z">
          <w:r w:rsidR="003B4609" w:rsidRPr="003B4609" w:rsidDel="00064724">
            <w:rPr>
              <w:rFonts w:asciiTheme="majorBidi" w:hAnsiTheme="majorBidi" w:cstheme="majorBidi"/>
            </w:rPr>
            <w:delText xml:space="preserve"> facial</w:delText>
          </w:r>
        </w:del>
        <w:r w:rsidR="003B4609" w:rsidRPr="003B4609" w:rsidDel="003B4609">
          <w:rPr>
            <w:rFonts w:asciiTheme="majorBidi" w:hAnsiTheme="majorBidi" w:cstheme="majorBidi"/>
          </w:rPr>
          <w:t xml:space="preserve"> </w:t>
        </w:r>
      </w:ins>
      <w:del w:id="87" w:author="Meir Ben Shahar" w:date="2021-12-03T14:41:00Z">
        <w:r w:rsidRPr="005E2AAD" w:rsidDel="003B4609">
          <w:rPr>
            <w:rFonts w:asciiTheme="majorBidi" w:hAnsiTheme="majorBidi" w:cstheme="majorBidi"/>
          </w:rPr>
          <w:delText xml:space="preserve">complex </w:delText>
        </w:r>
      </w:del>
      <w:r w:rsidRPr="005E2AAD">
        <w:rPr>
          <w:rFonts w:asciiTheme="majorBidi" w:hAnsiTheme="majorBidi" w:cstheme="majorBidi"/>
        </w:rPr>
        <w:t xml:space="preserve">figure of Josephus </w:t>
      </w:r>
      <w:r w:rsidR="0084576C">
        <w:rPr>
          <w:rFonts w:asciiTheme="majorBidi" w:hAnsiTheme="majorBidi" w:cstheme="majorBidi"/>
        </w:rPr>
        <w:t xml:space="preserve">as presented by </w:t>
      </w:r>
      <w:proofErr w:type="spellStart"/>
      <w:r w:rsidR="0084576C">
        <w:rPr>
          <w:rFonts w:asciiTheme="majorBidi" w:hAnsiTheme="majorBidi" w:cstheme="majorBidi"/>
        </w:rPr>
        <w:t>Simhoni</w:t>
      </w:r>
      <w:proofErr w:type="spellEnd"/>
      <w:r w:rsidR="0084576C">
        <w:rPr>
          <w:rFonts w:asciiTheme="majorBidi" w:hAnsiTheme="majorBidi" w:cstheme="majorBidi"/>
        </w:rPr>
        <w:t xml:space="preserve"> </w:t>
      </w:r>
      <w:r w:rsidRPr="005E2AAD">
        <w:rPr>
          <w:rFonts w:asciiTheme="majorBidi" w:hAnsiTheme="majorBidi" w:cstheme="majorBidi"/>
        </w:rPr>
        <w:t xml:space="preserve">and do not </w:t>
      </w:r>
      <w:r w:rsidR="0084576C">
        <w:rPr>
          <w:rFonts w:asciiTheme="majorBidi" w:hAnsiTheme="majorBidi" w:cstheme="majorBidi"/>
        </w:rPr>
        <w:t>rush</w:t>
      </w:r>
      <w:r w:rsidRPr="005E2AAD">
        <w:rPr>
          <w:rFonts w:asciiTheme="majorBidi" w:hAnsiTheme="majorBidi" w:cstheme="majorBidi"/>
        </w:rPr>
        <w:t xml:space="preserve"> to judge him.</w:t>
      </w:r>
    </w:p>
    <w:p w14:paraId="7E91725C" w14:textId="7908E7A1" w:rsidR="003C2BF1" w:rsidRDefault="003C2BF1" w:rsidP="00197395">
      <w:pPr>
        <w:bidi w:val="0"/>
        <w:spacing w:line="360" w:lineRule="auto"/>
        <w:rPr>
          <w:rFonts w:asciiTheme="majorBidi" w:hAnsiTheme="majorBidi" w:cstheme="majorBidi"/>
        </w:rPr>
      </w:pPr>
      <w:del w:id="88" w:author="Meir Ben Shahar" w:date="2021-12-03T14:43:00Z">
        <w:r w:rsidRPr="005E2AAD" w:rsidDel="009C2CC3">
          <w:rPr>
            <w:rFonts w:asciiTheme="majorBidi" w:hAnsiTheme="majorBidi" w:cstheme="majorBidi"/>
          </w:rPr>
          <w:lastRenderedPageBreak/>
          <w:delText xml:space="preserve">During the British Mandate, </w:delText>
        </w:r>
      </w:del>
      <w:ins w:id="89" w:author="Meir Ben Shahar" w:date="2021-12-03T14:43:00Z">
        <w:r w:rsidR="009C2CC3">
          <w:rPr>
            <w:rFonts w:asciiTheme="majorBidi" w:hAnsiTheme="majorBidi" w:cstheme="majorBidi"/>
          </w:rPr>
          <w:t>T</w:t>
        </w:r>
      </w:ins>
      <w:del w:id="90" w:author="Meir Ben Shahar" w:date="2021-12-03T14:43:00Z">
        <w:r w:rsidRPr="005E2AAD" w:rsidDel="009C2CC3">
          <w:rPr>
            <w:rFonts w:asciiTheme="majorBidi" w:hAnsiTheme="majorBidi" w:cstheme="majorBidi"/>
          </w:rPr>
          <w:delText>t</w:delText>
        </w:r>
      </w:del>
      <w:r w:rsidRPr="005E2AAD">
        <w:rPr>
          <w:rFonts w:asciiTheme="majorBidi" w:hAnsiTheme="majorBidi" w:cstheme="majorBidi"/>
        </w:rPr>
        <w:t xml:space="preserve">he </w:t>
      </w:r>
      <w:r w:rsidR="0084576C">
        <w:rPr>
          <w:rFonts w:asciiTheme="majorBidi" w:hAnsiTheme="majorBidi" w:cstheme="majorBidi"/>
        </w:rPr>
        <w:t xml:space="preserve">Mizrahi </w:t>
      </w:r>
      <w:r w:rsidRPr="005E2AAD">
        <w:rPr>
          <w:rFonts w:asciiTheme="majorBidi" w:hAnsiTheme="majorBidi" w:cstheme="majorBidi"/>
        </w:rPr>
        <w:t xml:space="preserve">Religious Zionist educational stream </w:t>
      </w:r>
      <w:ins w:id="91" w:author="Meir Ben Shahar" w:date="2021-12-03T14:43:00Z">
        <w:r w:rsidR="009C2CC3">
          <w:rPr>
            <w:rFonts w:asciiTheme="majorBidi" w:hAnsiTheme="majorBidi" w:cstheme="majorBidi"/>
          </w:rPr>
          <w:t xml:space="preserve">created </w:t>
        </w:r>
      </w:ins>
      <w:del w:id="92" w:author="Meir Ben Shahar" w:date="2021-12-03T14:43:00Z">
        <w:r w:rsidR="0084576C" w:rsidDel="009C2CC3">
          <w:rPr>
            <w:rFonts w:asciiTheme="majorBidi" w:hAnsiTheme="majorBidi" w:cstheme="majorBidi"/>
          </w:rPr>
          <w:delText xml:space="preserve">also </w:delText>
        </w:r>
        <w:r w:rsidR="00271630" w:rsidDel="009C2CC3">
          <w:rPr>
            <w:rFonts w:asciiTheme="majorBidi" w:hAnsiTheme="majorBidi" w:cstheme="majorBidi"/>
          </w:rPr>
          <w:delText xml:space="preserve">matured and </w:delText>
        </w:r>
        <w:r w:rsidR="0084576C" w:rsidDel="009C2CC3">
          <w:rPr>
            <w:rFonts w:asciiTheme="majorBidi" w:hAnsiTheme="majorBidi" w:cstheme="majorBidi"/>
          </w:rPr>
          <w:delText>took shape.</w:delText>
        </w:r>
        <w:r w:rsidRPr="005E2AAD" w:rsidDel="009C2CC3">
          <w:rPr>
            <w:rFonts w:asciiTheme="majorBidi" w:hAnsiTheme="majorBidi" w:cstheme="majorBidi"/>
          </w:rPr>
          <w:delText xml:space="preserve"> As can be expected, the </w:delText>
        </w:r>
      </w:del>
      <w:ins w:id="93" w:author="Meir Ben Shahar" w:date="2021-12-03T14:43:00Z">
        <w:r w:rsidR="009C2CC3">
          <w:rPr>
            <w:rFonts w:asciiTheme="majorBidi" w:hAnsiTheme="majorBidi" w:cstheme="majorBidi"/>
          </w:rPr>
          <w:t>a</w:t>
        </w:r>
        <w:r w:rsidR="009C2CC3" w:rsidRPr="005E2AAD">
          <w:rPr>
            <w:rFonts w:asciiTheme="majorBidi" w:hAnsiTheme="majorBidi" w:cstheme="majorBidi"/>
          </w:rPr>
          <w:t xml:space="preserve"> </w:t>
        </w:r>
      </w:ins>
      <w:r w:rsidRPr="005E2AAD">
        <w:rPr>
          <w:rFonts w:asciiTheme="majorBidi" w:hAnsiTheme="majorBidi" w:cstheme="majorBidi"/>
        </w:rPr>
        <w:t xml:space="preserve">unique curriculum </w:t>
      </w:r>
      <w:ins w:id="94" w:author="Susan" w:date="2021-12-06T15:22:00Z">
        <w:r w:rsidR="000B604E">
          <w:rPr>
            <w:rFonts w:asciiTheme="majorBidi" w:hAnsiTheme="majorBidi" w:cstheme="majorBidi"/>
          </w:rPr>
          <w:t>that</w:t>
        </w:r>
      </w:ins>
      <w:del w:id="95" w:author="Susan" w:date="2021-12-06T15:22:00Z">
        <w:r w:rsidRPr="005E2AAD" w:rsidDel="000B604E">
          <w:rPr>
            <w:rFonts w:asciiTheme="majorBidi" w:hAnsiTheme="majorBidi" w:cstheme="majorBidi"/>
          </w:rPr>
          <w:delText>of</w:delText>
        </w:r>
      </w:del>
      <w:r w:rsidRPr="005E2AAD">
        <w:rPr>
          <w:rFonts w:asciiTheme="majorBidi" w:hAnsiTheme="majorBidi" w:cstheme="majorBidi"/>
        </w:rPr>
        <w:t xml:space="preserve"> </w:t>
      </w:r>
      <w:del w:id="96" w:author="Meir Ben Shahar" w:date="2021-12-03T14:44:00Z">
        <w:r w:rsidRPr="005E2AAD" w:rsidDel="009C2CC3">
          <w:rPr>
            <w:rFonts w:asciiTheme="majorBidi" w:hAnsiTheme="majorBidi" w:cstheme="majorBidi"/>
          </w:rPr>
          <w:delText xml:space="preserve">this stream </w:delText>
        </w:r>
      </w:del>
      <w:ins w:id="97" w:author="Susan" w:date="2021-12-06T15:22:00Z">
        <w:r w:rsidR="000B604E">
          <w:rPr>
            <w:rFonts w:asciiTheme="majorBidi" w:hAnsiTheme="majorBidi" w:cstheme="majorBidi"/>
          </w:rPr>
          <w:t>reflects</w:t>
        </w:r>
      </w:ins>
      <w:del w:id="98" w:author="Susan" w:date="2021-12-06T15:22:00Z">
        <w:r w:rsidRPr="005E2AAD" w:rsidDel="000B604E">
          <w:rPr>
            <w:rFonts w:asciiTheme="majorBidi" w:hAnsiTheme="majorBidi" w:cstheme="majorBidi"/>
          </w:rPr>
          <w:delText>emphasizes</w:delText>
        </w:r>
      </w:del>
      <w:r w:rsidRPr="005E2AAD">
        <w:rPr>
          <w:rFonts w:asciiTheme="majorBidi" w:hAnsiTheme="majorBidi" w:cstheme="majorBidi"/>
        </w:rPr>
        <w:t xml:space="preserve"> the national dimension and the demand that history studies create </w:t>
      </w:r>
      <w:r w:rsidR="0084576C">
        <w:rPr>
          <w:rFonts w:asciiTheme="majorBidi" w:hAnsiTheme="majorBidi" w:cstheme="majorBidi"/>
        </w:rPr>
        <w:t>in the child</w:t>
      </w:r>
      <w:r w:rsidRPr="005E2AAD">
        <w:rPr>
          <w:rFonts w:asciiTheme="majorBidi" w:hAnsiTheme="majorBidi" w:cstheme="majorBidi"/>
        </w:rPr>
        <w:t xml:space="preserve"> “a brave connection to the people Israel and the Land of Israel, our nation’s homeland and the soil of the teachings of the prophets and sages.” The</w:t>
      </w:r>
      <w:del w:id="99" w:author="Susan" w:date="2021-12-06T15:14:00Z">
        <w:r w:rsidRPr="005E2AAD" w:rsidDel="00A703C8">
          <w:rPr>
            <w:rFonts w:asciiTheme="majorBidi" w:hAnsiTheme="majorBidi" w:cstheme="majorBidi"/>
          </w:rPr>
          <w:delText xml:space="preserve"> </w:delText>
        </w:r>
      </w:del>
      <w:del w:id="100" w:author="Meir Ben Shahar" w:date="2021-12-03T14:45:00Z">
        <w:r w:rsidRPr="005E2AAD" w:rsidDel="009C2CC3">
          <w:rPr>
            <w:rFonts w:asciiTheme="majorBidi" w:hAnsiTheme="majorBidi" w:cstheme="majorBidi"/>
          </w:rPr>
          <w:delText>heads of the Mizrahi movement’s educational department understood that in order to implement the curriculum they created</w:delText>
        </w:r>
        <w:r w:rsidR="00271630" w:rsidDel="009C2CC3">
          <w:rPr>
            <w:rFonts w:asciiTheme="majorBidi" w:hAnsiTheme="majorBidi" w:cstheme="majorBidi"/>
          </w:rPr>
          <w:delText>,</w:delText>
        </w:r>
        <w:r w:rsidRPr="005E2AAD" w:rsidDel="009C2CC3">
          <w:rPr>
            <w:rFonts w:asciiTheme="majorBidi" w:hAnsiTheme="majorBidi" w:cstheme="majorBidi"/>
          </w:rPr>
          <w:delText xml:space="preserve"> there was a need</w:delText>
        </w:r>
      </w:del>
      <w:ins w:id="101" w:author="Meir Ben Shahar" w:date="2021-12-03T14:45:00Z">
        <w:r w:rsidR="009C2CC3">
          <w:rPr>
            <w:rFonts w:asciiTheme="majorBidi" w:hAnsiTheme="majorBidi" w:cstheme="majorBidi"/>
          </w:rPr>
          <w:t xml:space="preserve"> next step was</w:t>
        </w:r>
      </w:ins>
      <w:r w:rsidRPr="005E2AAD">
        <w:rPr>
          <w:rFonts w:asciiTheme="majorBidi" w:hAnsiTheme="majorBidi" w:cstheme="majorBidi"/>
        </w:rPr>
        <w:t xml:space="preserve"> to</w:t>
      </w:r>
      <w:r w:rsidR="009A1D75">
        <w:rPr>
          <w:rFonts w:asciiTheme="majorBidi" w:hAnsiTheme="majorBidi" w:cstheme="majorBidi"/>
        </w:rPr>
        <w:t xml:space="preserve"> </w:t>
      </w:r>
      <w:r w:rsidR="00271630">
        <w:rPr>
          <w:rFonts w:asciiTheme="majorBidi" w:hAnsiTheme="majorBidi" w:cstheme="majorBidi"/>
        </w:rPr>
        <w:t xml:space="preserve">write </w:t>
      </w:r>
      <w:r w:rsidR="009A1D75">
        <w:rPr>
          <w:rFonts w:asciiTheme="majorBidi" w:hAnsiTheme="majorBidi" w:cstheme="majorBidi"/>
        </w:rPr>
        <w:t xml:space="preserve">original </w:t>
      </w:r>
      <w:r w:rsidRPr="005E2AAD">
        <w:rPr>
          <w:rFonts w:asciiTheme="majorBidi" w:hAnsiTheme="majorBidi" w:cstheme="majorBidi"/>
        </w:rPr>
        <w:t xml:space="preserve">textbooks </w:t>
      </w:r>
      <w:r w:rsidR="009A1D75">
        <w:rPr>
          <w:rFonts w:asciiTheme="majorBidi" w:hAnsiTheme="majorBidi" w:cstheme="majorBidi"/>
        </w:rPr>
        <w:t xml:space="preserve">suitable </w:t>
      </w:r>
      <w:r w:rsidRPr="005E2AAD">
        <w:rPr>
          <w:rFonts w:asciiTheme="majorBidi" w:hAnsiTheme="majorBidi" w:cstheme="majorBidi"/>
        </w:rPr>
        <w:t>for the</w:t>
      </w:r>
      <w:r w:rsidR="009A1D75">
        <w:rPr>
          <w:rFonts w:asciiTheme="majorBidi" w:hAnsiTheme="majorBidi" w:cstheme="majorBidi"/>
        </w:rPr>
        <w:t>ir</w:t>
      </w:r>
      <w:r w:rsidRPr="005E2AAD">
        <w:rPr>
          <w:rFonts w:asciiTheme="majorBidi" w:hAnsiTheme="majorBidi" w:cstheme="majorBidi"/>
        </w:rPr>
        <w:t xml:space="preserve"> religious </w:t>
      </w:r>
      <w:r w:rsidR="009A1D75">
        <w:rPr>
          <w:rFonts w:asciiTheme="majorBidi" w:hAnsiTheme="majorBidi" w:cstheme="majorBidi"/>
        </w:rPr>
        <w:t xml:space="preserve">Zionist </w:t>
      </w:r>
      <w:r w:rsidRPr="005E2AAD">
        <w:rPr>
          <w:rFonts w:asciiTheme="majorBidi" w:hAnsiTheme="majorBidi" w:cstheme="majorBidi"/>
        </w:rPr>
        <w:t>stream</w:t>
      </w:r>
      <w:ins w:id="102" w:author="Meir Ben Shahar" w:date="2021-12-03T14:45:00Z">
        <w:r w:rsidR="009C2CC3">
          <w:rPr>
            <w:rFonts w:asciiTheme="majorBidi" w:hAnsiTheme="majorBidi" w:cstheme="majorBidi"/>
          </w:rPr>
          <w:t xml:space="preserve"> and the new </w:t>
        </w:r>
      </w:ins>
      <w:ins w:id="103" w:author="Meir Ben Shahar" w:date="2021-12-03T14:46:00Z">
        <w:r w:rsidR="009C2CC3">
          <w:rPr>
            <w:rFonts w:asciiTheme="majorBidi" w:hAnsiTheme="majorBidi" w:cstheme="majorBidi"/>
          </w:rPr>
          <w:t>curriculum</w:t>
        </w:r>
      </w:ins>
      <w:r w:rsidRPr="005E2AAD">
        <w:rPr>
          <w:rFonts w:asciiTheme="majorBidi" w:hAnsiTheme="majorBidi" w:cstheme="majorBidi"/>
        </w:rPr>
        <w:t xml:space="preserve">. The task was </w:t>
      </w:r>
      <w:r w:rsidR="009A1D75">
        <w:rPr>
          <w:rFonts w:asciiTheme="majorBidi" w:hAnsiTheme="majorBidi" w:cstheme="majorBidi"/>
        </w:rPr>
        <w:t>placed on the shoulders of</w:t>
      </w:r>
      <w:r w:rsidRPr="005E2AAD">
        <w:rPr>
          <w:rFonts w:asciiTheme="majorBidi" w:hAnsiTheme="majorBidi" w:cstheme="majorBidi"/>
        </w:rPr>
        <w:t xml:space="preserve"> the young and promising historian Jacob Katz, who later became </w:t>
      </w:r>
      <w:r w:rsidR="009A1D75">
        <w:rPr>
          <w:rFonts w:asciiTheme="majorBidi" w:hAnsiTheme="majorBidi" w:cstheme="majorBidi"/>
        </w:rPr>
        <w:t>a renowned historian</w:t>
      </w:r>
      <w:del w:id="104" w:author="Meir Ben Shahar" w:date="2021-12-06T09:47:00Z">
        <w:r w:rsidR="009A1D75" w:rsidDel="00116CAD">
          <w:rPr>
            <w:rFonts w:asciiTheme="majorBidi" w:hAnsiTheme="majorBidi" w:cstheme="majorBidi"/>
          </w:rPr>
          <w:delText xml:space="preserve"> in Israel and throughout the world</w:delText>
        </w:r>
      </w:del>
      <w:r w:rsidRPr="005E2AAD">
        <w:rPr>
          <w:rFonts w:asciiTheme="majorBidi" w:hAnsiTheme="majorBidi" w:cstheme="majorBidi"/>
        </w:rPr>
        <w:t xml:space="preserve">. Katz describes at length Josephus’s character and </w:t>
      </w:r>
      <w:r w:rsidR="009A1D75">
        <w:rPr>
          <w:rFonts w:asciiTheme="majorBidi" w:hAnsiTheme="majorBidi" w:cstheme="majorBidi"/>
        </w:rPr>
        <w:t>deeds</w:t>
      </w:r>
      <w:r w:rsidRPr="005E2AAD">
        <w:rPr>
          <w:rFonts w:asciiTheme="majorBidi" w:hAnsiTheme="majorBidi" w:cstheme="majorBidi"/>
        </w:rPr>
        <w:t>. He declares that on the one hand</w:t>
      </w:r>
      <w:r w:rsidR="009A1D75">
        <w:rPr>
          <w:rFonts w:asciiTheme="majorBidi" w:hAnsiTheme="majorBidi" w:cstheme="majorBidi"/>
        </w:rPr>
        <w:t>,</w:t>
      </w:r>
      <w:r w:rsidRPr="005E2AAD">
        <w:rPr>
          <w:rFonts w:asciiTheme="majorBidi" w:hAnsiTheme="majorBidi" w:cstheme="majorBidi"/>
        </w:rPr>
        <w:t xml:space="preserve"> Josephus was impressed by Rome’s power and </w:t>
      </w:r>
      <w:r w:rsidR="009A1D75">
        <w:rPr>
          <w:rFonts w:asciiTheme="majorBidi" w:hAnsiTheme="majorBidi" w:cstheme="majorBidi"/>
        </w:rPr>
        <w:t>therefore</w:t>
      </w:r>
      <w:r w:rsidRPr="005E2AAD">
        <w:rPr>
          <w:rFonts w:asciiTheme="majorBidi" w:hAnsiTheme="majorBidi" w:cstheme="majorBidi"/>
        </w:rPr>
        <w:t xml:space="preserve"> understood the revolt had no chance</w:t>
      </w:r>
      <w:r w:rsidR="009A1D75">
        <w:rPr>
          <w:rFonts w:asciiTheme="majorBidi" w:hAnsiTheme="majorBidi" w:cstheme="majorBidi"/>
        </w:rPr>
        <w:t xml:space="preserve"> of succeeding</w:t>
      </w:r>
      <w:r w:rsidRPr="005E2AAD">
        <w:rPr>
          <w:rFonts w:asciiTheme="majorBidi" w:hAnsiTheme="majorBidi" w:cstheme="majorBidi"/>
        </w:rPr>
        <w:t xml:space="preserve">, but </w:t>
      </w:r>
      <w:r w:rsidR="00271630">
        <w:rPr>
          <w:rFonts w:asciiTheme="majorBidi" w:hAnsiTheme="majorBidi" w:cstheme="majorBidi"/>
        </w:rPr>
        <w:t xml:space="preserve">that </w:t>
      </w:r>
      <w:r w:rsidRPr="005E2AAD">
        <w:rPr>
          <w:rFonts w:asciiTheme="majorBidi" w:hAnsiTheme="majorBidi" w:cstheme="majorBidi"/>
        </w:rPr>
        <w:t>after the rebels’ initial successes</w:t>
      </w:r>
      <w:r w:rsidR="009A1D75">
        <w:rPr>
          <w:rFonts w:asciiTheme="majorBidi" w:hAnsiTheme="majorBidi" w:cstheme="majorBidi"/>
        </w:rPr>
        <w:t>,</w:t>
      </w:r>
      <w:r w:rsidRPr="005E2AAD">
        <w:rPr>
          <w:rFonts w:asciiTheme="majorBidi" w:hAnsiTheme="majorBidi" w:cstheme="majorBidi"/>
        </w:rPr>
        <w:t xml:space="preserve"> “his lust for honor pushed him to seek greatness,” </w:t>
      </w:r>
      <w:r w:rsidR="009A1D75">
        <w:rPr>
          <w:rFonts w:asciiTheme="majorBidi" w:hAnsiTheme="majorBidi" w:cstheme="majorBidi"/>
        </w:rPr>
        <w:t>leading him to seek and receive</w:t>
      </w:r>
      <w:r w:rsidRPr="005E2AAD">
        <w:rPr>
          <w:rFonts w:asciiTheme="majorBidi" w:hAnsiTheme="majorBidi" w:cstheme="majorBidi"/>
        </w:rPr>
        <w:t xml:space="preserve"> the appointment </w:t>
      </w:r>
      <w:r w:rsidR="009A1D75">
        <w:rPr>
          <w:rFonts w:asciiTheme="majorBidi" w:hAnsiTheme="majorBidi" w:cstheme="majorBidi"/>
        </w:rPr>
        <w:t>as</w:t>
      </w:r>
      <w:r w:rsidRPr="005E2AAD">
        <w:rPr>
          <w:rFonts w:asciiTheme="majorBidi" w:hAnsiTheme="majorBidi" w:cstheme="majorBidi"/>
        </w:rPr>
        <w:t xml:space="preserve"> commander of the Galilee. According to Katz, it was Josephus’s selfish personality </w:t>
      </w:r>
      <w:r w:rsidR="009A1D75">
        <w:rPr>
          <w:rFonts w:asciiTheme="majorBidi" w:hAnsiTheme="majorBidi" w:cstheme="majorBidi"/>
        </w:rPr>
        <w:t>and pursuit of</w:t>
      </w:r>
      <w:r w:rsidRPr="005E2AAD">
        <w:rPr>
          <w:rFonts w:asciiTheme="majorBidi" w:hAnsiTheme="majorBidi" w:cstheme="majorBidi"/>
        </w:rPr>
        <w:t xml:space="preserve"> honor and luxury, that </w:t>
      </w:r>
      <w:r w:rsidR="009A1D75">
        <w:rPr>
          <w:rFonts w:asciiTheme="majorBidi" w:hAnsiTheme="majorBidi" w:cstheme="majorBidi"/>
        </w:rPr>
        <w:t>drove</w:t>
      </w:r>
      <w:r w:rsidRPr="005E2AAD">
        <w:rPr>
          <w:rFonts w:asciiTheme="majorBidi" w:hAnsiTheme="majorBidi" w:cstheme="majorBidi"/>
        </w:rPr>
        <w:t xml:space="preserve"> the rest of Josephus’s actions. His conduct in the cave at </w:t>
      </w:r>
      <w:commentRangeStart w:id="105"/>
      <w:commentRangeStart w:id="106"/>
      <w:proofErr w:type="spellStart"/>
      <w:r w:rsidRPr="005E2AAD">
        <w:rPr>
          <w:rFonts w:asciiTheme="majorBidi" w:hAnsiTheme="majorBidi" w:cstheme="majorBidi"/>
        </w:rPr>
        <w:t>Yodfat</w:t>
      </w:r>
      <w:commentRangeEnd w:id="105"/>
      <w:proofErr w:type="spellEnd"/>
      <w:r w:rsidR="00064724">
        <w:rPr>
          <w:rStyle w:val="af5"/>
        </w:rPr>
        <w:commentReference w:id="105"/>
      </w:r>
      <w:commentRangeEnd w:id="106"/>
      <w:r w:rsidR="00A637A7">
        <w:rPr>
          <w:rStyle w:val="af5"/>
        </w:rPr>
        <w:commentReference w:id="106"/>
      </w:r>
      <w:r w:rsidRPr="005E2AAD">
        <w:rPr>
          <w:rFonts w:asciiTheme="majorBidi" w:hAnsiTheme="majorBidi" w:cstheme="majorBidi"/>
        </w:rPr>
        <w:t xml:space="preserve"> after the city’s fall is explained by his </w:t>
      </w:r>
      <w:r w:rsidR="00036D47">
        <w:rPr>
          <w:rFonts w:asciiTheme="majorBidi" w:hAnsiTheme="majorBidi" w:cstheme="majorBidi"/>
        </w:rPr>
        <w:t>wanting</w:t>
      </w:r>
      <w:r w:rsidRPr="005E2AAD">
        <w:rPr>
          <w:rFonts w:asciiTheme="majorBidi" w:hAnsiTheme="majorBidi" w:cstheme="majorBidi"/>
        </w:rPr>
        <w:t xml:space="preserve"> “to remain alive no matter what.” </w:t>
      </w:r>
      <w:r w:rsidR="00036D47">
        <w:rPr>
          <w:rFonts w:asciiTheme="majorBidi" w:hAnsiTheme="majorBidi" w:cstheme="majorBidi"/>
        </w:rPr>
        <w:t>Still, a</w:t>
      </w:r>
      <w:r w:rsidRPr="005E2AAD">
        <w:rPr>
          <w:rFonts w:asciiTheme="majorBidi" w:hAnsiTheme="majorBidi" w:cstheme="majorBidi"/>
        </w:rPr>
        <w:t>lthough Katz condemns Josephus, he has no admiration at all for the rebels</w:t>
      </w:r>
      <w:r w:rsidR="00036D47">
        <w:rPr>
          <w:rFonts w:asciiTheme="majorBidi" w:hAnsiTheme="majorBidi" w:cstheme="majorBidi"/>
        </w:rPr>
        <w:t>, viewing</w:t>
      </w:r>
      <w:r w:rsidRPr="005E2AAD">
        <w:rPr>
          <w:rFonts w:asciiTheme="majorBidi" w:hAnsiTheme="majorBidi" w:cstheme="majorBidi"/>
        </w:rPr>
        <w:t xml:space="preserve"> them as a </w:t>
      </w:r>
      <w:r w:rsidR="00036D47">
        <w:rPr>
          <w:rFonts w:asciiTheme="majorBidi" w:hAnsiTheme="majorBidi" w:cstheme="majorBidi"/>
        </w:rPr>
        <w:t>collection</w:t>
      </w:r>
      <w:r w:rsidRPr="005E2AAD">
        <w:rPr>
          <w:rFonts w:asciiTheme="majorBidi" w:hAnsiTheme="majorBidi" w:cstheme="majorBidi"/>
        </w:rPr>
        <w:t xml:space="preserve"> of violent people who harmed everything sacred and precious. </w:t>
      </w:r>
      <w:r w:rsidR="00036D47">
        <w:rPr>
          <w:rFonts w:asciiTheme="majorBidi" w:hAnsiTheme="majorBidi" w:cstheme="majorBidi"/>
        </w:rPr>
        <w:t>As befitting someone faithful and committed to</w:t>
      </w:r>
      <w:r w:rsidRPr="005E2AAD">
        <w:rPr>
          <w:rFonts w:asciiTheme="majorBidi" w:hAnsiTheme="majorBidi" w:cstheme="majorBidi"/>
        </w:rPr>
        <w:t xml:space="preserve"> the rabbinic tradition, Katz’s ideal figure is</w:t>
      </w:r>
      <w:r w:rsidR="00036D47">
        <w:rPr>
          <w:rFonts w:asciiTheme="majorBidi" w:hAnsiTheme="majorBidi" w:cstheme="majorBidi"/>
        </w:rPr>
        <w:t>,</w:t>
      </w:r>
      <w:r w:rsidRPr="005E2AAD">
        <w:rPr>
          <w:rFonts w:asciiTheme="majorBidi" w:hAnsiTheme="majorBidi" w:cstheme="majorBidi"/>
        </w:rPr>
        <w:t xml:space="preserve"> of course</w:t>
      </w:r>
      <w:ins w:id="107" w:author="Meir Ben Shahar" w:date="2021-12-06T09:49:00Z">
        <w:r w:rsidR="00116CAD">
          <w:rPr>
            <w:rFonts w:asciiTheme="majorBidi" w:hAnsiTheme="majorBidi" w:cstheme="majorBidi"/>
          </w:rPr>
          <w:t xml:space="preserve"> </w:t>
        </w:r>
      </w:ins>
      <w:del w:id="108" w:author="Meir Ben Shahar" w:date="2021-12-06T09:49:00Z">
        <w:r w:rsidR="00036D47" w:rsidDel="00116CAD">
          <w:rPr>
            <w:rFonts w:asciiTheme="majorBidi" w:hAnsiTheme="majorBidi" w:cstheme="majorBidi"/>
          </w:rPr>
          <w:delText>, the sage</w:delText>
        </w:r>
        <w:r w:rsidRPr="005E2AAD" w:rsidDel="00116CAD">
          <w:rPr>
            <w:rFonts w:asciiTheme="majorBidi" w:hAnsiTheme="majorBidi" w:cstheme="majorBidi"/>
          </w:rPr>
          <w:delText xml:space="preserve"> </w:delText>
        </w:r>
      </w:del>
      <w:proofErr w:type="spellStart"/>
      <w:r w:rsidRPr="005E2AAD">
        <w:rPr>
          <w:rFonts w:asciiTheme="majorBidi" w:hAnsiTheme="majorBidi" w:cstheme="majorBidi"/>
        </w:rPr>
        <w:t>Rabban</w:t>
      </w:r>
      <w:proofErr w:type="spellEnd"/>
      <w:r w:rsidRPr="005E2AAD">
        <w:rPr>
          <w:rFonts w:asciiTheme="majorBidi" w:hAnsiTheme="majorBidi" w:cstheme="majorBidi"/>
        </w:rPr>
        <w:t xml:space="preserve"> Yohanan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to whom Katz dedicates a long paragraph. He explains that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understood </w:t>
      </w:r>
      <w:r w:rsidR="00036D47">
        <w:rPr>
          <w:rFonts w:asciiTheme="majorBidi" w:hAnsiTheme="majorBidi" w:cstheme="majorBidi"/>
        </w:rPr>
        <w:t xml:space="preserve">that </w:t>
      </w:r>
      <w:r w:rsidRPr="005E2AAD">
        <w:rPr>
          <w:rFonts w:asciiTheme="majorBidi" w:hAnsiTheme="majorBidi" w:cstheme="majorBidi"/>
        </w:rPr>
        <w:t xml:space="preserve">the revolt was bound to fall and thus left besieged Jerusalem to </w:t>
      </w:r>
      <w:r w:rsidR="00036D47">
        <w:rPr>
          <w:rFonts w:asciiTheme="majorBidi" w:hAnsiTheme="majorBidi" w:cstheme="majorBidi"/>
        </w:rPr>
        <w:t>e</w:t>
      </w:r>
      <w:r w:rsidRPr="005E2AAD">
        <w:rPr>
          <w:rFonts w:asciiTheme="majorBidi" w:hAnsiTheme="majorBidi" w:cstheme="majorBidi"/>
        </w:rPr>
        <w:t xml:space="preserve">stablish </w:t>
      </w:r>
      <w:r w:rsidR="001C7DC4">
        <w:rPr>
          <w:rFonts w:asciiTheme="majorBidi" w:hAnsiTheme="majorBidi" w:cstheme="majorBidi"/>
        </w:rPr>
        <w:t>a</w:t>
      </w:r>
      <w:r w:rsidRPr="005E2AAD">
        <w:rPr>
          <w:rFonts w:asciiTheme="majorBidi" w:hAnsiTheme="majorBidi" w:cstheme="majorBidi"/>
        </w:rPr>
        <w:t xml:space="preserve"> Torah center in </w:t>
      </w:r>
      <w:r w:rsidR="001C7DC4">
        <w:rPr>
          <w:rFonts w:asciiTheme="majorBidi" w:hAnsiTheme="majorBidi" w:cstheme="majorBidi"/>
        </w:rPr>
        <w:t>Yavne</w:t>
      </w:r>
      <w:r w:rsidRPr="005E2AAD">
        <w:rPr>
          <w:rFonts w:asciiTheme="majorBidi" w:hAnsiTheme="majorBidi" w:cstheme="majorBidi"/>
        </w:rPr>
        <w:t xml:space="preserve">. Although Josephus and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were apparently in the same political camp, Katz </w:t>
      </w:r>
      <w:r w:rsidR="001C7DC4">
        <w:rPr>
          <w:rFonts w:asciiTheme="majorBidi" w:hAnsiTheme="majorBidi" w:cstheme="majorBidi"/>
        </w:rPr>
        <w:t>clearly distinguishes</w:t>
      </w:r>
      <w:r w:rsidRPr="005E2AAD">
        <w:rPr>
          <w:rFonts w:asciiTheme="majorBidi" w:hAnsiTheme="majorBidi" w:cstheme="majorBidi"/>
        </w:rPr>
        <w:t xml:space="preserve"> between the “cowardly” military leader concerned for his own welfare who joined the Roman camp and the religious leader concerned for the Jewish people’s spiritual future.</w:t>
      </w:r>
    </w:p>
    <w:p w14:paraId="289BA302" w14:textId="130A9645"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Katz concludes the episode of the destruction of the Second Temple with a description of Josephus’s </w:t>
      </w:r>
      <w:del w:id="109" w:author="Meir Ben Shahar" w:date="2021-12-06T09:50:00Z">
        <w:r w:rsidRPr="005E2AAD" w:rsidDel="00116CAD">
          <w:rPr>
            <w:rFonts w:asciiTheme="majorBidi" w:hAnsiTheme="majorBidi" w:cstheme="majorBidi"/>
          </w:rPr>
          <w:delText xml:space="preserve">actions </w:delText>
        </w:r>
      </w:del>
      <w:ins w:id="110" w:author="Meir Ben Shahar" w:date="2021-12-06T09:50:00Z">
        <w:r w:rsidR="00116CAD">
          <w:rPr>
            <w:rFonts w:asciiTheme="majorBidi" w:hAnsiTheme="majorBidi" w:cstheme="majorBidi"/>
          </w:rPr>
          <w:t>activity</w:t>
        </w:r>
        <w:r w:rsidR="00116CAD" w:rsidRPr="005E2AAD">
          <w:rPr>
            <w:rFonts w:asciiTheme="majorBidi" w:hAnsiTheme="majorBidi" w:cstheme="majorBidi"/>
          </w:rPr>
          <w:t xml:space="preserve"> </w:t>
        </w:r>
      </w:ins>
      <w:r w:rsidRPr="005E2AAD">
        <w:rPr>
          <w:rFonts w:asciiTheme="majorBidi" w:hAnsiTheme="majorBidi" w:cstheme="majorBidi"/>
        </w:rPr>
        <w:t xml:space="preserve">in Rome. He adopts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approach in principle</w:t>
      </w:r>
      <w:r w:rsidR="00DF1811">
        <w:rPr>
          <w:rFonts w:asciiTheme="majorBidi" w:hAnsiTheme="majorBidi" w:cstheme="majorBidi"/>
        </w:rPr>
        <w:t>; that is,</w:t>
      </w:r>
      <w:r w:rsidRPr="005E2AAD">
        <w:rPr>
          <w:rFonts w:asciiTheme="majorBidi" w:hAnsiTheme="majorBidi" w:cstheme="majorBidi"/>
        </w:rPr>
        <w:t xml:space="preserve"> that through his literary work</w:t>
      </w:r>
      <w:r w:rsidR="001C7DC4">
        <w:rPr>
          <w:rFonts w:asciiTheme="majorBidi" w:hAnsiTheme="majorBidi" w:cstheme="majorBidi"/>
        </w:rPr>
        <w:t>,</w:t>
      </w:r>
      <w:r w:rsidRPr="005E2AAD">
        <w:rPr>
          <w:rFonts w:asciiTheme="majorBidi" w:hAnsiTheme="majorBidi" w:cstheme="majorBidi"/>
        </w:rPr>
        <w:t xml:space="preserve"> Josephus “wanted to show the greatness of the people Israel in the past</w:t>
      </w:r>
      <w:r w:rsidR="001C7DC4" w:rsidRPr="001C7DC4">
        <w:rPr>
          <w:rFonts w:asciiTheme="majorBidi" w:hAnsiTheme="majorBidi" w:cstheme="majorBidi"/>
        </w:rPr>
        <w:t xml:space="preserve"> </w:t>
      </w:r>
      <w:r w:rsidR="001C7DC4" w:rsidRPr="005E2AAD">
        <w:rPr>
          <w:rFonts w:asciiTheme="majorBidi" w:hAnsiTheme="majorBidi" w:cstheme="majorBidi"/>
        </w:rPr>
        <w:t>to the nations</w:t>
      </w:r>
      <w:r w:rsidRPr="005E2AAD">
        <w:rPr>
          <w:rFonts w:asciiTheme="majorBidi" w:hAnsiTheme="majorBidi" w:cstheme="majorBidi"/>
        </w:rPr>
        <w:t xml:space="preserve">,” and that Josephus’s </w:t>
      </w:r>
      <w:r w:rsidR="002D05ED">
        <w:rPr>
          <w:rFonts w:asciiTheme="majorBidi" w:hAnsiTheme="majorBidi" w:cstheme="majorBidi"/>
        </w:rPr>
        <w:t>preoccupation with</w:t>
      </w:r>
      <w:r w:rsidRPr="005E2AAD">
        <w:rPr>
          <w:rFonts w:asciiTheme="majorBidi" w:hAnsiTheme="majorBidi" w:cstheme="majorBidi"/>
        </w:rPr>
        <w:t xml:space="preserve"> the Torah was </w:t>
      </w:r>
      <w:r w:rsidR="002D05ED">
        <w:rPr>
          <w:rFonts w:asciiTheme="majorBidi" w:hAnsiTheme="majorBidi" w:cstheme="majorBidi"/>
        </w:rPr>
        <w:t>intended</w:t>
      </w:r>
      <w:r w:rsidRPr="005E2AAD">
        <w:rPr>
          <w:rFonts w:asciiTheme="majorBidi" w:hAnsiTheme="majorBidi" w:cstheme="majorBidi"/>
        </w:rPr>
        <w:t xml:space="preserve"> “to raise up the </w:t>
      </w:r>
      <w:del w:id="111" w:author="Meir Ben Shahar" w:date="2021-12-06T09:51:00Z">
        <w:r w:rsidR="002D05ED" w:rsidDel="00116CAD">
          <w:rPr>
            <w:rFonts w:asciiTheme="majorBidi" w:hAnsiTheme="majorBidi" w:cstheme="majorBidi"/>
          </w:rPr>
          <w:delText>nation</w:delText>
        </w:r>
        <w:r w:rsidRPr="005E2AAD" w:rsidDel="00116CAD">
          <w:rPr>
            <w:rFonts w:asciiTheme="majorBidi" w:hAnsiTheme="majorBidi" w:cstheme="majorBidi"/>
          </w:rPr>
          <w:delText xml:space="preserve"> </w:delText>
        </w:r>
      </w:del>
      <w:ins w:id="112" w:author="Meir Ben Shahar" w:date="2021-12-06T09:51:00Z">
        <w:r w:rsidR="00116CAD">
          <w:rPr>
            <w:rFonts w:asciiTheme="majorBidi" w:hAnsiTheme="majorBidi" w:cstheme="majorBidi"/>
          </w:rPr>
          <w:t>faith</w:t>
        </w:r>
        <w:r w:rsidR="00116CAD" w:rsidRPr="005E2AAD">
          <w:rPr>
            <w:rFonts w:asciiTheme="majorBidi" w:hAnsiTheme="majorBidi" w:cstheme="majorBidi"/>
          </w:rPr>
          <w:t xml:space="preserve"> </w:t>
        </w:r>
      </w:ins>
      <w:r w:rsidRPr="005E2AAD">
        <w:rPr>
          <w:rFonts w:asciiTheme="majorBidi" w:hAnsiTheme="majorBidi" w:cstheme="majorBidi"/>
        </w:rPr>
        <w:t xml:space="preserve">of his people above all the religious of the nations of the world.” In light of this, Katz concludes </w:t>
      </w:r>
      <w:r w:rsidRPr="005E2AAD">
        <w:rPr>
          <w:rFonts w:asciiTheme="majorBidi" w:hAnsiTheme="majorBidi" w:cstheme="majorBidi"/>
        </w:rPr>
        <w:lastRenderedPageBreak/>
        <w:t>that “in so doing</w:t>
      </w:r>
      <w:r w:rsidR="002D05ED">
        <w:rPr>
          <w:rFonts w:asciiTheme="majorBidi" w:hAnsiTheme="majorBidi" w:cstheme="majorBidi"/>
        </w:rPr>
        <w:t>,</w:t>
      </w:r>
      <w:r w:rsidRPr="005E2AAD">
        <w:rPr>
          <w:rFonts w:asciiTheme="majorBidi" w:hAnsiTheme="majorBidi" w:cstheme="majorBidi"/>
        </w:rPr>
        <w:t xml:space="preserve"> Yosef ben Matityahu atoned, through the words he wrote, for his sins as a warrior.” This admiration also explains why Katz adopts almost without reservation Josephus’s historical description, despite the fact that he was certainly familiar with </w:t>
      </w:r>
      <w:r w:rsidR="00DF1811">
        <w:rPr>
          <w:rFonts w:asciiTheme="majorBidi" w:hAnsiTheme="majorBidi" w:cstheme="majorBidi"/>
        </w:rPr>
        <w:t xml:space="preserve">the historian </w:t>
      </w:r>
      <w:r w:rsidRPr="005E2AAD">
        <w:rPr>
          <w:rFonts w:asciiTheme="majorBidi" w:hAnsiTheme="majorBidi" w:cstheme="majorBidi"/>
        </w:rPr>
        <w:t>Gedaliah Alon’s critical studies. There were scholars who were very impressed by Katz’s willingness not to “adopt the Zionist activist heroic pantheon</w:t>
      </w:r>
      <w:r w:rsidR="002D05ED">
        <w:rPr>
          <w:rFonts w:asciiTheme="majorBidi" w:hAnsiTheme="majorBidi" w:cstheme="majorBidi"/>
        </w:rPr>
        <w:t>.</w:t>
      </w:r>
      <w:r w:rsidRPr="005E2AAD">
        <w:rPr>
          <w:rFonts w:asciiTheme="majorBidi" w:hAnsiTheme="majorBidi" w:cstheme="majorBidi"/>
        </w:rPr>
        <w:t xml:space="preserve">” </w:t>
      </w:r>
      <w:r w:rsidR="002D05ED">
        <w:rPr>
          <w:rFonts w:asciiTheme="majorBidi" w:hAnsiTheme="majorBidi" w:cstheme="majorBidi"/>
        </w:rPr>
        <w:t>However</w:t>
      </w:r>
      <w:r w:rsidRPr="005E2AAD">
        <w:rPr>
          <w:rFonts w:asciiTheme="majorBidi" w:hAnsiTheme="majorBidi" w:cstheme="majorBidi"/>
        </w:rPr>
        <w:t xml:space="preserve">, as </w:t>
      </w:r>
      <w:r w:rsidR="002D05ED">
        <w:rPr>
          <w:rFonts w:asciiTheme="majorBidi" w:hAnsiTheme="majorBidi" w:cstheme="majorBidi"/>
        </w:rPr>
        <w:t>w</w:t>
      </w:r>
      <w:r w:rsidRPr="005E2AAD">
        <w:rPr>
          <w:rFonts w:asciiTheme="majorBidi" w:hAnsiTheme="majorBidi" w:cstheme="majorBidi"/>
        </w:rPr>
        <w:t xml:space="preserve">e have seen, Katz’s attitude to Josephus and his writings was shared by other writers, primarily </w:t>
      </w:r>
      <w:proofErr w:type="spellStart"/>
      <w:r w:rsidRPr="005E2AAD">
        <w:rPr>
          <w:rFonts w:asciiTheme="majorBidi" w:hAnsiTheme="majorBidi" w:cstheme="majorBidi"/>
        </w:rPr>
        <w:t>Simhoni</w:t>
      </w:r>
      <w:proofErr w:type="spellEnd"/>
      <w:r w:rsidRPr="005E2AAD">
        <w:rPr>
          <w:rFonts w:asciiTheme="majorBidi" w:hAnsiTheme="majorBidi" w:cstheme="majorBidi"/>
        </w:rPr>
        <w:t>.</w:t>
      </w:r>
    </w:p>
    <w:p w14:paraId="4C5911EA" w14:textId="782FD693" w:rsidR="003C2BF1" w:rsidRDefault="002D05ED" w:rsidP="00197395">
      <w:pPr>
        <w:bidi w:val="0"/>
        <w:spacing w:line="360" w:lineRule="auto"/>
        <w:rPr>
          <w:rFonts w:asciiTheme="majorBidi" w:hAnsiTheme="majorBidi" w:cstheme="majorBidi"/>
        </w:rPr>
      </w:pPr>
      <w:r>
        <w:rPr>
          <w:rFonts w:asciiTheme="majorBidi" w:hAnsiTheme="majorBidi" w:cstheme="majorBidi"/>
        </w:rPr>
        <w:t>The w</w:t>
      </w:r>
      <w:r w:rsidR="003C2BF1" w:rsidRPr="005E2AAD">
        <w:rPr>
          <w:rFonts w:asciiTheme="majorBidi" w:hAnsiTheme="majorBidi" w:cstheme="majorBidi"/>
        </w:rPr>
        <w:t xml:space="preserve">riting about Josephus during the Mandate period reveals greater complexity than has been described in </w:t>
      </w:r>
      <w:r w:rsidR="003C2BF1">
        <w:rPr>
          <w:rFonts w:asciiTheme="majorBidi" w:hAnsiTheme="majorBidi" w:cstheme="majorBidi"/>
        </w:rPr>
        <w:t xml:space="preserve">the </w:t>
      </w:r>
      <w:del w:id="113" w:author="Meir Ben Shahar" w:date="2021-12-06T09:52:00Z">
        <w:r w:rsidR="003C2BF1" w:rsidRPr="005E2AAD" w:rsidDel="00764B92">
          <w:rPr>
            <w:rFonts w:asciiTheme="majorBidi" w:hAnsiTheme="majorBidi" w:cstheme="majorBidi"/>
          </w:rPr>
          <w:delText>research</w:delText>
        </w:r>
        <w:r w:rsidR="003C2BF1" w:rsidDel="00764B92">
          <w:rPr>
            <w:rFonts w:asciiTheme="majorBidi" w:hAnsiTheme="majorBidi" w:cstheme="majorBidi"/>
          </w:rPr>
          <w:delText xml:space="preserve"> </w:delText>
        </w:r>
      </w:del>
      <w:ins w:id="114" w:author="Meir Ben Shahar" w:date="2021-12-06T09:52:00Z">
        <w:r w:rsidR="00764B92">
          <w:rPr>
            <w:rFonts w:asciiTheme="majorBidi" w:hAnsiTheme="majorBidi" w:cstheme="majorBidi"/>
          </w:rPr>
          <w:t>s</w:t>
        </w:r>
      </w:ins>
      <w:ins w:id="115" w:author="Meir Ben Shahar" w:date="2021-12-06T09:53:00Z">
        <w:r w:rsidR="00764B92">
          <w:rPr>
            <w:rFonts w:asciiTheme="majorBidi" w:hAnsiTheme="majorBidi" w:cstheme="majorBidi"/>
          </w:rPr>
          <w:t>cholarly</w:t>
        </w:r>
      </w:ins>
      <w:ins w:id="116" w:author="Meir Ben Shahar" w:date="2021-12-06T09:52:00Z">
        <w:r w:rsidR="00764B92">
          <w:rPr>
            <w:rFonts w:asciiTheme="majorBidi" w:hAnsiTheme="majorBidi" w:cstheme="majorBidi"/>
          </w:rPr>
          <w:t xml:space="preserve"> </w:t>
        </w:r>
      </w:ins>
      <w:r w:rsidR="003C2BF1">
        <w:rPr>
          <w:rFonts w:asciiTheme="majorBidi" w:hAnsiTheme="majorBidi" w:cstheme="majorBidi"/>
        </w:rPr>
        <w:t>literature</w:t>
      </w:r>
      <w:r w:rsidR="003C2BF1" w:rsidRPr="005E2AAD">
        <w:rPr>
          <w:rFonts w:asciiTheme="majorBidi" w:hAnsiTheme="majorBidi" w:cstheme="majorBidi"/>
        </w:rPr>
        <w:t xml:space="preserve">. The assertion that history teaching was </w:t>
      </w:r>
      <w:r w:rsidR="003754F6">
        <w:rPr>
          <w:rFonts w:asciiTheme="majorBidi" w:hAnsiTheme="majorBidi" w:cstheme="majorBidi"/>
        </w:rPr>
        <w:t>recruited</w:t>
      </w:r>
      <w:r w:rsidR="003C2BF1" w:rsidRPr="005E2AAD">
        <w:rPr>
          <w:rFonts w:asciiTheme="majorBidi" w:hAnsiTheme="majorBidi" w:cstheme="majorBidi"/>
        </w:rPr>
        <w:t xml:space="preserve"> to national goals </w:t>
      </w:r>
      <w:r w:rsidR="003754F6">
        <w:rPr>
          <w:rFonts w:asciiTheme="majorBidi" w:hAnsiTheme="majorBidi" w:cstheme="majorBidi"/>
        </w:rPr>
        <w:t>i</w:t>
      </w:r>
      <w:ins w:id="117" w:author="Meir Ben Shahar" w:date="2021-12-06T09:53:00Z">
        <w:r w:rsidR="00764B92">
          <w:rPr>
            <w:rFonts w:asciiTheme="majorBidi" w:hAnsiTheme="majorBidi" w:cstheme="majorBidi"/>
          </w:rPr>
          <w:t>n</w:t>
        </w:r>
      </w:ins>
      <w:del w:id="118" w:author="Meir Ben Shahar" w:date="2021-12-06T09:53:00Z">
        <w:r w:rsidR="003754F6" w:rsidDel="00764B92">
          <w:rPr>
            <w:rFonts w:asciiTheme="majorBidi" w:hAnsiTheme="majorBidi" w:cstheme="majorBidi"/>
          </w:rPr>
          <w:delText>s</w:delText>
        </w:r>
      </w:del>
      <w:r w:rsidR="003754F6">
        <w:rPr>
          <w:rFonts w:asciiTheme="majorBidi" w:hAnsiTheme="majorBidi" w:cstheme="majorBidi"/>
        </w:rPr>
        <w:t xml:space="preserve"> order to </w:t>
      </w:r>
      <w:r w:rsidR="00DF1811">
        <w:rPr>
          <w:rFonts w:asciiTheme="majorBidi" w:hAnsiTheme="majorBidi" w:cstheme="majorBidi"/>
        </w:rPr>
        <w:t>inculcate</w:t>
      </w:r>
      <w:r w:rsidR="003754F6">
        <w:rPr>
          <w:rFonts w:asciiTheme="majorBidi" w:hAnsiTheme="majorBidi" w:cstheme="majorBidi"/>
        </w:rPr>
        <w:t xml:space="preserve"> </w:t>
      </w:r>
      <w:r w:rsidR="003C2BF1" w:rsidRPr="005E2AAD">
        <w:rPr>
          <w:rFonts w:asciiTheme="majorBidi" w:hAnsiTheme="majorBidi" w:cstheme="majorBidi"/>
        </w:rPr>
        <w:t xml:space="preserve">uncritical admiration of historical events and figures </w:t>
      </w:r>
      <w:r w:rsidR="003754F6">
        <w:rPr>
          <w:rFonts w:asciiTheme="majorBidi" w:hAnsiTheme="majorBidi" w:cstheme="majorBidi"/>
        </w:rPr>
        <w:t>does not stand the test of the evidence,</w:t>
      </w:r>
      <w:r w:rsidR="003C2BF1" w:rsidRPr="005E2AAD">
        <w:rPr>
          <w:rFonts w:asciiTheme="majorBidi" w:hAnsiTheme="majorBidi" w:cstheme="majorBidi"/>
        </w:rPr>
        <w:t xml:space="preserve"> at least regarding Josephus and the description of the Great Revolt. All the authors of the books described here saw themselves as committed to the national idea, yet nevertheless described the complex character of Josephus, examined his actions through the scholarly criteria in use at the time</w:t>
      </w:r>
      <w:r w:rsidR="00DF1811">
        <w:rPr>
          <w:rFonts w:asciiTheme="majorBidi" w:hAnsiTheme="majorBidi" w:cstheme="majorBidi"/>
        </w:rPr>
        <w:t>,</w:t>
      </w:r>
      <w:r w:rsidR="003C2BF1" w:rsidRPr="005E2AAD">
        <w:rPr>
          <w:rFonts w:asciiTheme="majorBidi" w:hAnsiTheme="majorBidi" w:cstheme="majorBidi"/>
        </w:rPr>
        <w:t xml:space="preserve"> and produced a complex </w:t>
      </w:r>
      <w:r w:rsidR="00DF1811">
        <w:rPr>
          <w:rFonts w:asciiTheme="majorBidi" w:hAnsiTheme="majorBidi" w:cstheme="majorBidi"/>
        </w:rPr>
        <w:t>narrative</w:t>
      </w:r>
      <w:r w:rsidR="003C2BF1" w:rsidRPr="005E2AAD">
        <w:rPr>
          <w:rFonts w:asciiTheme="majorBidi" w:hAnsiTheme="majorBidi" w:cstheme="majorBidi"/>
        </w:rPr>
        <w:t xml:space="preserve"> not committed to promoting national values at the cost of </w:t>
      </w:r>
      <w:r w:rsidR="003754F6">
        <w:rPr>
          <w:rFonts w:asciiTheme="majorBidi" w:hAnsiTheme="majorBidi" w:cstheme="majorBidi"/>
        </w:rPr>
        <w:t>trampling</w:t>
      </w:r>
      <w:r w:rsidR="003C2BF1" w:rsidRPr="005E2AAD">
        <w:rPr>
          <w:rFonts w:asciiTheme="majorBidi" w:hAnsiTheme="majorBidi" w:cstheme="majorBidi"/>
        </w:rPr>
        <w:t xml:space="preserve"> “historical truth.” Moreover, although the textbooks were intended for different age cohorts, the difference</w:t>
      </w:r>
      <w:r w:rsidR="00A64640">
        <w:rPr>
          <w:rFonts w:asciiTheme="majorBidi" w:hAnsiTheme="majorBidi" w:cstheme="majorBidi"/>
        </w:rPr>
        <w:t>s</w:t>
      </w:r>
      <w:r w:rsidR="003C2BF1" w:rsidRPr="005E2AAD">
        <w:rPr>
          <w:rFonts w:asciiTheme="majorBidi" w:hAnsiTheme="majorBidi" w:cstheme="majorBidi"/>
        </w:rPr>
        <w:t xml:space="preserve"> among them </w:t>
      </w:r>
      <w:r w:rsidR="00A64640">
        <w:rPr>
          <w:rFonts w:asciiTheme="majorBidi" w:hAnsiTheme="majorBidi" w:cstheme="majorBidi"/>
        </w:rPr>
        <w:t>relate</w:t>
      </w:r>
      <w:r w:rsidR="003C2BF1" w:rsidRPr="005E2AAD">
        <w:rPr>
          <w:rFonts w:asciiTheme="majorBidi" w:hAnsiTheme="majorBidi" w:cstheme="majorBidi"/>
        </w:rPr>
        <w:t xml:space="preserve"> to the degree of detail and the type of language, </w:t>
      </w:r>
      <w:r w:rsidR="00DF1811">
        <w:rPr>
          <w:rFonts w:asciiTheme="majorBidi" w:hAnsiTheme="majorBidi" w:cstheme="majorBidi"/>
        </w:rPr>
        <w:t xml:space="preserve">and </w:t>
      </w:r>
      <w:r w:rsidR="003C2BF1" w:rsidRPr="005E2AAD">
        <w:rPr>
          <w:rFonts w:asciiTheme="majorBidi" w:hAnsiTheme="majorBidi" w:cstheme="majorBidi"/>
        </w:rPr>
        <w:t xml:space="preserve">they </w:t>
      </w:r>
      <w:r w:rsidR="00A64640">
        <w:rPr>
          <w:rFonts w:asciiTheme="majorBidi" w:hAnsiTheme="majorBidi" w:cstheme="majorBidi"/>
        </w:rPr>
        <w:t xml:space="preserve">all </w:t>
      </w:r>
      <w:r w:rsidR="003C2BF1" w:rsidRPr="005E2AAD">
        <w:rPr>
          <w:rFonts w:asciiTheme="majorBidi" w:hAnsiTheme="majorBidi" w:cstheme="majorBidi"/>
        </w:rPr>
        <w:t xml:space="preserve">present a very similar approach to Josephus. It is important to note that the </w:t>
      </w:r>
      <w:r w:rsidR="00A64640">
        <w:rPr>
          <w:rFonts w:asciiTheme="majorBidi" w:hAnsiTheme="majorBidi" w:cstheme="majorBidi"/>
        </w:rPr>
        <w:t>more tolerant</w:t>
      </w:r>
      <w:r w:rsidR="003C2BF1" w:rsidRPr="005E2AAD">
        <w:rPr>
          <w:rFonts w:asciiTheme="majorBidi" w:hAnsiTheme="majorBidi" w:cstheme="majorBidi"/>
        </w:rPr>
        <w:t xml:space="preserve"> approach to Josephus was not accepted by </w:t>
      </w:r>
      <w:del w:id="119" w:author="Meir Ben Shahar" w:date="2021-12-06T09:56:00Z">
        <w:r w:rsidR="003C2BF1" w:rsidRPr="005E2AAD" w:rsidDel="00764B92">
          <w:rPr>
            <w:rFonts w:asciiTheme="majorBidi" w:hAnsiTheme="majorBidi" w:cstheme="majorBidi"/>
          </w:rPr>
          <w:delText xml:space="preserve">the </w:delText>
        </w:r>
        <w:r w:rsidR="00A64640" w:rsidDel="00764B92">
          <w:rPr>
            <w:rFonts w:asciiTheme="majorBidi" w:hAnsiTheme="majorBidi" w:cstheme="majorBidi"/>
          </w:rPr>
          <w:delText>general</w:delText>
        </w:r>
        <w:r w:rsidR="003C2BF1" w:rsidRPr="005E2AAD" w:rsidDel="00764B92">
          <w:rPr>
            <w:rFonts w:asciiTheme="majorBidi" w:hAnsiTheme="majorBidi" w:cstheme="majorBidi"/>
          </w:rPr>
          <w:delText xml:space="preserve"> public</w:delText>
        </w:r>
      </w:del>
      <w:ins w:id="120" w:author="Meir Ben Shahar" w:date="2021-12-06T09:56:00Z">
        <w:r w:rsidR="00764B92">
          <w:rPr>
            <w:rFonts w:asciiTheme="majorBidi" w:hAnsiTheme="majorBidi" w:cstheme="majorBidi"/>
          </w:rPr>
          <w:t>all</w:t>
        </w:r>
      </w:ins>
      <w:r w:rsidR="003C2BF1" w:rsidRPr="005E2AAD">
        <w:rPr>
          <w:rFonts w:asciiTheme="majorBidi" w:hAnsiTheme="majorBidi" w:cstheme="majorBidi"/>
        </w:rPr>
        <w:t xml:space="preserve">. Katz recalls that after his textbook was published, Mordechai Raziel, one of the senior teachers at the </w:t>
      </w:r>
      <w:proofErr w:type="spellStart"/>
      <w:r w:rsidR="003C2BF1" w:rsidRPr="005E2AAD">
        <w:rPr>
          <w:rFonts w:asciiTheme="majorBidi" w:hAnsiTheme="majorBidi" w:cstheme="majorBidi"/>
        </w:rPr>
        <w:t>Tachkemoni</w:t>
      </w:r>
      <w:proofErr w:type="spellEnd"/>
      <w:r w:rsidR="003C2BF1" w:rsidRPr="005E2AAD">
        <w:rPr>
          <w:rFonts w:asciiTheme="majorBidi" w:hAnsiTheme="majorBidi" w:cstheme="majorBidi"/>
        </w:rPr>
        <w:t xml:space="preserve"> religious school in Tel Aviv, approached him. Raziel, who had </w:t>
      </w:r>
      <w:r w:rsidR="00A64640">
        <w:rPr>
          <w:rFonts w:asciiTheme="majorBidi" w:hAnsiTheme="majorBidi" w:cstheme="majorBidi"/>
        </w:rPr>
        <w:t>strong</w:t>
      </w:r>
      <w:r w:rsidR="003C2BF1" w:rsidRPr="005E2AAD">
        <w:rPr>
          <w:rFonts w:asciiTheme="majorBidi" w:hAnsiTheme="majorBidi" w:cstheme="majorBidi"/>
        </w:rPr>
        <w:t xml:space="preserve"> national views, </w:t>
      </w:r>
      <w:r w:rsidR="00A64640">
        <w:rPr>
          <w:rFonts w:asciiTheme="majorBidi" w:hAnsiTheme="majorBidi" w:cstheme="majorBidi"/>
        </w:rPr>
        <w:t>argued</w:t>
      </w:r>
      <w:r w:rsidR="003C2BF1" w:rsidRPr="005E2AAD">
        <w:rPr>
          <w:rFonts w:asciiTheme="majorBidi" w:hAnsiTheme="majorBidi" w:cstheme="majorBidi"/>
        </w:rPr>
        <w:t xml:space="preserve"> that it was impossible </w:t>
      </w:r>
      <w:r w:rsidR="00A64640">
        <w:rPr>
          <w:rFonts w:asciiTheme="majorBidi" w:hAnsiTheme="majorBidi" w:cstheme="majorBidi"/>
        </w:rPr>
        <w:t xml:space="preserve">for </w:t>
      </w:r>
      <w:r w:rsidR="003C2BF1" w:rsidRPr="005E2AAD">
        <w:rPr>
          <w:rFonts w:asciiTheme="majorBidi" w:hAnsiTheme="majorBidi" w:cstheme="majorBidi"/>
        </w:rPr>
        <w:t xml:space="preserve">Josephus’s writing </w:t>
      </w:r>
      <w:r w:rsidR="00A64640">
        <w:rPr>
          <w:rFonts w:asciiTheme="majorBidi" w:hAnsiTheme="majorBidi" w:cstheme="majorBidi"/>
        </w:rPr>
        <w:t xml:space="preserve">to </w:t>
      </w:r>
      <w:r w:rsidR="003C2BF1" w:rsidRPr="005E2AAD">
        <w:rPr>
          <w:rFonts w:asciiTheme="majorBidi" w:hAnsiTheme="majorBidi" w:cstheme="majorBidi"/>
        </w:rPr>
        <w:t>atone for his actions, as there is no atonement for betrayal. Katz was sensitive to this criticism</w:t>
      </w:r>
      <w:r w:rsidR="00DF1811">
        <w:rPr>
          <w:rFonts w:asciiTheme="majorBidi" w:hAnsiTheme="majorBidi" w:cstheme="majorBidi"/>
        </w:rPr>
        <w:t>,</w:t>
      </w:r>
      <w:r w:rsidR="003C2BF1" w:rsidRPr="005E2AAD">
        <w:rPr>
          <w:rFonts w:asciiTheme="majorBidi" w:hAnsiTheme="majorBidi" w:cstheme="majorBidi"/>
        </w:rPr>
        <w:t xml:space="preserve"> and in later editions changed the text to “in so doing Yosef ben Matityahu </w:t>
      </w:r>
      <w:r w:rsidR="003C2BF1" w:rsidRPr="005E2AAD">
        <w:rPr>
          <w:rFonts w:asciiTheme="majorBidi" w:hAnsiTheme="majorBidi" w:cstheme="majorBidi"/>
          <w:b/>
          <w:bCs/>
        </w:rPr>
        <w:t>thought</w:t>
      </w:r>
      <w:r w:rsidR="003C2BF1" w:rsidRPr="005E2AAD">
        <w:rPr>
          <w:rFonts w:asciiTheme="majorBidi" w:hAnsiTheme="majorBidi" w:cstheme="majorBidi"/>
        </w:rPr>
        <w:t xml:space="preserve"> to atone, through the words he wrote, for his sins as a warrior”</w:t>
      </w:r>
      <w:r w:rsidR="003C2BF1">
        <w:rPr>
          <w:rFonts w:asciiTheme="majorBidi" w:hAnsiTheme="majorBidi" w:cstheme="majorBidi"/>
        </w:rPr>
        <w:t xml:space="preserve"> (emphasis added</w:t>
      </w:r>
      <w:del w:id="121" w:author="Meir Ben Shahar" w:date="2021-12-06T09:57:00Z">
        <w:r w:rsidR="003C2BF1" w:rsidDel="00D03824">
          <w:rPr>
            <w:rFonts w:asciiTheme="majorBidi" w:hAnsiTheme="majorBidi" w:cstheme="majorBidi"/>
          </w:rPr>
          <w:delText xml:space="preserve"> to show the change made</w:delText>
        </w:r>
      </w:del>
      <w:r w:rsidR="003C2BF1">
        <w:rPr>
          <w:rFonts w:asciiTheme="majorBidi" w:hAnsiTheme="majorBidi" w:cstheme="majorBidi"/>
        </w:rPr>
        <w:t>).</w:t>
      </w:r>
      <w:r w:rsidR="003C2BF1" w:rsidRPr="005E2AAD">
        <w:rPr>
          <w:rFonts w:asciiTheme="majorBidi" w:hAnsiTheme="majorBidi" w:cstheme="majorBidi"/>
        </w:rPr>
        <w:t xml:space="preserve"> This anecdote strongly clarifies the capabilities and limitations of scientific criteria </w:t>
      </w:r>
      <w:r w:rsidR="00A64640">
        <w:rPr>
          <w:rFonts w:asciiTheme="majorBidi" w:hAnsiTheme="majorBidi" w:cstheme="majorBidi"/>
        </w:rPr>
        <w:t>in disregarding</w:t>
      </w:r>
      <w:r w:rsidR="003C2BF1" w:rsidRPr="005E2AAD">
        <w:rPr>
          <w:rFonts w:asciiTheme="majorBidi" w:hAnsiTheme="majorBidi" w:cstheme="majorBidi"/>
        </w:rPr>
        <w:t xml:space="preserve"> the public’s opinions and leanings.</w:t>
      </w:r>
    </w:p>
    <w:p w14:paraId="598256F2" w14:textId="77777777" w:rsidR="003C2BF1" w:rsidRDefault="003C2BF1" w:rsidP="00197395">
      <w:pPr>
        <w:bidi w:val="0"/>
        <w:spacing w:line="360" w:lineRule="auto"/>
        <w:rPr>
          <w:rFonts w:asciiTheme="majorBidi" w:hAnsiTheme="majorBidi" w:cstheme="majorBidi"/>
        </w:rPr>
      </w:pPr>
    </w:p>
    <w:p w14:paraId="0987141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The </w:t>
      </w:r>
      <w:r>
        <w:rPr>
          <w:rFonts w:asciiTheme="majorBidi" w:hAnsiTheme="majorBidi" w:cstheme="majorBidi"/>
          <w:b/>
          <w:bCs/>
        </w:rPr>
        <w:t>t</w:t>
      </w:r>
      <w:r w:rsidRPr="005E2AAD">
        <w:rPr>
          <w:rFonts w:asciiTheme="majorBidi" w:hAnsiTheme="majorBidi" w:cstheme="majorBidi"/>
          <w:b/>
          <w:bCs/>
        </w:rPr>
        <w:t xml:space="preserve">hird </w:t>
      </w:r>
      <w:r>
        <w:rPr>
          <w:rFonts w:asciiTheme="majorBidi" w:hAnsiTheme="majorBidi" w:cstheme="majorBidi"/>
          <w:b/>
          <w:bCs/>
        </w:rPr>
        <w:t>p</w:t>
      </w:r>
      <w:r w:rsidRPr="005E2AAD">
        <w:rPr>
          <w:rFonts w:asciiTheme="majorBidi" w:hAnsiTheme="majorBidi" w:cstheme="majorBidi"/>
          <w:b/>
          <w:bCs/>
        </w:rPr>
        <w:t xml:space="preserve">eriod: Building a </w:t>
      </w:r>
      <w:r>
        <w:rPr>
          <w:rFonts w:asciiTheme="majorBidi" w:hAnsiTheme="majorBidi" w:cstheme="majorBidi"/>
          <w:b/>
          <w:bCs/>
        </w:rPr>
        <w:t>s</w:t>
      </w:r>
      <w:r w:rsidRPr="005E2AAD">
        <w:rPr>
          <w:rFonts w:asciiTheme="majorBidi" w:hAnsiTheme="majorBidi" w:cstheme="majorBidi"/>
          <w:b/>
          <w:bCs/>
        </w:rPr>
        <w:t xml:space="preserve">tate, </w:t>
      </w:r>
      <w:r>
        <w:rPr>
          <w:rFonts w:asciiTheme="majorBidi" w:hAnsiTheme="majorBidi" w:cstheme="majorBidi"/>
          <w:b/>
          <w:bCs/>
        </w:rPr>
        <w:t>b</w:t>
      </w:r>
      <w:r w:rsidRPr="005E2AAD">
        <w:rPr>
          <w:rFonts w:asciiTheme="majorBidi" w:hAnsiTheme="majorBidi" w:cstheme="majorBidi"/>
          <w:b/>
          <w:bCs/>
        </w:rPr>
        <w:t xml:space="preserve">uilding </w:t>
      </w:r>
      <w:r>
        <w:rPr>
          <w:rFonts w:asciiTheme="majorBidi" w:hAnsiTheme="majorBidi" w:cstheme="majorBidi"/>
          <w:b/>
          <w:bCs/>
        </w:rPr>
        <w:t>h</w:t>
      </w:r>
      <w:r w:rsidRPr="005E2AAD">
        <w:rPr>
          <w:rFonts w:asciiTheme="majorBidi" w:hAnsiTheme="majorBidi" w:cstheme="majorBidi"/>
          <w:b/>
          <w:bCs/>
        </w:rPr>
        <w:t>istory?</w:t>
      </w:r>
    </w:p>
    <w:p w14:paraId="1D6D97C1" w14:textId="714984CF" w:rsidR="003C2BF1" w:rsidRDefault="003C2BF1" w:rsidP="00774F65">
      <w:pPr>
        <w:bidi w:val="0"/>
        <w:spacing w:line="360" w:lineRule="auto"/>
        <w:rPr>
          <w:rFonts w:asciiTheme="majorBidi" w:hAnsiTheme="majorBidi" w:cstheme="majorBidi"/>
        </w:rPr>
      </w:pPr>
      <w:r w:rsidRPr="005E2AAD">
        <w:rPr>
          <w:rFonts w:asciiTheme="majorBidi" w:hAnsiTheme="majorBidi" w:cstheme="majorBidi"/>
        </w:rPr>
        <w:t xml:space="preserve">The founding of the state and creation of a state educational system offered an opportunity to unify education and create a unitary curriculum. Indeed, the Workers’ </w:t>
      </w:r>
      <w:r w:rsidRPr="005E2AAD">
        <w:rPr>
          <w:rFonts w:asciiTheme="majorBidi" w:hAnsiTheme="majorBidi" w:cstheme="majorBidi"/>
        </w:rPr>
        <w:lastRenderedPageBreak/>
        <w:t xml:space="preserve">stream was </w:t>
      </w:r>
      <w:r w:rsidR="0092535E">
        <w:rPr>
          <w:rFonts w:asciiTheme="majorBidi" w:hAnsiTheme="majorBidi" w:cstheme="majorBidi"/>
        </w:rPr>
        <w:t>abolished</w:t>
      </w:r>
      <w:r w:rsidRPr="005E2AAD">
        <w:rPr>
          <w:rFonts w:asciiTheme="majorBidi" w:hAnsiTheme="majorBidi" w:cstheme="majorBidi"/>
        </w:rPr>
        <w:t xml:space="preserve">, and the </w:t>
      </w:r>
      <w:r w:rsidR="008002FC" w:rsidRPr="005E2AAD">
        <w:rPr>
          <w:rFonts w:asciiTheme="majorBidi" w:hAnsiTheme="majorBidi" w:cstheme="majorBidi"/>
        </w:rPr>
        <w:t>sta</w:t>
      </w:r>
      <w:r w:rsidRPr="005E2AAD">
        <w:rPr>
          <w:rFonts w:asciiTheme="majorBidi" w:hAnsiTheme="majorBidi" w:cstheme="majorBidi"/>
        </w:rPr>
        <w:t xml:space="preserve">te educational stream covered most of the Jewish population, </w:t>
      </w:r>
      <w:r w:rsidR="0092535E">
        <w:rPr>
          <w:rFonts w:asciiTheme="majorBidi" w:hAnsiTheme="majorBidi" w:cstheme="majorBidi"/>
        </w:rPr>
        <w:t>although</w:t>
      </w:r>
      <w:r w:rsidRPr="005E2AAD">
        <w:rPr>
          <w:rFonts w:asciiTheme="majorBidi" w:hAnsiTheme="majorBidi" w:cstheme="majorBidi"/>
        </w:rPr>
        <w:t xml:space="preserve"> the </w:t>
      </w:r>
      <w:r w:rsidR="008002FC" w:rsidRPr="005E2AAD">
        <w:rPr>
          <w:rFonts w:asciiTheme="majorBidi" w:hAnsiTheme="majorBidi" w:cstheme="majorBidi"/>
        </w:rPr>
        <w:t xml:space="preserve">state </w:t>
      </w:r>
      <w:r w:rsidR="008002FC">
        <w:rPr>
          <w:rFonts w:asciiTheme="majorBidi" w:hAnsiTheme="majorBidi" w:cstheme="majorBidi"/>
        </w:rPr>
        <w:t>r</w:t>
      </w:r>
      <w:r w:rsidR="008002FC" w:rsidRPr="005E2AAD">
        <w:rPr>
          <w:rFonts w:asciiTheme="majorBidi" w:hAnsiTheme="majorBidi" w:cstheme="majorBidi"/>
        </w:rPr>
        <w:t xml:space="preserve">eligious </w:t>
      </w:r>
      <w:r w:rsidRPr="005E2AAD">
        <w:rPr>
          <w:rFonts w:asciiTheme="majorBidi" w:hAnsiTheme="majorBidi" w:cstheme="majorBidi"/>
        </w:rPr>
        <w:t xml:space="preserve">stream maintained some autonomy that enabled it to make special adaptations to the curriculum and to use </w:t>
      </w:r>
      <w:r w:rsidR="0092535E">
        <w:rPr>
          <w:rFonts w:asciiTheme="majorBidi" w:hAnsiTheme="majorBidi" w:cstheme="majorBidi"/>
        </w:rPr>
        <w:t>its own</w:t>
      </w:r>
      <w:r w:rsidRPr="005E2AAD">
        <w:rPr>
          <w:rFonts w:asciiTheme="majorBidi" w:hAnsiTheme="majorBidi" w:cstheme="majorBidi"/>
        </w:rPr>
        <w:t xml:space="preserve"> textbooks. In 1954</w:t>
      </w:r>
      <w:r w:rsidR="0092535E">
        <w:rPr>
          <w:rFonts w:asciiTheme="majorBidi" w:hAnsiTheme="majorBidi" w:cstheme="majorBidi"/>
        </w:rPr>
        <w:t>,</w:t>
      </w:r>
      <w:r w:rsidRPr="005E2AAD">
        <w:rPr>
          <w:rFonts w:asciiTheme="majorBidi" w:hAnsiTheme="majorBidi" w:cstheme="majorBidi"/>
        </w:rPr>
        <w:t xml:space="preserve"> a curriculum for elementary schools (grades 1</w:t>
      </w:r>
      <w:r w:rsidR="0092535E">
        <w:rPr>
          <w:rFonts w:asciiTheme="majorBidi" w:hAnsiTheme="majorBidi" w:cstheme="majorBidi"/>
        </w:rPr>
        <w:t>–</w:t>
      </w:r>
      <w:r w:rsidRPr="005E2AAD">
        <w:rPr>
          <w:rFonts w:asciiTheme="majorBidi" w:hAnsiTheme="majorBidi" w:cstheme="majorBidi"/>
        </w:rPr>
        <w:t xml:space="preserve">8) was </w:t>
      </w:r>
      <w:r>
        <w:rPr>
          <w:rFonts w:asciiTheme="majorBidi" w:hAnsiTheme="majorBidi" w:cstheme="majorBidi"/>
        </w:rPr>
        <w:t>introduced</w:t>
      </w:r>
      <w:r w:rsidRPr="005E2AAD">
        <w:rPr>
          <w:rFonts w:asciiTheme="majorBidi" w:hAnsiTheme="majorBidi" w:cstheme="majorBidi"/>
        </w:rPr>
        <w:t xml:space="preserve">. </w:t>
      </w:r>
      <w:r w:rsidR="00DF1811">
        <w:rPr>
          <w:rFonts w:asciiTheme="majorBidi" w:hAnsiTheme="majorBidi" w:cstheme="majorBidi"/>
        </w:rPr>
        <w:t>Its design was</w:t>
      </w:r>
      <w:r w:rsidRPr="005E2AAD">
        <w:rPr>
          <w:rFonts w:asciiTheme="majorBidi" w:hAnsiTheme="majorBidi" w:cstheme="majorBidi"/>
        </w:rPr>
        <w:t xml:space="preserve"> based on the recognition that education had a central role in transforming the collection of ethnicities and groups in the young state </w:t>
      </w:r>
      <w:r w:rsidR="0092535E">
        <w:rPr>
          <w:rFonts w:asciiTheme="majorBidi" w:hAnsiTheme="majorBidi" w:cstheme="majorBidi"/>
        </w:rPr>
        <w:t xml:space="preserve">into </w:t>
      </w:r>
      <w:r w:rsidRPr="005E2AAD">
        <w:rPr>
          <w:rFonts w:asciiTheme="majorBidi" w:hAnsiTheme="majorBidi" w:cstheme="majorBidi"/>
        </w:rPr>
        <w:t xml:space="preserve">“ a free people in its land, which knows how to live in freedom and liberty and to protect it in strength and wisdom, to be worthy of the name ‘Israel’…a people which…in our days has been given the lofty and challenging task of being ‘ready for tomorrow’s redemption.’” This nationalist </w:t>
      </w:r>
      <w:r w:rsidR="0092535E">
        <w:rPr>
          <w:rFonts w:asciiTheme="majorBidi" w:hAnsiTheme="majorBidi" w:cstheme="majorBidi"/>
        </w:rPr>
        <w:t>sentiment</w:t>
      </w:r>
      <w:r w:rsidRPr="005E2AAD">
        <w:rPr>
          <w:rFonts w:asciiTheme="majorBidi" w:hAnsiTheme="majorBidi" w:cstheme="majorBidi"/>
        </w:rPr>
        <w:t xml:space="preserve"> was expressed by Education Minister</w:t>
      </w:r>
      <w:ins w:id="122" w:author="Meir Ben Shahar" w:date="2021-12-06T10:00:00Z">
        <w:r w:rsidR="00D03824">
          <w:rPr>
            <w:rFonts w:asciiTheme="majorBidi" w:hAnsiTheme="majorBidi" w:cstheme="majorBidi"/>
          </w:rPr>
          <w:t xml:space="preserve"> and</w:t>
        </w:r>
      </w:ins>
      <w:r w:rsidRPr="005E2AAD">
        <w:rPr>
          <w:rFonts w:asciiTheme="majorBidi" w:hAnsiTheme="majorBidi" w:cstheme="majorBidi"/>
        </w:rPr>
        <w:t xml:space="preserve"> </w:t>
      </w:r>
      <w:ins w:id="123" w:author="Meir Ben Shahar" w:date="2021-12-06T10:00:00Z">
        <w:r w:rsidR="00D03824" w:rsidRPr="005E2AAD">
          <w:rPr>
            <w:rFonts w:asciiTheme="majorBidi" w:hAnsiTheme="majorBidi" w:cstheme="majorBidi"/>
          </w:rPr>
          <w:t xml:space="preserve">a </w:t>
        </w:r>
        <w:r w:rsidR="00D03824">
          <w:rPr>
            <w:rFonts w:asciiTheme="majorBidi" w:hAnsiTheme="majorBidi" w:cstheme="majorBidi"/>
          </w:rPr>
          <w:t>prominent</w:t>
        </w:r>
        <w:r w:rsidR="00D03824" w:rsidRPr="005E2AAD">
          <w:rPr>
            <w:rFonts w:asciiTheme="majorBidi" w:hAnsiTheme="majorBidi" w:cstheme="majorBidi"/>
          </w:rPr>
          <w:t xml:space="preserve"> historian </w:t>
        </w:r>
      </w:ins>
      <w:r w:rsidRPr="005E2AAD">
        <w:rPr>
          <w:rFonts w:asciiTheme="majorBidi" w:hAnsiTheme="majorBidi" w:cstheme="majorBidi"/>
        </w:rPr>
        <w:t xml:space="preserve">Ben-Zion </w:t>
      </w:r>
      <w:proofErr w:type="spellStart"/>
      <w:r w:rsidRPr="005E2AAD">
        <w:rPr>
          <w:rFonts w:asciiTheme="majorBidi" w:hAnsiTheme="majorBidi" w:cstheme="majorBidi"/>
        </w:rPr>
        <w:t>Dinur</w:t>
      </w:r>
      <w:proofErr w:type="spellEnd"/>
      <w:del w:id="124" w:author="Meir Ben Shahar" w:date="2021-12-06T10:00:00Z">
        <w:r w:rsidRPr="005E2AAD" w:rsidDel="00D03824">
          <w:rPr>
            <w:rFonts w:asciiTheme="majorBidi" w:hAnsiTheme="majorBidi" w:cstheme="majorBidi"/>
          </w:rPr>
          <w:delText>, a senior historian</w:delText>
        </w:r>
      </w:del>
      <w:r w:rsidRPr="005E2AAD">
        <w:rPr>
          <w:rFonts w:asciiTheme="majorBidi" w:hAnsiTheme="majorBidi" w:cstheme="majorBidi"/>
        </w:rPr>
        <w:t xml:space="preserve">. The national importance of education in building Israeli society </w:t>
      </w:r>
      <w:r w:rsidR="0092535E">
        <w:rPr>
          <w:rFonts w:asciiTheme="majorBidi" w:hAnsiTheme="majorBidi" w:cstheme="majorBidi"/>
        </w:rPr>
        <w:t>has been</w:t>
      </w:r>
      <w:r w:rsidRPr="005E2AAD">
        <w:rPr>
          <w:rFonts w:asciiTheme="majorBidi" w:hAnsiTheme="majorBidi" w:cstheme="majorBidi"/>
        </w:rPr>
        <w:t xml:space="preserve"> emphasized and made salient in many diverse ways</w:t>
      </w:r>
      <w:del w:id="125" w:author="Meir Ben Shahar" w:date="2021-12-06T10:01:00Z">
        <w:r w:rsidR="0092535E" w:rsidDel="00D03824">
          <w:rPr>
            <w:rFonts w:asciiTheme="majorBidi" w:hAnsiTheme="majorBidi" w:cstheme="majorBidi"/>
          </w:rPr>
          <w:delText>,</w:delText>
        </w:r>
      </w:del>
      <w:r w:rsidRPr="005E2AAD">
        <w:rPr>
          <w:rFonts w:asciiTheme="majorBidi" w:hAnsiTheme="majorBidi" w:cstheme="majorBidi"/>
        </w:rPr>
        <w:t xml:space="preserve"> and </w:t>
      </w:r>
      <w:r w:rsidR="0092535E">
        <w:rPr>
          <w:rFonts w:asciiTheme="majorBidi" w:hAnsiTheme="majorBidi" w:cstheme="majorBidi"/>
        </w:rPr>
        <w:t>has been widely</w:t>
      </w:r>
      <w:r w:rsidRPr="005E2AAD">
        <w:rPr>
          <w:rFonts w:asciiTheme="majorBidi" w:hAnsiTheme="majorBidi" w:cstheme="majorBidi"/>
        </w:rPr>
        <w:t xml:space="preserve"> discussed in </w:t>
      </w:r>
      <w:r w:rsidR="0092535E">
        <w:rPr>
          <w:rFonts w:asciiTheme="majorBidi" w:hAnsiTheme="majorBidi" w:cstheme="majorBidi"/>
        </w:rPr>
        <w:t xml:space="preserve">the </w:t>
      </w:r>
      <w:del w:id="126" w:author="Meir Ben Shahar" w:date="2021-12-06T10:01:00Z">
        <w:r w:rsidR="0092535E" w:rsidDel="00D03824">
          <w:rPr>
            <w:rFonts w:asciiTheme="majorBidi" w:hAnsiTheme="majorBidi" w:cstheme="majorBidi"/>
          </w:rPr>
          <w:delText>research literature</w:delText>
        </w:r>
      </w:del>
      <w:ins w:id="127" w:author="Meir Ben Shahar" w:date="2021-12-06T10:01:00Z">
        <w:r w:rsidR="00D03824">
          <w:rPr>
            <w:rFonts w:asciiTheme="majorBidi" w:hAnsiTheme="majorBidi" w:cstheme="majorBidi"/>
          </w:rPr>
          <w:t>last decades by many scholars</w:t>
        </w:r>
      </w:ins>
      <w:r w:rsidR="0092535E">
        <w:rPr>
          <w:rFonts w:asciiTheme="majorBidi" w:hAnsiTheme="majorBidi" w:cstheme="majorBidi"/>
        </w:rPr>
        <w:t>.</w:t>
      </w:r>
      <w:r w:rsidRPr="005E2AAD">
        <w:rPr>
          <w:rFonts w:asciiTheme="majorBidi" w:hAnsiTheme="majorBidi" w:cstheme="majorBidi"/>
        </w:rPr>
        <w:t xml:space="preserve"> </w:t>
      </w:r>
      <w:r w:rsidR="0092535E">
        <w:rPr>
          <w:rFonts w:asciiTheme="majorBidi" w:hAnsiTheme="majorBidi" w:cstheme="majorBidi"/>
        </w:rPr>
        <w:t>The study of history in school</w:t>
      </w:r>
      <w:r w:rsidRPr="005E2AAD">
        <w:rPr>
          <w:rFonts w:asciiTheme="majorBidi" w:hAnsiTheme="majorBidi" w:cstheme="majorBidi"/>
        </w:rPr>
        <w:t xml:space="preserve"> had a central role in establishing national identity. According to </w:t>
      </w:r>
      <w:proofErr w:type="spellStart"/>
      <w:r w:rsidRPr="005E2AAD">
        <w:rPr>
          <w:rFonts w:asciiTheme="majorBidi" w:hAnsiTheme="majorBidi" w:cstheme="majorBidi"/>
        </w:rPr>
        <w:t>Dinur</w:t>
      </w:r>
      <w:proofErr w:type="spellEnd"/>
      <w:r w:rsidRPr="005E2AAD">
        <w:rPr>
          <w:rFonts w:asciiTheme="majorBidi" w:hAnsiTheme="majorBidi" w:cstheme="majorBidi"/>
        </w:rPr>
        <w:t xml:space="preserve">, the goal of history study was “To provide students the recognition that the founding of the State of Israel is the fruit of generations of loyalty and yearning…and to plant in them the love for the State of Israel and the desire to act on its behalf and protect its existence.” In the framework of the content studied, there was of course an honorable space given to the Great Revolt, including to “Yosef Flavius” and “the failure of the defense of the Galilee and its causes” (p. 82). The clear nationalist </w:t>
      </w:r>
      <w:r w:rsidR="007D4E3E">
        <w:rPr>
          <w:rFonts w:asciiTheme="majorBidi" w:hAnsiTheme="majorBidi" w:cstheme="majorBidi"/>
        </w:rPr>
        <w:t>sentiment</w:t>
      </w:r>
      <w:r w:rsidRPr="005E2AAD">
        <w:rPr>
          <w:rFonts w:asciiTheme="majorBidi" w:hAnsiTheme="majorBidi" w:cstheme="majorBidi"/>
        </w:rPr>
        <w:t xml:space="preserve"> leads one to assume that Josephus would not be one of the admired figures in this curriculum. </w:t>
      </w:r>
      <w:r w:rsidR="007D4E3E">
        <w:rPr>
          <w:rFonts w:asciiTheme="majorBidi" w:hAnsiTheme="majorBidi" w:cstheme="majorBidi"/>
        </w:rPr>
        <w:t>However, the textbooks and the state curriculum were not always in accord.</w:t>
      </w:r>
      <w:r w:rsidRPr="005E2AAD">
        <w:rPr>
          <w:rFonts w:asciiTheme="majorBidi" w:hAnsiTheme="majorBidi" w:cstheme="majorBidi"/>
        </w:rPr>
        <w:t xml:space="preserve"> In the </w:t>
      </w:r>
      <w:r w:rsidR="007D4E3E">
        <w:rPr>
          <w:rFonts w:asciiTheme="majorBidi" w:hAnsiTheme="majorBidi" w:cstheme="majorBidi"/>
        </w:rPr>
        <w:t>s</w:t>
      </w:r>
      <w:r w:rsidRPr="005E2AAD">
        <w:rPr>
          <w:rFonts w:asciiTheme="majorBidi" w:hAnsiTheme="majorBidi" w:cstheme="majorBidi"/>
        </w:rPr>
        <w:t xml:space="preserve">tate </w:t>
      </w:r>
      <w:r w:rsidR="007D4E3E">
        <w:rPr>
          <w:rFonts w:asciiTheme="majorBidi" w:hAnsiTheme="majorBidi" w:cstheme="majorBidi"/>
        </w:rPr>
        <w:t>r</w:t>
      </w:r>
      <w:r w:rsidRPr="005E2AAD">
        <w:rPr>
          <w:rFonts w:asciiTheme="majorBidi" w:hAnsiTheme="majorBidi" w:cstheme="majorBidi"/>
        </w:rPr>
        <w:t xml:space="preserve">eligious stream, it was not </w:t>
      </w:r>
      <w:r w:rsidR="00DF1811">
        <w:rPr>
          <w:rFonts w:asciiTheme="majorBidi" w:hAnsiTheme="majorBidi" w:cstheme="majorBidi"/>
        </w:rPr>
        <w:t>considered</w:t>
      </w:r>
      <w:r w:rsidRPr="005E2AAD">
        <w:rPr>
          <w:rFonts w:asciiTheme="majorBidi" w:hAnsiTheme="majorBidi" w:cstheme="majorBidi"/>
        </w:rPr>
        <w:t xml:space="preserve"> necessary to change the textbooks. Katz</w:t>
      </w:r>
      <w:r>
        <w:rPr>
          <w:rFonts w:asciiTheme="majorBidi" w:hAnsiTheme="majorBidi" w:cstheme="majorBidi"/>
        </w:rPr>
        <w:t>’</w:t>
      </w:r>
      <w:r w:rsidRPr="005E2AAD">
        <w:rPr>
          <w:rFonts w:asciiTheme="majorBidi" w:hAnsiTheme="majorBidi" w:cstheme="majorBidi"/>
        </w:rPr>
        <w:t xml:space="preserve">s book, with its moderate nationalist tone and complex, slightly empathetic attitude to Josephus, remained the main textbook through the late 1980s, and even the author of this paper used it as a student. In the </w:t>
      </w:r>
      <w:r w:rsidR="007D4E3E">
        <w:rPr>
          <w:rFonts w:asciiTheme="majorBidi" w:hAnsiTheme="majorBidi" w:cstheme="majorBidi"/>
        </w:rPr>
        <w:t>s</w:t>
      </w:r>
      <w:r w:rsidRPr="005E2AAD">
        <w:rPr>
          <w:rFonts w:asciiTheme="majorBidi" w:hAnsiTheme="majorBidi" w:cstheme="majorBidi"/>
        </w:rPr>
        <w:t>tate stream as well, the old textbooks continued to be used.</w:t>
      </w:r>
    </w:p>
    <w:p w14:paraId="4A55AB42" w14:textId="68B92B27"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Over time new textbooks began to be written. One such book</w:t>
      </w:r>
      <w:r w:rsidR="007D4E3E">
        <w:rPr>
          <w:rFonts w:asciiTheme="majorBidi" w:hAnsiTheme="majorBidi" w:cstheme="majorBidi"/>
        </w:rPr>
        <w:t>,</w:t>
      </w:r>
      <w:r w:rsidRPr="005E2AAD">
        <w:rPr>
          <w:rFonts w:asciiTheme="majorBidi" w:hAnsiTheme="majorBidi" w:cstheme="majorBidi"/>
        </w:rPr>
        <w:t xml:space="preserve"> written by Binyamin </w:t>
      </w:r>
      <w:proofErr w:type="spellStart"/>
      <w:r w:rsidRPr="005E2AAD">
        <w:rPr>
          <w:rFonts w:asciiTheme="majorBidi" w:hAnsiTheme="majorBidi" w:cstheme="majorBidi"/>
        </w:rPr>
        <w:t>Ahiya</w:t>
      </w:r>
      <w:proofErr w:type="spellEnd"/>
      <w:r w:rsidRPr="005E2AAD">
        <w:rPr>
          <w:rFonts w:asciiTheme="majorBidi" w:hAnsiTheme="majorBidi" w:cstheme="majorBidi"/>
        </w:rPr>
        <w:t xml:space="preserve"> and Moshe </w:t>
      </w:r>
      <w:proofErr w:type="spellStart"/>
      <w:r w:rsidRPr="005E2AAD">
        <w:rPr>
          <w:rFonts w:asciiTheme="majorBidi" w:hAnsiTheme="majorBidi" w:cstheme="majorBidi"/>
        </w:rPr>
        <w:t>Harpaz</w:t>
      </w:r>
      <w:proofErr w:type="spellEnd"/>
      <w:r w:rsidR="007D4E3E">
        <w:rPr>
          <w:rFonts w:asciiTheme="majorBidi" w:hAnsiTheme="majorBidi" w:cstheme="majorBidi"/>
        </w:rPr>
        <w:t xml:space="preserve"> </w:t>
      </w:r>
      <w:r w:rsidRPr="005E2AAD">
        <w:rPr>
          <w:rFonts w:asciiTheme="majorBidi" w:hAnsiTheme="majorBidi" w:cstheme="majorBidi"/>
        </w:rPr>
        <w:t>for sixth graders</w:t>
      </w:r>
      <w:r w:rsidR="007D4E3E">
        <w:rPr>
          <w:rFonts w:asciiTheme="majorBidi" w:hAnsiTheme="majorBidi" w:cstheme="majorBidi"/>
        </w:rPr>
        <w:t>,</w:t>
      </w:r>
      <w:r w:rsidR="007D4E3E" w:rsidRPr="007D4E3E">
        <w:rPr>
          <w:rFonts w:asciiTheme="majorBidi" w:hAnsiTheme="majorBidi" w:cstheme="majorBidi"/>
        </w:rPr>
        <w:t xml:space="preserve"> </w:t>
      </w:r>
      <w:r w:rsidR="007D4E3E" w:rsidRPr="005E2AAD">
        <w:rPr>
          <w:rFonts w:asciiTheme="majorBidi" w:hAnsiTheme="majorBidi" w:cstheme="majorBidi"/>
        </w:rPr>
        <w:t>according to the new curriculum</w:t>
      </w:r>
      <w:r w:rsidR="007D4E3E">
        <w:rPr>
          <w:rFonts w:asciiTheme="majorBidi" w:hAnsiTheme="majorBidi" w:cstheme="majorBidi"/>
        </w:rPr>
        <w:t>, continued to be the most commonly used history textbook for several decades.</w:t>
      </w:r>
      <w:r w:rsidRPr="005E2AAD">
        <w:rPr>
          <w:rFonts w:asciiTheme="majorBidi" w:hAnsiTheme="majorBidi" w:cstheme="majorBidi"/>
        </w:rPr>
        <w:t xml:space="preserve"> While the previous textbooks </w:t>
      </w:r>
      <w:r w:rsidR="007D4E3E">
        <w:rPr>
          <w:rFonts w:asciiTheme="majorBidi" w:hAnsiTheme="majorBidi" w:cstheme="majorBidi"/>
        </w:rPr>
        <w:t xml:space="preserve">dwelled on </w:t>
      </w:r>
      <w:r w:rsidRPr="005E2AAD">
        <w:rPr>
          <w:rFonts w:asciiTheme="majorBidi" w:hAnsiTheme="majorBidi" w:cstheme="majorBidi"/>
        </w:rPr>
        <w:t>the origin, character, conduct, and books of Josephus, in this textbook</w:t>
      </w:r>
      <w:r w:rsidR="007D4E3E">
        <w:rPr>
          <w:rFonts w:asciiTheme="majorBidi" w:hAnsiTheme="majorBidi" w:cstheme="majorBidi"/>
        </w:rPr>
        <w:t>,</w:t>
      </w:r>
      <w:r w:rsidRPr="005E2AAD">
        <w:rPr>
          <w:rFonts w:asciiTheme="majorBidi" w:hAnsiTheme="majorBidi" w:cstheme="majorBidi"/>
        </w:rPr>
        <w:t xml:space="preserve"> all the</w:t>
      </w:r>
      <w:r w:rsidR="007D4E3E">
        <w:rPr>
          <w:rFonts w:asciiTheme="majorBidi" w:hAnsiTheme="majorBidi" w:cstheme="majorBidi"/>
        </w:rPr>
        <w:t>se matters</w:t>
      </w:r>
      <w:r w:rsidRPr="005E2AAD">
        <w:rPr>
          <w:rFonts w:asciiTheme="majorBidi" w:hAnsiTheme="majorBidi" w:cstheme="majorBidi"/>
        </w:rPr>
        <w:t xml:space="preserve"> were compressed into several relatively short lines. However, the complex attitude to Josephus </w:t>
      </w:r>
      <w:r w:rsidR="00C27EDD">
        <w:rPr>
          <w:rFonts w:asciiTheme="majorBidi" w:hAnsiTheme="majorBidi" w:cstheme="majorBidi"/>
        </w:rPr>
        <w:t>remained</w:t>
      </w:r>
      <w:r w:rsidRPr="005E2AAD">
        <w:rPr>
          <w:rFonts w:asciiTheme="majorBidi" w:hAnsiTheme="majorBidi" w:cstheme="majorBidi"/>
        </w:rPr>
        <w:t>. On the one hand</w:t>
      </w:r>
      <w:r w:rsidR="00C27EDD">
        <w:rPr>
          <w:rFonts w:asciiTheme="majorBidi" w:hAnsiTheme="majorBidi" w:cstheme="majorBidi"/>
        </w:rPr>
        <w:t>,</w:t>
      </w:r>
      <w:r w:rsidRPr="005E2AAD">
        <w:rPr>
          <w:rFonts w:asciiTheme="majorBidi" w:hAnsiTheme="majorBidi" w:cstheme="majorBidi"/>
        </w:rPr>
        <w:t xml:space="preserve"> he </w:t>
      </w:r>
      <w:r w:rsidRPr="005E2AAD">
        <w:rPr>
          <w:rFonts w:asciiTheme="majorBidi" w:hAnsiTheme="majorBidi" w:cstheme="majorBidi"/>
        </w:rPr>
        <w:lastRenderedPageBreak/>
        <w:t xml:space="preserve">is described as a “wise and </w:t>
      </w:r>
      <w:r w:rsidR="00C27EDD">
        <w:rPr>
          <w:rFonts w:asciiTheme="majorBidi" w:hAnsiTheme="majorBidi" w:cstheme="majorBidi"/>
        </w:rPr>
        <w:t>clever</w:t>
      </w:r>
      <w:r w:rsidRPr="005E2AAD">
        <w:rPr>
          <w:rFonts w:asciiTheme="majorBidi" w:hAnsiTheme="majorBidi" w:cstheme="majorBidi"/>
        </w:rPr>
        <w:t xml:space="preserve"> man,” on the other hand</w:t>
      </w:r>
      <w:r w:rsidR="00C27EDD">
        <w:rPr>
          <w:rFonts w:asciiTheme="majorBidi" w:hAnsiTheme="majorBidi" w:cstheme="majorBidi"/>
        </w:rPr>
        <w:t>, they write that</w:t>
      </w:r>
      <w:r w:rsidRPr="005E2AAD">
        <w:rPr>
          <w:rFonts w:asciiTheme="majorBidi" w:hAnsiTheme="majorBidi" w:cstheme="majorBidi"/>
        </w:rPr>
        <w:t xml:space="preserve"> “his heart was not whole with the role placed on him and with the revolt in general.” The reason for this, according to the book, is</w:t>
      </w:r>
      <w:r w:rsidR="00C27EDD">
        <w:rPr>
          <w:rFonts w:asciiTheme="majorBidi" w:hAnsiTheme="majorBidi" w:cstheme="majorBidi"/>
        </w:rPr>
        <w:t>,</w:t>
      </w:r>
      <w:r w:rsidRPr="005E2AAD">
        <w:rPr>
          <w:rFonts w:asciiTheme="majorBidi" w:hAnsiTheme="majorBidi" w:cstheme="majorBidi"/>
        </w:rPr>
        <w:t xml:space="preserve"> of course</w:t>
      </w:r>
      <w:r w:rsidR="00C27EDD">
        <w:rPr>
          <w:rFonts w:asciiTheme="majorBidi" w:hAnsiTheme="majorBidi" w:cstheme="majorBidi"/>
        </w:rPr>
        <w:t>,</w:t>
      </w:r>
      <w:r w:rsidRPr="005E2AAD">
        <w:rPr>
          <w:rFonts w:asciiTheme="majorBidi" w:hAnsiTheme="majorBidi" w:cstheme="majorBidi"/>
        </w:rPr>
        <w:t xml:space="preserve"> the </w:t>
      </w:r>
      <w:r w:rsidR="00C27EDD">
        <w:rPr>
          <w:rFonts w:asciiTheme="majorBidi" w:hAnsiTheme="majorBidi" w:cstheme="majorBidi"/>
        </w:rPr>
        <w:t xml:space="preserve">high esteem in which </w:t>
      </w:r>
      <w:ins w:id="128" w:author="Meir Ben Shahar" w:date="2021-12-06T10:15:00Z">
        <w:r w:rsidR="00AE6968">
          <w:rPr>
            <w:rFonts w:asciiTheme="majorBidi" w:hAnsiTheme="majorBidi" w:cstheme="majorBidi"/>
          </w:rPr>
          <w:t xml:space="preserve">Josephus </w:t>
        </w:r>
      </w:ins>
      <w:r w:rsidR="00C27EDD">
        <w:rPr>
          <w:rFonts w:asciiTheme="majorBidi" w:hAnsiTheme="majorBidi" w:cstheme="majorBidi"/>
        </w:rPr>
        <w:t>held</w:t>
      </w:r>
      <w:r w:rsidRPr="005E2AAD">
        <w:rPr>
          <w:rFonts w:asciiTheme="majorBidi" w:hAnsiTheme="majorBidi" w:cstheme="majorBidi"/>
        </w:rPr>
        <w:t xml:space="preserve"> Rome’s strength. The </w:t>
      </w:r>
      <w:r w:rsidR="00C27EDD">
        <w:rPr>
          <w:rFonts w:asciiTheme="majorBidi" w:hAnsiTheme="majorBidi" w:cstheme="majorBidi"/>
        </w:rPr>
        <w:t xml:space="preserve">authors’ </w:t>
      </w:r>
      <w:r w:rsidRPr="005E2AAD">
        <w:rPr>
          <w:rFonts w:asciiTheme="majorBidi" w:hAnsiTheme="majorBidi" w:cstheme="majorBidi"/>
        </w:rPr>
        <w:t xml:space="preserve">criticism is leveled </w:t>
      </w:r>
      <w:r w:rsidR="00C27EDD" w:rsidRPr="005E2AAD">
        <w:rPr>
          <w:rFonts w:asciiTheme="majorBidi" w:hAnsiTheme="majorBidi" w:cstheme="majorBidi"/>
        </w:rPr>
        <w:t xml:space="preserve">primarily </w:t>
      </w:r>
      <w:r w:rsidRPr="005E2AAD">
        <w:rPr>
          <w:rFonts w:asciiTheme="majorBidi" w:hAnsiTheme="majorBidi" w:cstheme="majorBidi"/>
        </w:rPr>
        <w:t>at his military tactics</w:t>
      </w:r>
      <w:r w:rsidR="00C27EDD">
        <w:rPr>
          <w:rFonts w:asciiTheme="majorBidi" w:hAnsiTheme="majorBidi" w:cstheme="majorBidi"/>
        </w:rPr>
        <w:t>, as they argue</w:t>
      </w:r>
      <w:r w:rsidRPr="005E2AAD">
        <w:rPr>
          <w:rFonts w:asciiTheme="majorBidi" w:hAnsiTheme="majorBidi" w:cstheme="majorBidi"/>
        </w:rPr>
        <w:t xml:space="preserve"> that instead of fortifying his troops in </w:t>
      </w:r>
      <w:proofErr w:type="spellStart"/>
      <w:r w:rsidRPr="005E2AAD">
        <w:rPr>
          <w:rFonts w:asciiTheme="majorBidi" w:hAnsiTheme="majorBidi" w:cstheme="majorBidi"/>
        </w:rPr>
        <w:t>Yodfat</w:t>
      </w:r>
      <w:proofErr w:type="spellEnd"/>
      <w:r w:rsidRPr="005E2AAD">
        <w:rPr>
          <w:rFonts w:asciiTheme="majorBidi" w:hAnsiTheme="majorBidi" w:cstheme="majorBidi"/>
        </w:rPr>
        <w:t xml:space="preserve">, Yosef should have used guerilla tactics. </w:t>
      </w:r>
      <w:proofErr w:type="gramStart"/>
      <w:r w:rsidRPr="005E2AAD">
        <w:rPr>
          <w:rFonts w:asciiTheme="majorBidi" w:hAnsiTheme="majorBidi" w:cstheme="majorBidi"/>
        </w:rPr>
        <w:t>Later on</w:t>
      </w:r>
      <w:proofErr w:type="gramEnd"/>
      <w:r>
        <w:rPr>
          <w:rFonts w:asciiTheme="majorBidi" w:hAnsiTheme="majorBidi" w:cstheme="majorBidi"/>
        </w:rPr>
        <w:t>,</w:t>
      </w:r>
      <w:r w:rsidRPr="005E2AAD">
        <w:rPr>
          <w:rFonts w:asciiTheme="majorBidi" w:hAnsiTheme="majorBidi" w:cstheme="majorBidi"/>
        </w:rPr>
        <w:t xml:space="preserve"> it is stated that Yosef succeeded in escaping </w:t>
      </w:r>
      <w:commentRangeStart w:id="129"/>
      <w:commentRangeStart w:id="130"/>
      <w:proofErr w:type="spellStart"/>
      <w:r w:rsidRPr="005E2AAD">
        <w:rPr>
          <w:rFonts w:asciiTheme="majorBidi" w:hAnsiTheme="majorBidi" w:cstheme="majorBidi"/>
        </w:rPr>
        <w:t>Yodfat</w:t>
      </w:r>
      <w:commentRangeEnd w:id="129"/>
      <w:proofErr w:type="spellEnd"/>
      <w:r w:rsidR="00DF6C21">
        <w:rPr>
          <w:rStyle w:val="af5"/>
        </w:rPr>
        <w:commentReference w:id="129"/>
      </w:r>
      <w:commentRangeEnd w:id="130"/>
      <w:r w:rsidR="00733377">
        <w:rPr>
          <w:rStyle w:val="af5"/>
        </w:rPr>
        <w:commentReference w:id="130"/>
      </w:r>
      <w:r w:rsidRPr="005E2AAD">
        <w:rPr>
          <w:rFonts w:asciiTheme="majorBidi" w:hAnsiTheme="majorBidi" w:cstheme="majorBidi"/>
        </w:rPr>
        <w:t xml:space="preserve"> through trickery. </w:t>
      </w:r>
      <w:del w:id="131" w:author="Meir Ben Shahar" w:date="2021-12-06T10:20:00Z">
        <w:r w:rsidRPr="005E2AAD" w:rsidDel="006B1DC9">
          <w:rPr>
            <w:rFonts w:asciiTheme="majorBidi" w:hAnsiTheme="majorBidi" w:cstheme="majorBidi"/>
          </w:rPr>
          <w:delText xml:space="preserve">His book </w:delText>
        </w:r>
      </w:del>
      <w:r w:rsidR="00C27EDD">
        <w:rPr>
          <w:rFonts w:asciiTheme="majorBidi" w:hAnsiTheme="majorBidi" w:cstheme="majorBidi"/>
          <w:i/>
          <w:iCs/>
        </w:rPr>
        <w:t>The War</w:t>
      </w:r>
      <w:r w:rsidRPr="005E2AAD">
        <w:rPr>
          <w:rFonts w:asciiTheme="majorBidi" w:hAnsiTheme="majorBidi" w:cstheme="majorBidi"/>
          <w:i/>
          <w:iCs/>
        </w:rPr>
        <w:t xml:space="preserve"> of the Jews</w:t>
      </w:r>
      <w:r w:rsidRPr="005E2AAD">
        <w:rPr>
          <w:rFonts w:asciiTheme="majorBidi" w:hAnsiTheme="majorBidi" w:cstheme="majorBidi"/>
        </w:rPr>
        <w:t xml:space="preserve"> is mentioned as the primary source for learning about the period</w:t>
      </w:r>
      <w:ins w:id="132" w:author="Meir Ben Shahar" w:date="2021-12-06T10:20:00Z">
        <w:r w:rsidR="006B1DC9">
          <w:rPr>
            <w:rFonts w:asciiTheme="majorBidi" w:hAnsiTheme="majorBidi" w:cstheme="majorBidi"/>
          </w:rPr>
          <w:t xml:space="preserve"> without any reservation</w:t>
        </w:r>
      </w:ins>
      <w:r w:rsidRPr="005E2AAD">
        <w:rPr>
          <w:rFonts w:asciiTheme="majorBidi" w:hAnsiTheme="majorBidi" w:cstheme="majorBidi"/>
        </w:rPr>
        <w:t xml:space="preserve">. Israel’s founding, then, did not lead to a major change in the attitude to the historian who </w:t>
      </w:r>
      <w:r w:rsidR="00C27EDD">
        <w:rPr>
          <w:rFonts w:asciiTheme="majorBidi" w:hAnsiTheme="majorBidi" w:cstheme="majorBidi"/>
        </w:rPr>
        <w:t>had recounted</w:t>
      </w:r>
      <w:r w:rsidRPr="005E2AAD">
        <w:rPr>
          <w:rFonts w:asciiTheme="majorBidi" w:hAnsiTheme="majorBidi" w:cstheme="majorBidi"/>
        </w:rPr>
        <w:t xml:space="preserve"> the fall of Jewish independence two millennia earlier. At most, the schoolchildren who would later be</w:t>
      </w:r>
      <w:r w:rsidR="00C27EDD">
        <w:rPr>
          <w:rFonts w:asciiTheme="majorBidi" w:hAnsiTheme="majorBidi" w:cstheme="majorBidi"/>
        </w:rPr>
        <w:t>come</w:t>
      </w:r>
      <w:r w:rsidRPr="005E2AAD">
        <w:rPr>
          <w:rFonts w:asciiTheme="majorBidi" w:hAnsiTheme="majorBidi" w:cstheme="majorBidi"/>
        </w:rPr>
        <w:t xml:space="preserve"> soldiers in the Israel Defense Forces were asked to note the tactical aspects and military lessons that could be learned from Josephus’s military efforts.</w:t>
      </w:r>
    </w:p>
    <w:p w14:paraId="03434F71" w14:textId="7F84FF17" w:rsidR="003C2BF1" w:rsidRDefault="003C2BF1" w:rsidP="00C46740">
      <w:pPr>
        <w:bidi w:val="0"/>
        <w:spacing w:line="360" w:lineRule="auto"/>
        <w:rPr>
          <w:rFonts w:asciiTheme="majorBidi" w:hAnsiTheme="majorBidi" w:cstheme="majorBidi"/>
        </w:rPr>
      </w:pPr>
      <w:r w:rsidRPr="005E2AAD">
        <w:rPr>
          <w:rFonts w:asciiTheme="majorBidi" w:hAnsiTheme="majorBidi" w:cstheme="majorBidi"/>
        </w:rPr>
        <w:t>Two years after the publication of the curriculum for elementary schools, an updated curriculum was written for high schools</w:t>
      </w:r>
      <w:r w:rsidR="008002FC">
        <w:rPr>
          <w:rFonts w:asciiTheme="majorBidi" w:hAnsiTheme="majorBidi" w:cstheme="majorBidi"/>
        </w:rPr>
        <w:t xml:space="preserve"> b</w:t>
      </w:r>
      <w:r w:rsidRPr="005E2AAD">
        <w:rPr>
          <w:rFonts w:asciiTheme="majorBidi" w:hAnsiTheme="majorBidi" w:cstheme="majorBidi"/>
        </w:rPr>
        <w:t xml:space="preserve">y Michael Ziv, one of the </w:t>
      </w:r>
      <w:r w:rsidR="00C27EDD">
        <w:rPr>
          <w:rFonts w:asciiTheme="majorBidi" w:hAnsiTheme="majorBidi" w:cstheme="majorBidi"/>
        </w:rPr>
        <w:t>most prominent</w:t>
      </w:r>
      <w:r w:rsidRPr="005E2AAD">
        <w:rPr>
          <w:rFonts w:asciiTheme="majorBidi" w:hAnsiTheme="majorBidi" w:cstheme="majorBidi"/>
        </w:rPr>
        <w:t xml:space="preserve"> figures in the young education system. According to Ziv, the goal of history study was “To develop in the student social activism, out of a sense of responsibility to the future. We do not intend to raise historian</w:t>
      </w:r>
      <w:r w:rsidR="00C27EDD">
        <w:rPr>
          <w:rFonts w:asciiTheme="majorBidi" w:hAnsiTheme="majorBidi" w:cstheme="majorBidi"/>
        </w:rPr>
        <w:t>s</w:t>
      </w:r>
      <w:r w:rsidRPr="005E2AAD">
        <w:rPr>
          <w:rFonts w:asciiTheme="majorBidi" w:hAnsiTheme="majorBidi" w:cstheme="majorBidi"/>
        </w:rPr>
        <w:t xml:space="preserve">, but rather, citizens, participants in the creation and formation of history.” Ziv </w:t>
      </w:r>
      <w:r w:rsidR="00C27EDD">
        <w:rPr>
          <w:rFonts w:asciiTheme="majorBidi" w:hAnsiTheme="majorBidi" w:cstheme="majorBidi"/>
        </w:rPr>
        <w:t>distinguishes between</w:t>
      </w:r>
      <w:r w:rsidRPr="005E2AAD">
        <w:rPr>
          <w:rFonts w:asciiTheme="majorBidi" w:hAnsiTheme="majorBidi" w:cstheme="majorBidi"/>
        </w:rPr>
        <w:t xml:space="preserve"> the scientific aspects of </w:t>
      </w:r>
      <w:r w:rsidR="00C27EDD">
        <w:rPr>
          <w:rFonts w:asciiTheme="majorBidi" w:hAnsiTheme="majorBidi" w:cstheme="majorBidi"/>
        </w:rPr>
        <w:t xml:space="preserve">the study of </w:t>
      </w:r>
      <w:r w:rsidRPr="005E2AAD">
        <w:rPr>
          <w:rFonts w:asciiTheme="majorBidi" w:hAnsiTheme="majorBidi" w:cstheme="majorBidi"/>
        </w:rPr>
        <w:t xml:space="preserve">history </w:t>
      </w:r>
      <w:r w:rsidR="00C27EDD">
        <w:rPr>
          <w:rFonts w:asciiTheme="majorBidi" w:hAnsiTheme="majorBidi" w:cstheme="majorBidi"/>
        </w:rPr>
        <w:t xml:space="preserve">and </w:t>
      </w:r>
      <w:r w:rsidRPr="005E2AAD">
        <w:rPr>
          <w:rFonts w:asciiTheme="majorBidi" w:hAnsiTheme="majorBidi" w:cstheme="majorBidi"/>
        </w:rPr>
        <w:t xml:space="preserve">the goals of teaching. The students are not supposed to be </w:t>
      </w:r>
      <w:ins w:id="133" w:author="Susan" w:date="2021-12-06T14:58:00Z">
        <w:r w:rsidR="00DF6C21">
          <w:rPr>
            <w:rFonts w:asciiTheme="majorBidi" w:hAnsiTheme="majorBidi" w:cstheme="majorBidi"/>
          </w:rPr>
          <w:t>junior</w:t>
        </w:r>
      </w:ins>
      <w:commentRangeStart w:id="134"/>
      <w:commentRangeStart w:id="135"/>
      <w:commentRangeStart w:id="136"/>
      <w:del w:id="137" w:author="Susan" w:date="2021-12-06T14:58:00Z">
        <w:r w:rsidRPr="005E2AAD" w:rsidDel="00DF6C21">
          <w:rPr>
            <w:rFonts w:asciiTheme="majorBidi" w:hAnsiTheme="majorBidi" w:cstheme="majorBidi"/>
          </w:rPr>
          <w:delText>small-scale</w:delText>
        </w:r>
      </w:del>
      <w:r w:rsidRPr="005E2AAD">
        <w:rPr>
          <w:rFonts w:asciiTheme="majorBidi" w:hAnsiTheme="majorBidi" w:cstheme="majorBidi"/>
        </w:rPr>
        <w:t xml:space="preserve"> </w:t>
      </w:r>
      <w:commentRangeEnd w:id="134"/>
      <w:r w:rsidR="00246D20">
        <w:rPr>
          <w:rStyle w:val="af5"/>
        </w:rPr>
        <w:commentReference w:id="134"/>
      </w:r>
      <w:commentRangeEnd w:id="135"/>
      <w:r w:rsidR="00DF6C21">
        <w:rPr>
          <w:rStyle w:val="af5"/>
        </w:rPr>
        <w:commentReference w:id="135"/>
      </w:r>
      <w:commentRangeEnd w:id="136"/>
      <w:r w:rsidR="00733377">
        <w:rPr>
          <w:rStyle w:val="af5"/>
        </w:rPr>
        <w:commentReference w:id="136"/>
      </w:r>
      <w:r w:rsidRPr="005E2AAD">
        <w:rPr>
          <w:rFonts w:asciiTheme="majorBidi" w:hAnsiTheme="majorBidi" w:cstheme="majorBidi"/>
        </w:rPr>
        <w:t>historians</w:t>
      </w:r>
      <w:r w:rsidR="00C27EDD">
        <w:rPr>
          <w:rFonts w:asciiTheme="majorBidi" w:hAnsiTheme="majorBidi" w:cstheme="majorBidi"/>
        </w:rPr>
        <w:t>,</w:t>
      </w:r>
      <w:r w:rsidRPr="005E2AAD">
        <w:rPr>
          <w:rFonts w:asciiTheme="majorBidi" w:hAnsiTheme="majorBidi" w:cstheme="majorBidi"/>
        </w:rPr>
        <w:t xml:space="preserve"> but rather</w:t>
      </w:r>
      <w:r w:rsidR="00C27EDD">
        <w:rPr>
          <w:rFonts w:asciiTheme="majorBidi" w:hAnsiTheme="majorBidi" w:cstheme="majorBidi"/>
        </w:rPr>
        <w:t>,</w:t>
      </w:r>
      <w:r w:rsidRPr="005E2AAD">
        <w:rPr>
          <w:rFonts w:asciiTheme="majorBidi" w:hAnsiTheme="majorBidi" w:cstheme="majorBidi"/>
        </w:rPr>
        <w:t xml:space="preserve"> citizens loyal to their state. </w:t>
      </w:r>
      <w:r w:rsidR="00090D65">
        <w:rPr>
          <w:rFonts w:asciiTheme="majorBidi" w:hAnsiTheme="majorBidi" w:cstheme="majorBidi"/>
        </w:rPr>
        <w:t>He also expressed</w:t>
      </w:r>
      <w:r w:rsidRPr="005E2AAD">
        <w:rPr>
          <w:rFonts w:asciiTheme="majorBidi" w:hAnsiTheme="majorBidi" w:cstheme="majorBidi"/>
        </w:rPr>
        <w:t xml:space="preserve"> this explicitly in the curriculum he wrote. The goal of history classes was “</w:t>
      </w:r>
      <w:r w:rsidR="00090D65">
        <w:rPr>
          <w:rFonts w:asciiTheme="majorBidi" w:hAnsiTheme="majorBidi" w:cstheme="majorBidi"/>
        </w:rPr>
        <w:t>t</w:t>
      </w:r>
      <w:r w:rsidRPr="005E2AAD">
        <w:rPr>
          <w:rFonts w:asciiTheme="majorBidi" w:hAnsiTheme="majorBidi" w:cstheme="majorBidi"/>
        </w:rPr>
        <w:t xml:space="preserve">o </w:t>
      </w:r>
      <w:r w:rsidR="00090D65">
        <w:rPr>
          <w:rFonts w:asciiTheme="majorBidi" w:hAnsiTheme="majorBidi" w:cstheme="majorBidi"/>
        </w:rPr>
        <w:t xml:space="preserve">plant </w:t>
      </w:r>
      <w:r w:rsidRPr="005E2AAD">
        <w:rPr>
          <w:rFonts w:asciiTheme="majorBidi" w:hAnsiTheme="majorBidi" w:cstheme="majorBidi"/>
        </w:rPr>
        <w:t xml:space="preserve">in the heart of the youth the Jewish national recognition…to </w:t>
      </w:r>
      <w:r w:rsidR="00090D65">
        <w:rPr>
          <w:rFonts w:asciiTheme="majorBidi" w:hAnsiTheme="majorBidi" w:cstheme="majorBidi"/>
        </w:rPr>
        <w:t>instill</w:t>
      </w:r>
      <w:r w:rsidRPr="005E2AAD">
        <w:rPr>
          <w:rFonts w:asciiTheme="majorBidi" w:hAnsiTheme="majorBidi" w:cstheme="majorBidi"/>
        </w:rPr>
        <w:t xml:space="preserve"> in the student’s heart the recognition of the State of Israel’s importance for ensuring the </w:t>
      </w:r>
      <w:r w:rsidR="00090D65">
        <w:rPr>
          <w:rFonts w:asciiTheme="majorBidi" w:hAnsiTheme="majorBidi" w:cstheme="majorBidi"/>
        </w:rPr>
        <w:t>corporeal</w:t>
      </w:r>
      <w:r w:rsidRPr="005E2AAD">
        <w:rPr>
          <w:rFonts w:asciiTheme="majorBidi" w:hAnsiTheme="majorBidi" w:cstheme="majorBidi"/>
        </w:rPr>
        <w:t xml:space="preserve"> and continued historical existence of the people Israel.”</w:t>
      </w:r>
    </w:p>
    <w:p w14:paraId="22E4ED0B" w14:textId="0B071A07"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Ziv then began writing history textbooks for high school that would </w:t>
      </w:r>
      <w:r w:rsidR="008002FC">
        <w:rPr>
          <w:rFonts w:asciiTheme="majorBidi" w:hAnsiTheme="majorBidi" w:cstheme="majorBidi"/>
        </w:rPr>
        <w:t>suit</w:t>
      </w:r>
      <w:r w:rsidRPr="005E2AAD">
        <w:rPr>
          <w:rFonts w:asciiTheme="majorBidi" w:hAnsiTheme="majorBidi" w:cstheme="majorBidi"/>
        </w:rPr>
        <w:t xml:space="preserve"> the new curriculum. Despite </w:t>
      </w:r>
      <w:r w:rsidR="00090D65">
        <w:rPr>
          <w:rFonts w:asciiTheme="majorBidi" w:hAnsiTheme="majorBidi" w:cstheme="majorBidi"/>
        </w:rPr>
        <w:t>Ziv’s</w:t>
      </w:r>
      <w:r w:rsidRPr="005E2AAD">
        <w:rPr>
          <w:rFonts w:asciiTheme="majorBidi" w:hAnsiTheme="majorBidi" w:cstheme="majorBidi"/>
        </w:rPr>
        <w:t xml:space="preserve"> nationalist declarations, </w:t>
      </w:r>
      <w:r w:rsidR="008002FC">
        <w:rPr>
          <w:rFonts w:asciiTheme="majorBidi" w:hAnsiTheme="majorBidi" w:cstheme="majorBidi"/>
        </w:rPr>
        <w:t xml:space="preserve">for him, </w:t>
      </w:r>
      <w:r w:rsidRPr="005E2AAD">
        <w:rPr>
          <w:rFonts w:asciiTheme="majorBidi" w:hAnsiTheme="majorBidi" w:cstheme="majorBidi"/>
        </w:rPr>
        <w:t xml:space="preserve">Yosef ben Matityahu was </w:t>
      </w:r>
      <w:r w:rsidR="00090D65">
        <w:rPr>
          <w:rFonts w:asciiTheme="majorBidi" w:hAnsiTheme="majorBidi" w:cstheme="majorBidi"/>
        </w:rPr>
        <w:t>neither</w:t>
      </w:r>
      <w:r w:rsidRPr="005E2AAD">
        <w:rPr>
          <w:rFonts w:asciiTheme="majorBidi" w:hAnsiTheme="majorBidi" w:cstheme="majorBidi"/>
        </w:rPr>
        <w:t xml:space="preserve"> a traitor </w:t>
      </w:r>
      <w:ins w:id="138" w:author="Meir Ben Shahar" w:date="2021-12-06T10:25:00Z">
        <w:r w:rsidR="00246D20">
          <w:rPr>
            <w:rFonts w:asciiTheme="majorBidi" w:hAnsiTheme="majorBidi" w:cstheme="majorBidi"/>
          </w:rPr>
          <w:t>n</w:t>
        </w:r>
      </w:ins>
      <w:r w:rsidR="00090D65">
        <w:rPr>
          <w:rFonts w:asciiTheme="majorBidi" w:hAnsiTheme="majorBidi" w:cstheme="majorBidi"/>
        </w:rPr>
        <w:t>or a scoundrel</w:t>
      </w:r>
      <w:del w:id="139" w:author="Meir Ben Shahar" w:date="2021-12-06T10:25:00Z">
        <w:r w:rsidR="00090D65" w:rsidDel="00246D20">
          <w:rPr>
            <w:rFonts w:asciiTheme="majorBidi" w:hAnsiTheme="majorBidi" w:cstheme="majorBidi"/>
          </w:rPr>
          <w:delText xml:space="preserve"> in Ziv’s representation</w:delText>
        </w:r>
      </w:del>
      <w:r w:rsidR="00090D65">
        <w:rPr>
          <w:rFonts w:asciiTheme="majorBidi" w:hAnsiTheme="majorBidi" w:cstheme="majorBidi"/>
        </w:rPr>
        <w:t>. Rather, Ziv presents Josephus</w:t>
      </w:r>
      <w:r w:rsidRPr="005E2AAD">
        <w:rPr>
          <w:rFonts w:asciiTheme="majorBidi" w:hAnsiTheme="majorBidi" w:cstheme="majorBidi"/>
        </w:rPr>
        <w:t xml:space="preserve"> as a moderate man, who, </w:t>
      </w:r>
      <w:r w:rsidR="00090D65">
        <w:rPr>
          <w:rFonts w:asciiTheme="majorBidi" w:hAnsiTheme="majorBidi" w:cstheme="majorBidi"/>
        </w:rPr>
        <w:t>while</w:t>
      </w:r>
      <w:r w:rsidRPr="005E2AAD">
        <w:rPr>
          <w:rFonts w:asciiTheme="majorBidi" w:hAnsiTheme="majorBidi" w:cstheme="majorBidi"/>
        </w:rPr>
        <w:t xml:space="preserve"> </w:t>
      </w:r>
      <w:r w:rsidR="00090D65" w:rsidRPr="005E2AAD">
        <w:rPr>
          <w:rFonts w:asciiTheme="majorBidi" w:hAnsiTheme="majorBidi" w:cstheme="majorBidi"/>
        </w:rPr>
        <w:t xml:space="preserve">greatly </w:t>
      </w:r>
      <w:r w:rsidRPr="005E2AAD">
        <w:rPr>
          <w:rFonts w:asciiTheme="majorBidi" w:hAnsiTheme="majorBidi" w:cstheme="majorBidi"/>
        </w:rPr>
        <w:t>impressed by Rome’s strength,</w:t>
      </w:r>
      <w:r w:rsidR="00090D65">
        <w:rPr>
          <w:rFonts w:asciiTheme="majorBidi" w:hAnsiTheme="majorBidi" w:cstheme="majorBidi"/>
        </w:rPr>
        <w:t xml:space="preserve"> </w:t>
      </w:r>
      <w:r w:rsidR="00090D65" w:rsidRPr="005E2AAD">
        <w:rPr>
          <w:rFonts w:asciiTheme="majorBidi" w:hAnsiTheme="majorBidi" w:cstheme="majorBidi"/>
        </w:rPr>
        <w:t>excelled in “his strong faith in the redemption of Israel…and his being a descendant of the Hasmoneans and his expertise in Roman affairs were of great benefit</w:t>
      </w:r>
      <w:r w:rsidR="00090D65">
        <w:rPr>
          <w:rFonts w:asciiTheme="majorBidi" w:hAnsiTheme="majorBidi" w:cstheme="majorBidi"/>
        </w:rPr>
        <w:t>,</w:t>
      </w:r>
      <w:r w:rsidR="00090D65" w:rsidRPr="005E2AAD">
        <w:rPr>
          <w:rFonts w:asciiTheme="majorBidi" w:hAnsiTheme="majorBidi" w:cstheme="majorBidi"/>
        </w:rPr>
        <w:t xml:space="preserve">” </w:t>
      </w:r>
      <w:r w:rsidR="008002FC">
        <w:rPr>
          <w:rFonts w:asciiTheme="majorBidi" w:hAnsiTheme="majorBidi" w:cstheme="majorBidi"/>
        </w:rPr>
        <w:t xml:space="preserve">according to </w:t>
      </w:r>
      <w:r w:rsidR="00090D65">
        <w:rPr>
          <w:rFonts w:asciiTheme="majorBidi" w:hAnsiTheme="majorBidi" w:cstheme="majorBidi"/>
        </w:rPr>
        <w:t>some historians believed, Ziv</w:t>
      </w:r>
      <w:r w:rsidR="008002FC">
        <w:rPr>
          <w:rFonts w:asciiTheme="majorBidi" w:hAnsiTheme="majorBidi" w:cstheme="majorBidi"/>
        </w:rPr>
        <w:t xml:space="preserve"> noted</w:t>
      </w:r>
      <w:r w:rsidR="00090D65">
        <w:rPr>
          <w:rFonts w:asciiTheme="majorBidi" w:hAnsiTheme="majorBidi" w:cstheme="majorBidi"/>
        </w:rPr>
        <w:t>.</w:t>
      </w:r>
      <w:r w:rsidRPr="005E2AAD">
        <w:rPr>
          <w:rFonts w:asciiTheme="majorBidi" w:hAnsiTheme="majorBidi" w:cstheme="majorBidi"/>
        </w:rPr>
        <w:t xml:space="preserve"> </w:t>
      </w:r>
      <w:r w:rsidR="00090D65">
        <w:rPr>
          <w:rFonts w:asciiTheme="majorBidi" w:hAnsiTheme="majorBidi" w:cstheme="majorBidi"/>
        </w:rPr>
        <w:t>Ziv’s</w:t>
      </w:r>
      <w:r w:rsidRPr="005E2AAD">
        <w:rPr>
          <w:rFonts w:asciiTheme="majorBidi" w:hAnsiTheme="majorBidi" w:cstheme="majorBidi"/>
        </w:rPr>
        <w:t xml:space="preserve"> textbook </w:t>
      </w:r>
      <w:r w:rsidR="00090D65">
        <w:rPr>
          <w:rFonts w:asciiTheme="majorBidi" w:hAnsiTheme="majorBidi" w:cstheme="majorBidi"/>
        </w:rPr>
        <w:t>refrains from</w:t>
      </w:r>
      <w:r w:rsidRPr="005E2AAD">
        <w:rPr>
          <w:rFonts w:asciiTheme="majorBidi" w:hAnsiTheme="majorBidi" w:cstheme="majorBidi"/>
        </w:rPr>
        <w:t xml:space="preserve"> criticizing Josephus’s conduct in the Galilee</w:t>
      </w:r>
      <w:del w:id="140" w:author="Meir Ben Shahar" w:date="2021-12-06T10:26:00Z">
        <w:r w:rsidR="00090D65" w:rsidDel="00246D20">
          <w:rPr>
            <w:rFonts w:asciiTheme="majorBidi" w:hAnsiTheme="majorBidi" w:cstheme="majorBidi"/>
          </w:rPr>
          <w:delText>,</w:delText>
        </w:r>
      </w:del>
      <w:r w:rsidRPr="005E2AAD">
        <w:rPr>
          <w:rFonts w:asciiTheme="majorBidi" w:hAnsiTheme="majorBidi" w:cstheme="majorBidi"/>
        </w:rPr>
        <w:t xml:space="preserve"> and mentions that Justus of Tiberias had </w:t>
      </w:r>
      <w:r w:rsidR="00090D65">
        <w:rPr>
          <w:rFonts w:asciiTheme="majorBidi" w:hAnsiTheme="majorBidi" w:cstheme="majorBidi"/>
        </w:rPr>
        <w:t>testified to</w:t>
      </w:r>
      <w:r w:rsidRPr="005E2AAD">
        <w:rPr>
          <w:rFonts w:asciiTheme="majorBidi" w:hAnsiTheme="majorBidi" w:cstheme="majorBidi"/>
        </w:rPr>
        <w:t xml:space="preserve"> Josephus’s commitment to the revolt and the war against Rome. The criticism of </w:t>
      </w:r>
      <w:r w:rsidRPr="005E2AAD">
        <w:rPr>
          <w:rFonts w:asciiTheme="majorBidi" w:hAnsiTheme="majorBidi" w:cstheme="majorBidi"/>
        </w:rPr>
        <w:lastRenderedPageBreak/>
        <w:t xml:space="preserve">Josephus is levied only through the </w:t>
      </w:r>
      <w:r w:rsidR="00FF131D">
        <w:rPr>
          <w:rFonts w:asciiTheme="majorBidi" w:hAnsiTheme="majorBidi" w:cstheme="majorBidi"/>
        </w:rPr>
        <w:t>words</w:t>
      </w:r>
      <w:r w:rsidRPr="005E2AAD">
        <w:rPr>
          <w:rFonts w:asciiTheme="majorBidi" w:hAnsiTheme="majorBidi" w:cstheme="majorBidi"/>
        </w:rPr>
        <w:t xml:space="preserve"> of </w:t>
      </w:r>
      <w:ins w:id="141" w:author="Meir Ben Shahar" w:date="2021-12-06T10:27:00Z">
        <w:r w:rsidR="00246D20">
          <w:rPr>
            <w:rFonts w:asciiTheme="majorBidi" w:hAnsiTheme="majorBidi" w:cstheme="majorBidi"/>
          </w:rPr>
          <w:t xml:space="preserve">John of </w:t>
        </w:r>
        <w:proofErr w:type="spellStart"/>
        <w:r w:rsidR="00246D20">
          <w:rPr>
            <w:rFonts w:asciiTheme="majorBidi" w:hAnsiTheme="majorBidi" w:cstheme="majorBidi"/>
          </w:rPr>
          <w:t>Giscala</w:t>
        </w:r>
      </w:ins>
      <w:proofErr w:type="spellEnd"/>
      <w:del w:id="142" w:author="Meir Ben Shahar" w:date="2021-12-06T10:27:00Z">
        <w:r w:rsidRPr="005E2AAD" w:rsidDel="00246D20">
          <w:rPr>
            <w:rFonts w:asciiTheme="majorBidi" w:hAnsiTheme="majorBidi" w:cstheme="majorBidi"/>
          </w:rPr>
          <w:delText>Yohanan of Gush Halav</w:delText>
        </w:r>
      </w:del>
      <w:r w:rsidRPr="005E2AAD">
        <w:rPr>
          <w:rFonts w:asciiTheme="majorBidi" w:hAnsiTheme="majorBidi" w:cstheme="majorBidi"/>
        </w:rPr>
        <w:t xml:space="preserve">. Although the book states that Josephus </w:t>
      </w:r>
      <w:r w:rsidR="00FF131D">
        <w:rPr>
          <w:rFonts w:asciiTheme="majorBidi" w:hAnsiTheme="majorBidi" w:cstheme="majorBidi"/>
        </w:rPr>
        <w:t>deceived</w:t>
      </w:r>
      <w:r w:rsidRPr="005E2AAD">
        <w:rPr>
          <w:rFonts w:asciiTheme="majorBidi" w:hAnsiTheme="majorBidi" w:cstheme="majorBidi"/>
        </w:rPr>
        <w:t xml:space="preserve"> the warriors in the </w:t>
      </w:r>
      <w:commentRangeStart w:id="143"/>
      <w:proofErr w:type="spellStart"/>
      <w:r w:rsidRPr="005E2AAD">
        <w:rPr>
          <w:rFonts w:asciiTheme="majorBidi" w:hAnsiTheme="majorBidi" w:cstheme="majorBidi"/>
        </w:rPr>
        <w:t>Yodfat</w:t>
      </w:r>
      <w:commentRangeEnd w:id="143"/>
      <w:proofErr w:type="spellEnd"/>
      <w:r w:rsidR="00563C77">
        <w:rPr>
          <w:rStyle w:val="af5"/>
        </w:rPr>
        <w:commentReference w:id="143"/>
      </w:r>
      <w:r w:rsidRPr="005E2AAD">
        <w:rPr>
          <w:rFonts w:asciiTheme="majorBidi" w:hAnsiTheme="majorBidi" w:cstheme="majorBidi"/>
        </w:rPr>
        <w:t xml:space="preserve"> cave, immediately afterwards</w:t>
      </w:r>
      <w:r w:rsidR="00FF131D">
        <w:rPr>
          <w:rFonts w:asciiTheme="majorBidi" w:hAnsiTheme="majorBidi" w:cstheme="majorBidi"/>
        </w:rPr>
        <w:t>,</w:t>
      </w:r>
      <w:r w:rsidRPr="005E2AAD">
        <w:rPr>
          <w:rFonts w:asciiTheme="majorBidi" w:hAnsiTheme="majorBidi" w:cstheme="majorBidi"/>
        </w:rPr>
        <w:t xml:space="preserve"> it </w:t>
      </w:r>
      <w:r w:rsidR="00FF131D">
        <w:rPr>
          <w:rFonts w:asciiTheme="majorBidi" w:hAnsiTheme="majorBidi" w:cstheme="majorBidi"/>
        </w:rPr>
        <w:t>offers</w:t>
      </w:r>
      <w:r w:rsidRPr="005E2AAD">
        <w:rPr>
          <w:rFonts w:asciiTheme="majorBidi" w:hAnsiTheme="majorBidi" w:cstheme="majorBidi"/>
        </w:rPr>
        <w:t xml:space="preserve"> Josephus’s explanation that God had given him a prophetic role. The book not only does not reject this argument</w:t>
      </w:r>
      <w:r w:rsidR="00FF131D">
        <w:rPr>
          <w:rFonts w:asciiTheme="majorBidi" w:hAnsiTheme="majorBidi" w:cstheme="majorBidi"/>
        </w:rPr>
        <w:t>,</w:t>
      </w:r>
      <w:r w:rsidRPr="005E2AAD">
        <w:rPr>
          <w:rFonts w:asciiTheme="majorBidi" w:hAnsiTheme="majorBidi" w:cstheme="majorBidi"/>
        </w:rPr>
        <w:t xml:space="preserve"> but also </w:t>
      </w:r>
      <w:r w:rsidR="008002FC">
        <w:rPr>
          <w:rFonts w:asciiTheme="majorBidi" w:hAnsiTheme="majorBidi" w:cstheme="majorBidi"/>
        </w:rPr>
        <w:t>gives</w:t>
      </w:r>
      <w:r w:rsidRPr="005E2AAD">
        <w:rPr>
          <w:rFonts w:asciiTheme="majorBidi" w:hAnsiTheme="majorBidi" w:cstheme="majorBidi"/>
        </w:rPr>
        <w:t xml:space="preserve"> it a rational </w:t>
      </w:r>
      <w:r w:rsidR="00FF131D">
        <w:rPr>
          <w:rFonts w:asciiTheme="majorBidi" w:hAnsiTheme="majorBidi" w:cstheme="majorBidi"/>
        </w:rPr>
        <w:t>interpretation, according to which</w:t>
      </w:r>
      <w:r w:rsidRPr="005E2AAD">
        <w:rPr>
          <w:rFonts w:asciiTheme="majorBidi" w:hAnsiTheme="majorBidi" w:cstheme="majorBidi"/>
        </w:rPr>
        <w:t xml:space="preserve"> </w:t>
      </w:r>
      <w:del w:id="144" w:author="Meir Ben Shahar" w:date="2021-12-06T10:27:00Z">
        <w:r w:rsidRPr="005E2AAD" w:rsidDel="00246D20">
          <w:rPr>
            <w:rFonts w:asciiTheme="majorBidi" w:hAnsiTheme="majorBidi" w:cstheme="majorBidi"/>
          </w:rPr>
          <w:delText xml:space="preserve">that </w:delText>
        </w:r>
      </w:del>
      <w:r w:rsidRPr="005E2AAD">
        <w:rPr>
          <w:rFonts w:asciiTheme="majorBidi" w:hAnsiTheme="majorBidi" w:cstheme="majorBidi"/>
        </w:rPr>
        <w:t xml:space="preserve">Josephus </w:t>
      </w:r>
      <w:r w:rsidR="00FF131D">
        <w:rPr>
          <w:rFonts w:asciiTheme="majorBidi" w:hAnsiTheme="majorBidi" w:cstheme="majorBidi"/>
        </w:rPr>
        <w:t>had intended his destiny to be chronicl</w:t>
      </w:r>
      <w:r w:rsidR="008002FC">
        <w:rPr>
          <w:rFonts w:asciiTheme="majorBidi" w:hAnsiTheme="majorBidi" w:cstheme="majorBidi"/>
        </w:rPr>
        <w:t>ing</w:t>
      </w:r>
      <w:r w:rsidR="00FF131D">
        <w:rPr>
          <w:rFonts w:asciiTheme="majorBidi" w:hAnsiTheme="majorBidi" w:cstheme="majorBidi"/>
        </w:rPr>
        <w:t xml:space="preserve"> and pass</w:t>
      </w:r>
      <w:r w:rsidR="008002FC">
        <w:rPr>
          <w:rFonts w:asciiTheme="majorBidi" w:hAnsiTheme="majorBidi" w:cstheme="majorBidi"/>
        </w:rPr>
        <w:t>ing</w:t>
      </w:r>
      <w:r w:rsidR="00FF131D">
        <w:rPr>
          <w:rFonts w:asciiTheme="majorBidi" w:hAnsiTheme="majorBidi" w:cstheme="majorBidi"/>
        </w:rPr>
        <w:t xml:space="preserve"> on the history of the war to</w:t>
      </w:r>
      <w:r w:rsidRPr="005E2AAD">
        <w:rPr>
          <w:rFonts w:asciiTheme="majorBidi" w:hAnsiTheme="majorBidi" w:cstheme="majorBidi"/>
        </w:rPr>
        <w:t xml:space="preserve"> future generations. In general, the book accepts Josephus’s version of the Great Revolt, </w:t>
      </w:r>
      <w:r w:rsidR="00FF131D">
        <w:rPr>
          <w:rFonts w:asciiTheme="majorBidi" w:hAnsiTheme="majorBidi" w:cstheme="majorBidi"/>
        </w:rPr>
        <w:t>with the exception of the account of</w:t>
      </w:r>
      <w:del w:id="145" w:author="Meir Ben Shahar" w:date="2021-12-06T10:28:00Z">
        <w:r w:rsidR="00FF131D" w:rsidDel="00C72B84">
          <w:rPr>
            <w:rFonts w:asciiTheme="majorBidi" w:hAnsiTheme="majorBidi" w:cstheme="majorBidi"/>
          </w:rPr>
          <w:delText xml:space="preserve"> </w:delText>
        </w:r>
      </w:del>
      <w:r w:rsidRPr="005E2AAD">
        <w:rPr>
          <w:rFonts w:asciiTheme="majorBidi" w:hAnsiTheme="majorBidi" w:cstheme="majorBidi"/>
        </w:rPr>
        <w:t xml:space="preserve"> the burning of the Temple. The story of the destruction concludes</w:t>
      </w:r>
      <w:r w:rsidR="00FF131D">
        <w:rPr>
          <w:rFonts w:asciiTheme="majorBidi" w:hAnsiTheme="majorBidi" w:cstheme="majorBidi"/>
        </w:rPr>
        <w:t>, as</w:t>
      </w:r>
      <w:r w:rsidRPr="005E2AAD">
        <w:rPr>
          <w:rFonts w:asciiTheme="majorBidi" w:hAnsiTheme="majorBidi" w:cstheme="majorBidi"/>
        </w:rPr>
        <w:t xml:space="preserve"> in other textbooks</w:t>
      </w:r>
      <w:r w:rsidR="00FF131D">
        <w:rPr>
          <w:rFonts w:asciiTheme="majorBidi" w:hAnsiTheme="majorBidi" w:cstheme="majorBidi"/>
        </w:rPr>
        <w:t>,</w:t>
      </w:r>
      <w:r w:rsidRPr="005E2AAD">
        <w:rPr>
          <w:rFonts w:asciiTheme="majorBidi" w:hAnsiTheme="majorBidi" w:cstheme="majorBidi"/>
        </w:rPr>
        <w:t xml:space="preserve"> with admiration of Josephus’s literary endeavor. His literary corpus is described as a set of books meant to defend the Jewish people’s honor and faith. In this context, </w:t>
      </w:r>
      <w:r w:rsidRPr="005E2AAD">
        <w:rPr>
          <w:rFonts w:asciiTheme="majorBidi" w:hAnsiTheme="majorBidi" w:cstheme="majorBidi"/>
          <w:i/>
          <w:iCs/>
        </w:rPr>
        <w:t xml:space="preserve">Against </w:t>
      </w:r>
      <w:proofErr w:type="spellStart"/>
      <w:r w:rsidRPr="005E2AAD">
        <w:rPr>
          <w:rFonts w:asciiTheme="majorBidi" w:hAnsiTheme="majorBidi" w:cstheme="majorBidi"/>
          <w:i/>
          <w:iCs/>
        </w:rPr>
        <w:t>Apion</w:t>
      </w:r>
      <w:proofErr w:type="spellEnd"/>
      <w:r w:rsidRPr="005E2AAD">
        <w:rPr>
          <w:rFonts w:asciiTheme="majorBidi" w:hAnsiTheme="majorBidi" w:cstheme="majorBidi"/>
          <w:i/>
          <w:iCs/>
        </w:rPr>
        <w:t xml:space="preserve"> </w:t>
      </w:r>
      <w:r w:rsidR="00FF131D">
        <w:rPr>
          <w:rFonts w:asciiTheme="majorBidi" w:hAnsiTheme="majorBidi" w:cstheme="majorBidi"/>
        </w:rPr>
        <w:t>receives especially high praise, and the textbook’s</w:t>
      </w:r>
      <w:r w:rsidRPr="005E2AAD">
        <w:rPr>
          <w:rFonts w:asciiTheme="majorBidi" w:hAnsiTheme="majorBidi" w:cstheme="majorBidi"/>
        </w:rPr>
        <w:t xml:space="preserve"> authors declare that “this book </w:t>
      </w:r>
      <w:r w:rsidR="00FF131D">
        <w:rPr>
          <w:rFonts w:asciiTheme="majorBidi" w:hAnsiTheme="majorBidi" w:cstheme="majorBidi"/>
        </w:rPr>
        <w:t>secured</w:t>
      </w:r>
      <w:r w:rsidRPr="005E2AAD">
        <w:rPr>
          <w:rFonts w:asciiTheme="majorBidi" w:hAnsiTheme="majorBidi" w:cstheme="majorBidi"/>
        </w:rPr>
        <w:t xml:space="preserve"> its author a place of honor in Jewish history.”</w:t>
      </w:r>
    </w:p>
    <w:p w14:paraId="2CDBE21E" w14:textId="7FF522B1"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In research literature, it is accepted that in the first two decades of </w:t>
      </w:r>
      <w:r w:rsidR="00DB60E9">
        <w:rPr>
          <w:rFonts w:asciiTheme="majorBidi" w:hAnsiTheme="majorBidi" w:cstheme="majorBidi"/>
        </w:rPr>
        <w:t>the State of Israel,</w:t>
      </w:r>
      <w:r w:rsidRPr="005E2AAD">
        <w:rPr>
          <w:rFonts w:asciiTheme="majorBidi" w:hAnsiTheme="majorBidi" w:cstheme="majorBidi"/>
        </w:rPr>
        <w:t xml:space="preserve"> history teaching was </w:t>
      </w:r>
      <w:r w:rsidR="00DB60E9">
        <w:rPr>
          <w:rFonts w:asciiTheme="majorBidi" w:hAnsiTheme="majorBidi" w:cstheme="majorBidi"/>
        </w:rPr>
        <w:t xml:space="preserve">enlisted in the services of </w:t>
      </w:r>
      <w:r w:rsidRPr="005E2AAD">
        <w:rPr>
          <w:rFonts w:asciiTheme="majorBidi" w:hAnsiTheme="majorBidi" w:cstheme="majorBidi"/>
        </w:rPr>
        <w:t xml:space="preserve">national needs, building the nation, and emphasizing faith in the rectitude of the Zionist enterprise. Yet </w:t>
      </w:r>
      <w:r w:rsidR="00DB60E9">
        <w:rPr>
          <w:rFonts w:asciiTheme="majorBidi" w:hAnsiTheme="majorBidi" w:cstheme="majorBidi"/>
        </w:rPr>
        <w:t>analyzing how the figure</w:t>
      </w:r>
      <w:r w:rsidRPr="005E2AAD">
        <w:rPr>
          <w:rFonts w:asciiTheme="majorBidi" w:hAnsiTheme="majorBidi" w:cstheme="majorBidi"/>
        </w:rPr>
        <w:t xml:space="preserve"> Josephus </w:t>
      </w:r>
      <w:r w:rsidR="00DB60E9">
        <w:rPr>
          <w:rFonts w:asciiTheme="majorBidi" w:hAnsiTheme="majorBidi" w:cstheme="majorBidi"/>
        </w:rPr>
        <w:t xml:space="preserve">in the history textbooks </w:t>
      </w:r>
      <w:r w:rsidRPr="005E2AAD">
        <w:rPr>
          <w:rFonts w:asciiTheme="majorBidi" w:hAnsiTheme="majorBidi" w:cstheme="majorBidi"/>
        </w:rPr>
        <w:t>indicates that even during this time</w:t>
      </w:r>
      <w:r w:rsidR="00DB60E9">
        <w:rPr>
          <w:rFonts w:asciiTheme="majorBidi" w:hAnsiTheme="majorBidi" w:cstheme="majorBidi"/>
        </w:rPr>
        <w:t>,</w:t>
      </w:r>
      <w:r w:rsidRPr="005E2AAD">
        <w:rPr>
          <w:rFonts w:asciiTheme="majorBidi" w:hAnsiTheme="majorBidi" w:cstheme="majorBidi"/>
        </w:rPr>
        <w:t xml:space="preserve"> Josephus continued to be presented as a complex person, and the various textbooks </w:t>
      </w:r>
      <w:r w:rsidR="00DB60E9">
        <w:rPr>
          <w:rFonts w:asciiTheme="majorBidi" w:hAnsiTheme="majorBidi" w:cstheme="majorBidi"/>
        </w:rPr>
        <w:t>refrained from hurling derisive epithets at him,</w:t>
      </w:r>
      <w:r w:rsidRPr="005E2AAD">
        <w:rPr>
          <w:rFonts w:asciiTheme="majorBidi" w:hAnsiTheme="majorBidi" w:cstheme="majorBidi"/>
        </w:rPr>
        <w:t xml:space="preserve"> such as “traitor” and “coward.” It is almost certain that the description</w:t>
      </w:r>
      <w:r w:rsidR="00753A7B">
        <w:rPr>
          <w:rFonts w:asciiTheme="majorBidi" w:hAnsiTheme="majorBidi" w:cstheme="majorBidi"/>
        </w:rPr>
        <w:t>s</w:t>
      </w:r>
      <w:r w:rsidRPr="005E2AAD">
        <w:rPr>
          <w:rFonts w:asciiTheme="majorBidi" w:hAnsiTheme="majorBidi" w:cstheme="majorBidi"/>
        </w:rPr>
        <w:t xml:space="preserve"> of Josephus w</w:t>
      </w:r>
      <w:r w:rsidR="00753A7B">
        <w:rPr>
          <w:rFonts w:asciiTheme="majorBidi" w:hAnsiTheme="majorBidi" w:cstheme="majorBidi"/>
        </w:rPr>
        <w:t>ere</w:t>
      </w:r>
      <w:r w:rsidRPr="005E2AAD">
        <w:rPr>
          <w:rFonts w:asciiTheme="majorBidi" w:hAnsiTheme="majorBidi" w:cstheme="majorBidi"/>
        </w:rPr>
        <w:t xml:space="preserve"> influenced by the progress in research and the </w:t>
      </w:r>
      <w:r w:rsidR="00753A7B">
        <w:rPr>
          <w:rFonts w:asciiTheme="majorBidi" w:hAnsiTheme="majorBidi" w:cstheme="majorBidi"/>
        </w:rPr>
        <w:t>academic advice</w:t>
      </w:r>
      <w:r w:rsidRPr="005E2AAD">
        <w:rPr>
          <w:rFonts w:asciiTheme="majorBidi" w:hAnsiTheme="majorBidi" w:cstheme="majorBidi"/>
        </w:rPr>
        <w:t xml:space="preserve"> provided to the textbooks’ authors, yet the fact that up-to-date academic research served as a shield to the explicit nationalist trends </w:t>
      </w:r>
      <w:r w:rsidR="00753A7B">
        <w:rPr>
          <w:rFonts w:asciiTheme="majorBidi" w:hAnsiTheme="majorBidi" w:cstheme="majorBidi"/>
        </w:rPr>
        <w:t xml:space="preserve">of the state curriculum </w:t>
      </w:r>
      <w:r w:rsidR="00753A7B" w:rsidRPr="005E2AAD">
        <w:rPr>
          <w:rFonts w:asciiTheme="majorBidi" w:hAnsiTheme="majorBidi" w:cstheme="majorBidi"/>
        </w:rPr>
        <w:t xml:space="preserve">curricular </w:t>
      </w:r>
      <w:r w:rsidRPr="005E2AAD">
        <w:rPr>
          <w:rFonts w:asciiTheme="majorBidi" w:hAnsiTheme="majorBidi" w:cstheme="majorBidi"/>
        </w:rPr>
        <w:t xml:space="preserve">is </w:t>
      </w:r>
      <w:r w:rsidR="00753A7B">
        <w:rPr>
          <w:rFonts w:asciiTheme="majorBidi" w:hAnsiTheme="majorBidi" w:cstheme="majorBidi"/>
        </w:rPr>
        <w:t>highly significant</w:t>
      </w:r>
      <w:r w:rsidRPr="005E2AAD">
        <w:rPr>
          <w:rFonts w:asciiTheme="majorBidi" w:hAnsiTheme="majorBidi" w:cstheme="majorBidi"/>
        </w:rPr>
        <w:t>.</w:t>
      </w:r>
    </w:p>
    <w:p w14:paraId="32D0BCF6" w14:textId="77777777" w:rsidR="003C2BF1" w:rsidRDefault="003C2BF1" w:rsidP="00197395">
      <w:pPr>
        <w:bidi w:val="0"/>
        <w:spacing w:line="360" w:lineRule="auto"/>
        <w:rPr>
          <w:rFonts w:asciiTheme="majorBidi" w:hAnsiTheme="majorBidi" w:cstheme="majorBidi"/>
        </w:rPr>
      </w:pPr>
    </w:p>
    <w:p w14:paraId="0F0C248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The </w:t>
      </w:r>
      <w:r>
        <w:rPr>
          <w:rFonts w:asciiTheme="majorBidi" w:hAnsiTheme="majorBidi" w:cstheme="majorBidi"/>
          <w:b/>
          <w:bCs/>
        </w:rPr>
        <w:t>f</w:t>
      </w:r>
      <w:r w:rsidRPr="005E2AAD">
        <w:rPr>
          <w:rFonts w:asciiTheme="majorBidi" w:hAnsiTheme="majorBidi" w:cstheme="majorBidi"/>
          <w:b/>
          <w:bCs/>
        </w:rPr>
        <w:t xml:space="preserve">ourth </w:t>
      </w:r>
      <w:r>
        <w:rPr>
          <w:rFonts w:asciiTheme="majorBidi" w:hAnsiTheme="majorBidi" w:cstheme="majorBidi"/>
          <w:b/>
          <w:bCs/>
        </w:rPr>
        <w:t>p</w:t>
      </w:r>
      <w:r w:rsidRPr="005E2AAD">
        <w:rPr>
          <w:rFonts w:asciiTheme="majorBidi" w:hAnsiTheme="majorBidi" w:cstheme="majorBidi"/>
          <w:b/>
          <w:bCs/>
        </w:rPr>
        <w:t xml:space="preserve">eriod: From </w:t>
      </w:r>
      <w:r>
        <w:rPr>
          <w:rFonts w:asciiTheme="majorBidi" w:hAnsiTheme="majorBidi" w:cstheme="majorBidi"/>
          <w:b/>
          <w:bCs/>
        </w:rPr>
        <w:t>n</w:t>
      </w:r>
      <w:r w:rsidRPr="005E2AAD">
        <w:rPr>
          <w:rFonts w:asciiTheme="majorBidi" w:hAnsiTheme="majorBidi" w:cstheme="majorBidi"/>
          <w:b/>
          <w:bCs/>
        </w:rPr>
        <w:t xml:space="preserve">ationalist </w:t>
      </w:r>
      <w:r>
        <w:rPr>
          <w:rFonts w:asciiTheme="majorBidi" w:hAnsiTheme="majorBidi" w:cstheme="majorBidi"/>
          <w:b/>
          <w:bCs/>
        </w:rPr>
        <w:t>h</w:t>
      </w:r>
      <w:r w:rsidRPr="005E2AAD">
        <w:rPr>
          <w:rFonts w:asciiTheme="majorBidi" w:hAnsiTheme="majorBidi" w:cstheme="majorBidi"/>
          <w:b/>
          <w:bCs/>
        </w:rPr>
        <w:t xml:space="preserve">istory to </w:t>
      </w:r>
      <w:r>
        <w:rPr>
          <w:rFonts w:asciiTheme="majorBidi" w:hAnsiTheme="majorBidi" w:cstheme="majorBidi"/>
          <w:b/>
          <w:bCs/>
        </w:rPr>
        <w:t>s</w:t>
      </w:r>
      <w:r w:rsidRPr="005E2AAD">
        <w:rPr>
          <w:rFonts w:asciiTheme="majorBidi" w:hAnsiTheme="majorBidi" w:cstheme="majorBidi"/>
          <w:b/>
          <w:bCs/>
        </w:rPr>
        <w:t xml:space="preserve">cientific </w:t>
      </w:r>
      <w:r>
        <w:rPr>
          <w:rFonts w:asciiTheme="majorBidi" w:hAnsiTheme="majorBidi" w:cstheme="majorBidi"/>
          <w:b/>
          <w:bCs/>
        </w:rPr>
        <w:t>h</w:t>
      </w:r>
      <w:r w:rsidRPr="005E2AAD">
        <w:rPr>
          <w:rFonts w:asciiTheme="majorBidi" w:hAnsiTheme="majorBidi" w:cstheme="majorBidi"/>
          <w:b/>
          <w:bCs/>
        </w:rPr>
        <w:t>istory</w:t>
      </w:r>
    </w:p>
    <w:p w14:paraId="53A10F1C" w14:textId="34C41939"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In the 1960s</w:t>
      </w:r>
      <w:r w:rsidR="00753A7B">
        <w:rPr>
          <w:rFonts w:asciiTheme="majorBidi" w:hAnsiTheme="majorBidi" w:cstheme="majorBidi"/>
        </w:rPr>
        <w:t>,</w:t>
      </w:r>
      <w:r w:rsidRPr="005E2AAD">
        <w:rPr>
          <w:rFonts w:asciiTheme="majorBidi" w:hAnsiTheme="majorBidi" w:cstheme="majorBidi"/>
        </w:rPr>
        <w:t xml:space="preserve"> history studies in the Western world underwent a major </w:t>
      </w:r>
      <w:r w:rsidR="00753A7B">
        <w:rPr>
          <w:rFonts w:asciiTheme="majorBidi" w:hAnsiTheme="majorBidi" w:cstheme="majorBidi"/>
        </w:rPr>
        <w:t>upheaval</w:t>
      </w:r>
      <w:r w:rsidRPr="005E2AAD">
        <w:rPr>
          <w:rFonts w:asciiTheme="majorBidi" w:hAnsiTheme="majorBidi" w:cstheme="majorBidi"/>
        </w:rPr>
        <w:t>. Up to that time</w:t>
      </w:r>
      <w:r w:rsidR="00753A7B">
        <w:rPr>
          <w:rFonts w:asciiTheme="majorBidi" w:hAnsiTheme="majorBidi" w:cstheme="majorBidi"/>
        </w:rPr>
        <w:t>,</w:t>
      </w:r>
      <w:r w:rsidRPr="005E2AAD">
        <w:rPr>
          <w:rFonts w:asciiTheme="majorBidi" w:hAnsiTheme="majorBidi" w:cstheme="majorBidi"/>
        </w:rPr>
        <w:t xml:space="preserve"> the study of history </w:t>
      </w:r>
      <w:r w:rsidR="008002FC">
        <w:rPr>
          <w:rFonts w:asciiTheme="majorBidi" w:hAnsiTheme="majorBidi" w:cstheme="majorBidi"/>
        </w:rPr>
        <w:t>had been</w:t>
      </w:r>
      <w:r w:rsidRPr="005E2AAD">
        <w:rPr>
          <w:rFonts w:asciiTheme="majorBidi" w:hAnsiTheme="majorBidi" w:cstheme="majorBidi"/>
        </w:rPr>
        <w:t xml:space="preserve"> seen as part of a means of establishing a sense of identity and national belonging. </w:t>
      </w:r>
      <w:del w:id="146" w:author="Meir Ben Shahar" w:date="2021-12-06T10:50:00Z">
        <w:r w:rsidRPr="005E2AAD" w:rsidDel="00A17498">
          <w:rPr>
            <w:rFonts w:asciiTheme="majorBidi" w:hAnsiTheme="majorBidi" w:cstheme="majorBidi"/>
          </w:rPr>
          <w:delText xml:space="preserve">The </w:delText>
        </w:r>
      </w:del>
      <w:ins w:id="147" w:author="Meir Ben Shahar" w:date="2021-12-06T10:50:00Z">
        <w:r w:rsidR="00A17498">
          <w:rPr>
            <w:rFonts w:asciiTheme="majorBidi" w:hAnsiTheme="majorBidi" w:cstheme="majorBidi"/>
          </w:rPr>
          <w:t>C</w:t>
        </w:r>
        <w:r w:rsidR="00A17498" w:rsidRPr="005E2AAD">
          <w:rPr>
            <w:rFonts w:asciiTheme="majorBidi" w:hAnsiTheme="majorBidi" w:cstheme="majorBidi"/>
          </w:rPr>
          <w:t xml:space="preserve">ritical </w:t>
        </w:r>
      </w:ins>
      <w:r w:rsidRPr="005E2AAD">
        <w:rPr>
          <w:rFonts w:asciiTheme="majorBidi" w:hAnsiTheme="majorBidi" w:cstheme="majorBidi"/>
        </w:rPr>
        <w:t xml:space="preserve">voices </w:t>
      </w:r>
      <w:del w:id="148" w:author="Meir Ben Shahar" w:date="2021-12-06T10:50:00Z">
        <w:r w:rsidRPr="005E2AAD" w:rsidDel="00A17498">
          <w:rPr>
            <w:rFonts w:asciiTheme="majorBidi" w:hAnsiTheme="majorBidi" w:cstheme="majorBidi"/>
          </w:rPr>
          <w:delText>critical of this approach</w:delText>
        </w:r>
      </w:del>
      <w:r w:rsidRPr="005E2AAD">
        <w:rPr>
          <w:rFonts w:asciiTheme="majorBidi" w:hAnsiTheme="majorBidi" w:cstheme="majorBidi"/>
        </w:rPr>
        <w:t>, and primarily critical of its consequences for the rise of</w:t>
      </w:r>
      <w:del w:id="149" w:author="Meir Ben Shahar" w:date="2021-12-06T10:51:00Z">
        <w:r w:rsidRPr="005E2AAD" w:rsidDel="00A17498">
          <w:rPr>
            <w:rFonts w:asciiTheme="majorBidi" w:hAnsiTheme="majorBidi" w:cstheme="majorBidi"/>
          </w:rPr>
          <w:delText xml:space="preserve"> </w:delText>
        </w:r>
      </w:del>
      <w:ins w:id="150" w:author="Meir Ben Shahar" w:date="2021-12-06T10:51:00Z">
        <w:r w:rsidR="00A17498">
          <w:rPr>
            <w:rFonts w:asciiTheme="majorBidi" w:hAnsiTheme="majorBidi" w:cstheme="majorBidi"/>
          </w:rPr>
          <w:t xml:space="preserve"> militant </w:t>
        </w:r>
      </w:ins>
      <w:r w:rsidR="00753A7B">
        <w:rPr>
          <w:rFonts w:asciiTheme="majorBidi" w:hAnsiTheme="majorBidi" w:cstheme="majorBidi"/>
        </w:rPr>
        <w:t>nationalism</w:t>
      </w:r>
      <w:r w:rsidRPr="005E2AAD">
        <w:rPr>
          <w:rFonts w:asciiTheme="majorBidi" w:hAnsiTheme="majorBidi" w:cstheme="majorBidi"/>
        </w:rPr>
        <w:t xml:space="preserve">, </w:t>
      </w:r>
      <w:r w:rsidR="00753A7B">
        <w:rPr>
          <w:rFonts w:asciiTheme="majorBidi" w:hAnsiTheme="majorBidi" w:cstheme="majorBidi"/>
        </w:rPr>
        <w:t>had not had much if any impact on</w:t>
      </w:r>
      <w:r w:rsidRPr="005E2AAD">
        <w:rPr>
          <w:rFonts w:asciiTheme="majorBidi" w:hAnsiTheme="majorBidi" w:cstheme="majorBidi"/>
        </w:rPr>
        <w:t xml:space="preserve"> curricula in the West. </w:t>
      </w:r>
      <w:r w:rsidR="00753A7B">
        <w:rPr>
          <w:rFonts w:asciiTheme="majorBidi" w:hAnsiTheme="majorBidi" w:cstheme="majorBidi"/>
        </w:rPr>
        <w:t xml:space="preserve">A </w:t>
      </w:r>
      <w:del w:id="151" w:author="Meir Ben Shahar" w:date="2021-12-06T10:52:00Z">
        <w:r w:rsidR="00753A7B" w:rsidDel="00A17498">
          <w:rPr>
            <w:rFonts w:asciiTheme="majorBidi" w:hAnsiTheme="majorBidi" w:cstheme="majorBidi"/>
          </w:rPr>
          <w:delText xml:space="preserve">critical </w:delText>
        </w:r>
      </w:del>
      <w:r w:rsidR="00753A7B">
        <w:rPr>
          <w:rFonts w:asciiTheme="majorBidi" w:hAnsiTheme="majorBidi" w:cstheme="majorBidi"/>
        </w:rPr>
        <w:t>turning point in the goals of history teaching came i</w:t>
      </w:r>
      <w:r w:rsidRPr="005E2AAD">
        <w:rPr>
          <w:rFonts w:asciiTheme="majorBidi" w:hAnsiTheme="majorBidi" w:cstheme="majorBidi"/>
        </w:rPr>
        <w:t>n the 1960s</w:t>
      </w:r>
      <w:r w:rsidR="00753A7B">
        <w:rPr>
          <w:rFonts w:asciiTheme="majorBidi" w:hAnsiTheme="majorBidi" w:cstheme="majorBidi"/>
        </w:rPr>
        <w:t>.</w:t>
      </w:r>
      <w:r w:rsidRPr="005E2AAD">
        <w:rPr>
          <w:rFonts w:asciiTheme="majorBidi" w:hAnsiTheme="majorBidi" w:cstheme="majorBidi"/>
        </w:rPr>
        <w:t xml:space="preserve"> </w:t>
      </w:r>
      <w:r w:rsidR="00753A7B">
        <w:rPr>
          <w:rFonts w:asciiTheme="majorBidi" w:hAnsiTheme="majorBidi" w:cstheme="majorBidi"/>
        </w:rPr>
        <w:t xml:space="preserve">The American educational psychologist </w:t>
      </w:r>
      <w:r w:rsidRPr="005E2AAD">
        <w:rPr>
          <w:rFonts w:asciiTheme="majorBidi" w:hAnsiTheme="majorBidi" w:cstheme="majorBidi"/>
        </w:rPr>
        <w:t>Benjamin Bloom emphasized that the goal of school learning should not be familiarity with knowledge but</w:t>
      </w:r>
      <w:r w:rsidR="00753A7B">
        <w:rPr>
          <w:rFonts w:asciiTheme="majorBidi" w:hAnsiTheme="majorBidi" w:cstheme="majorBidi"/>
        </w:rPr>
        <w:t>,</w:t>
      </w:r>
      <w:r w:rsidRPr="005E2AAD">
        <w:rPr>
          <w:rFonts w:asciiTheme="majorBidi" w:hAnsiTheme="majorBidi" w:cstheme="majorBidi"/>
        </w:rPr>
        <w:t xml:space="preserve"> rather</w:t>
      </w:r>
      <w:r w:rsidR="00753A7B">
        <w:rPr>
          <w:rFonts w:asciiTheme="majorBidi" w:hAnsiTheme="majorBidi" w:cstheme="majorBidi"/>
        </w:rPr>
        <w:t>,</w:t>
      </w:r>
      <w:r w:rsidRPr="005E2AAD">
        <w:rPr>
          <w:rFonts w:asciiTheme="majorBidi" w:hAnsiTheme="majorBidi" w:cstheme="majorBidi"/>
        </w:rPr>
        <w:t xml:space="preserve"> gaining learning skills and tools</w:t>
      </w:r>
      <w:r w:rsidR="00753A7B">
        <w:rPr>
          <w:rFonts w:asciiTheme="majorBidi" w:hAnsiTheme="majorBidi" w:cstheme="majorBidi"/>
        </w:rPr>
        <w:t xml:space="preserve">, </w:t>
      </w:r>
      <w:commentRangeStart w:id="152"/>
      <w:commentRangeStart w:id="153"/>
      <w:r w:rsidR="00753A7B">
        <w:rPr>
          <w:rFonts w:asciiTheme="majorBidi" w:hAnsiTheme="majorBidi" w:cstheme="majorBidi"/>
        </w:rPr>
        <w:t>which would</w:t>
      </w:r>
      <w:ins w:id="154" w:author="Susan" w:date="2021-12-06T15:00:00Z">
        <w:r w:rsidR="00563C77">
          <w:rPr>
            <w:rFonts w:asciiTheme="majorBidi" w:hAnsiTheme="majorBidi" w:cstheme="majorBidi"/>
          </w:rPr>
          <w:t xml:space="preserve"> assist</w:t>
        </w:r>
      </w:ins>
      <w:r w:rsidRPr="005E2AAD">
        <w:rPr>
          <w:rFonts w:asciiTheme="majorBidi" w:hAnsiTheme="majorBidi" w:cstheme="majorBidi"/>
        </w:rPr>
        <w:t xml:space="preserve"> </w:t>
      </w:r>
      <w:commentRangeEnd w:id="152"/>
      <w:r w:rsidR="00A17498">
        <w:rPr>
          <w:rStyle w:val="af5"/>
        </w:rPr>
        <w:commentReference w:id="152"/>
      </w:r>
      <w:commentRangeEnd w:id="153"/>
      <w:r w:rsidR="00563C77">
        <w:rPr>
          <w:rStyle w:val="af5"/>
        </w:rPr>
        <w:commentReference w:id="153"/>
      </w:r>
      <w:r w:rsidRPr="005E2AAD">
        <w:rPr>
          <w:rFonts w:asciiTheme="majorBidi" w:hAnsiTheme="majorBidi" w:cstheme="majorBidi"/>
        </w:rPr>
        <w:t xml:space="preserve">the </w:t>
      </w:r>
      <w:r w:rsidRPr="005E2AAD">
        <w:rPr>
          <w:rFonts w:asciiTheme="majorBidi" w:hAnsiTheme="majorBidi" w:cstheme="majorBidi"/>
        </w:rPr>
        <w:lastRenderedPageBreak/>
        <w:t xml:space="preserve">student in any field </w:t>
      </w:r>
      <w:r w:rsidR="00753A7B">
        <w:rPr>
          <w:rFonts w:asciiTheme="majorBidi" w:hAnsiTheme="majorBidi" w:cstheme="majorBidi"/>
        </w:rPr>
        <w:t>the student</w:t>
      </w:r>
      <w:r w:rsidRPr="005E2AAD">
        <w:rPr>
          <w:rFonts w:asciiTheme="majorBidi" w:hAnsiTheme="majorBidi" w:cstheme="majorBidi"/>
        </w:rPr>
        <w:t xml:space="preserve"> would later choose in life. </w:t>
      </w:r>
      <w:r w:rsidR="00753A7B">
        <w:rPr>
          <w:rFonts w:asciiTheme="majorBidi" w:hAnsiTheme="majorBidi" w:cstheme="majorBidi"/>
        </w:rPr>
        <w:t xml:space="preserve">Similarly, in the same period, </w:t>
      </w:r>
      <w:r w:rsidRPr="005E2AAD">
        <w:rPr>
          <w:rFonts w:asciiTheme="majorBidi" w:hAnsiTheme="majorBidi" w:cstheme="majorBidi"/>
        </w:rPr>
        <w:t>Jerome Bruner</w:t>
      </w:r>
      <w:r w:rsidR="00753A7B">
        <w:rPr>
          <w:rFonts w:asciiTheme="majorBidi" w:hAnsiTheme="majorBidi" w:cstheme="majorBidi"/>
        </w:rPr>
        <w:t>, the American cognitive psychologist</w:t>
      </w:r>
      <w:r w:rsidRPr="005E2AAD">
        <w:rPr>
          <w:rFonts w:asciiTheme="majorBidi" w:hAnsiTheme="majorBidi" w:cstheme="majorBidi"/>
        </w:rPr>
        <w:t xml:space="preserve"> </w:t>
      </w:r>
      <w:ins w:id="155" w:author="Susan" w:date="2021-12-06T15:00:00Z">
        <w:r w:rsidR="00563C77">
          <w:rPr>
            <w:rFonts w:asciiTheme="majorBidi" w:hAnsiTheme="majorBidi" w:cstheme="majorBidi"/>
          </w:rPr>
          <w:t>argued</w:t>
        </w:r>
      </w:ins>
      <w:commentRangeStart w:id="156"/>
      <w:commentRangeStart w:id="157"/>
      <w:commentRangeStart w:id="158"/>
      <w:del w:id="159" w:author="Susan" w:date="2021-12-06T15:00:00Z">
        <w:r w:rsidRPr="005E2AAD" w:rsidDel="00563C77">
          <w:rPr>
            <w:rFonts w:asciiTheme="majorBidi" w:hAnsiTheme="majorBidi" w:cstheme="majorBidi"/>
          </w:rPr>
          <w:delText>declared</w:delText>
        </w:r>
      </w:del>
      <w:commentRangeEnd w:id="156"/>
      <w:r w:rsidR="00753A7B">
        <w:rPr>
          <w:rStyle w:val="af5"/>
        </w:rPr>
        <w:commentReference w:id="156"/>
      </w:r>
      <w:commentRangeEnd w:id="157"/>
      <w:r w:rsidR="00DB5D06">
        <w:rPr>
          <w:rStyle w:val="af5"/>
        </w:rPr>
        <w:commentReference w:id="157"/>
      </w:r>
      <w:commentRangeEnd w:id="158"/>
      <w:r w:rsidR="00563C77">
        <w:rPr>
          <w:rStyle w:val="af5"/>
        </w:rPr>
        <w:commentReference w:id="158"/>
      </w:r>
      <w:r w:rsidRPr="005E2AAD">
        <w:rPr>
          <w:rFonts w:asciiTheme="majorBidi" w:hAnsiTheme="majorBidi" w:cstheme="majorBidi"/>
        </w:rPr>
        <w:t xml:space="preserve"> that when dealing with the various fields of knowledge (literature, history, science, etc.), the goal </w:t>
      </w:r>
      <w:del w:id="160" w:author="Meir Ben Shahar" w:date="2021-12-06T10:56:00Z">
        <w:r w:rsidRPr="005E2AAD" w:rsidDel="00DB5D06">
          <w:rPr>
            <w:rFonts w:asciiTheme="majorBidi" w:hAnsiTheme="majorBidi" w:cstheme="majorBidi"/>
          </w:rPr>
          <w:delText xml:space="preserve">was </w:delText>
        </w:r>
      </w:del>
      <w:ins w:id="161" w:author="Meir Ben Shahar" w:date="2021-12-06T10:56:00Z">
        <w:r w:rsidR="00DB5D06">
          <w:rPr>
            <w:rFonts w:asciiTheme="majorBidi" w:hAnsiTheme="majorBidi" w:cstheme="majorBidi"/>
          </w:rPr>
          <w:t>is</w:t>
        </w:r>
        <w:r w:rsidR="00DB5D06" w:rsidRPr="005E2AAD">
          <w:rPr>
            <w:rFonts w:asciiTheme="majorBidi" w:hAnsiTheme="majorBidi" w:cstheme="majorBidi"/>
          </w:rPr>
          <w:t xml:space="preserve"> </w:t>
        </w:r>
      </w:ins>
      <w:r w:rsidRPr="005E2AAD">
        <w:rPr>
          <w:rFonts w:asciiTheme="majorBidi" w:hAnsiTheme="majorBidi" w:cstheme="majorBidi"/>
        </w:rPr>
        <w:t xml:space="preserve">not familiarity with these fields of knowledge, but rather understanding the “structure of knowledge.” In other words, history studies should not transform the student into a loyal member of </w:t>
      </w:r>
      <w:r w:rsidR="00DF5CB5">
        <w:rPr>
          <w:rFonts w:asciiTheme="majorBidi" w:hAnsiTheme="majorBidi" w:cstheme="majorBidi"/>
        </w:rPr>
        <w:t>the</w:t>
      </w:r>
      <w:r w:rsidRPr="005E2AAD">
        <w:rPr>
          <w:rFonts w:asciiTheme="majorBidi" w:hAnsiTheme="majorBidi" w:cstheme="majorBidi"/>
        </w:rPr>
        <w:t xml:space="preserve"> community</w:t>
      </w:r>
      <w:r w:rsidR="00DF5CB5">
        <w:rPr>
          <w:rFonts w:asciiTheme="majorBidi" w:hAnsiTheme="majorBidi" w:cstheme="majorBidi"/>
        </w:rPr>
        <w:t>,</w:t>
      </w:r>
      <w:r w:rsidRPr="005E2AAD">
        <w:rPr>
          <w:rFonts w:asciiTheme="majorBidi" w:hAnsiTheme="majorBidi" w:cstheme="majorBidi"/>
        </w:rPr>
        <w:t xml:space="preserve"> but rather</w:t>
      </w:r>
      <w:r w:rsidR="00DF5CB5">
        <w:rPr>
          <w:rFonts w:asciiTheme="majorBidi" w:hAnsiTheme="majorBidi" w:cstheme="majorBidi"/>
        </w:rPr>
        <w:t>,</w:t>
      </w:r>
      <w:r w:rsidRPr="005E2AAD">
        <w:rPr>
          <w:rFonts w:asciiTheme="majorBidi" w:hAnsiTheme="majorBidi" w:cstheme="majorBidi"/>
        </w:rPr>
        <w:t xml:space="preserve"> a </w:t>
      </w:r>
      <w:ins w:id="162" w:author="Susan" w:date="2021-12-06T15:00:00Z">
        <w:r w:rsidR="005E3D1D">
          <w:rPr>
            <w:rFonts w:asciiTheme="majorBidi" w:hAnsiTheme="majorBidi" w:cstheme="majorBidi"/>
          </w:rPr>
          <w:t>junior</w:t>
        </w:r>
      </w:ins>
      <w:commentRangeStart w:id="163"/>
      <w:commentRangeStart w:id="164"/>
      <w:commentRangeStart w:id="165"/>
      <w:del w:id="166" w:author="Susan" w:date="2021-12-06T15:00:00Z">
        <w:r w:rsidRPr="005E2AAD" w:rsidDel="005E3D1D">
          <w:rPr>
            <w:rFonts w:asciiTheme="majorBidi" w:hAnsiTheme="majorBidi" w:cstheme="majorBidi"/>
          </w:rPr>
          <w:delText>small-scale</w:delText>
        </w:r>
      </w:del>
      <w:r w:rsidRPr="005E2AAD">
        <w:rPr>
          <w:rFonts w:asciiTheme="majorBidi" w:hAnsiTheme="majorBidi" w:cstheme="majorBidi"/>
        </w:rPr>
        <w:t xml:space="preserve"> </w:t>
      </w:r>
      <w:commentRangeEnd w:id="163"/>
      <w:r w:rsidR="00DB5D06">
        <w:rPr>
          <w:rStyle w:val="af5"/>
        </w:rPr>
        <w:commentReference w:id="163"/>
      </w:r>
      <w:commentRangeEnd w:id="164"/>
      <w:r w:rsidR="005E3D1D">
        <w:rPr>
          <w:rStyle w:val="af5"/>
        </w:rPr>
        <w:commentReference w:id="164"/>
      </w:r>
      <w:commentRangeEnd w:id="165"/>
      <w:r w:rsidR="007B63B8">
        <w:rPr>
          <w:rStyle w:val="af5"/>
        </w:rPr>
        <w:commentReference w:id="165"/>
      </w:r>
      <w:r w:rsidRPr="005E2AAD">
        <w:rPr>
          <w:rFonts w:asciiTheme="majorBidi" w:hAnsiTheme="majorBidi" w:cstheme="majorBidi"/>
        </w:rPr>
        <w:t>historian. The sense of belonging and identity were replaced by the ability to ask questions and read critically.</w:t>
      </w:r>
    </w:p>
    <w:p w14:paraId="5773D8A6" w14:textId="39B82927" w:rsidR="003C2BF1" w:rsidRDefault="003C2BF1" w:rsidP="00B054B9">
      <w:pPr>
        <w:bidi w:val="0"/>
        <w:spacing w:line="360" w:lineRule="auto"/>
        <w:rPr>
          <w:rFonts w:asciiTheme="majorBidi" w:hAnsiTheme="majorBidi" w:cstheme="majorBidi"/>
        </w:rPr>
      </w:pPr>
      <w:r w:rsidRPr="005E2AAD">
        <w:rPr>
          <w:rFonts w:asciiTheme="majorBidi" w:hAnsiTheme="majorBidi" w:cstheme="majorBidi"/>
        </w:rPr>
        <w:t xml:space="preserve">The Israeli education system adopted these approaches, and </w:t>
      </w:r>
      <w:r w:rsidR="00DF5CB5">
        <w:rPr>
          <w:rFonts w:asciiTheme="majorBidi" w:hAnsiTheme="majorBidi" w:cstheme="majorBidi"/>
        </w:rPr>
        <w:t>over the course of</w:t>
      </w:r>
      <w:r w:rsidRPr="005E2AAD">
        <w:rPr>
          <w:rFonts w:asciiTheme="majorBidi" w:hAnsiTheme="majorBidi" w:cstheme="majorBidi"/>
        </w:rPr>
        <w:t xml:space="preserve"> the 1970s</w:t>
      </w:r>
      <w:r w:rsidR="00DF5CB5">
        <w:rPr>
          <w:rFonts w:asciiTheme="majorBidi" w:hAnsiTheme="majorBidi" w:cstheme="majorBidi"/>
        </w:rPr>
        <w:t>,</w:t>
      </w:r>
      <w:r w:rsidRPr="005E2AAD">
        <w:rPr>
          <w:rFonts w:asciiTheme="majorBidi" w:hAnsiTheme="majorBidi" w:cstheme="majorBidi"/>
        </w:rPr>
        <w:t xml:space="preserve"> curricula and textbooks were rewritten in all subjects taught in schools, including history. The middle school (grades 7–9) curriculum starts with </w:t>
      </w:r>
      <w:r w:rsidR="00626186">
        <w:rPr>
          <w:rFonts w:asciiTheme="majorBidi" w:hAnsiTheme="majorBidi" w:cstheme="majorBidi"/>
        </w:rPr>
        <w:t>setting five goals in the field of cognition.</w:t>
      </w:r>
      <w:r w:rsidRPr="005E2AAD">
        <w:rPr>
          <w:rFonts w:asciiTheme="majorBidi" w:hAnsiTheme="majorBidi" w:cstheme="majorBidi"/>
        </w:rPr>
        <w:t xml:space="preserve"> Only the first goal </w:t>
      </w:r>
      <w:r w:rsidR="008002FC">
        <w:rPr>
          <w:rFonts w:asciiTheme="majorBidi" w:hAnsiTheme="majorBidi" w:cstheme="majorBidi"/>
        </w:rPr>
        <w:t>involves</w:t>
      </w:r>
      <w:r w:rsidRPr="005E2AAD">
        <w:rPr>
          <w:rFonts w:asciiTheme="majorBidi" w:hAnsiTheme="majorBidi" w:cstheme="majorBidi"/>
        </w:rPr>
        <w:t xml:space="preserve"> </w:t>
      </w:r>
      <w:r w:rsidR="00626186">
        <w:rPr>
          <w:rFonts w:asciiTheme="majorBidi" w:hAnsiTheme="majorBidi" w:cstheme="majorBidi"/>
        </w:rPr>
        <w:t>acquiring knowledge</w:t>
      </w:r>
      <w:r w:rsidRPr="005E2AAD">
        <w:rPr>
          <w:rFonts w:asciiTheme="majorBidi" w:hAnsiTheme="majorBidi" w:cstheme="majorBidi"/>
        </w:rPr>
        <w:t xml:space="preserve"> of historical events, while the rest deal with the skills needed for historical research, including </w:t>
      </w:r>
      <w:r w:rsidR="008002FC">
        <w:rPr>
          <w:rFonts w:asciiTheme="majorBidi" w:hAnsiTheme="majorBidi" w:cstheme="majorBidi"/>
        </w:rPr>
        <w:t>being able</w:t>
      </w:r>
      <w:r w:rsidRPr="005E2AAD">
        <w:rPr>
          <w:rFonts w:asciiTheme="majorBidi" w:hAnsiTheme="majorBidi" w:cstheme="majorBidi"/>
        </w:rPr>
        <w:t xml:space="preserve"> to fully utilize sources of information, </w:t>
      </w:r>
      <w:r w:rsidR="00626186">
        <w:rPr>
          <w:rFonts w:asciiTheme="majorBidi" w:hAnsiTheme="majorBidi" w:cstheme="majorBidi"/>
        </w:rPr>
        <w:t xml:space="preserve">to make </w:t>
      </w:r>
      <w:r w:rsidRPr="005E2AAD">
        <w:rPr>
          <w:rFonts w:asciiTheme="majorBidi" w:hAnsiTheme="majorBidi" w:cstheme="majorBidi"/>
        </w:rPr>
        <w:t>comparison</w:t>
      </w:r>
      <w:r w:rsidR="00626186">
        <w:rPr>
          <w:rFonts w:asciiTheme="majorBidi" w:hAnsiTheme="majorBidi" w:cstheme="majorBidi"/>
        </w:rPr>
        <w:t>s</w:t>
      </w:r>
      <w:r w:rsidRPr="005E2AAD">
        <w:rPr>
          <w:rFonts w:asciiTheme="majorBidi" w:hAnsiTheme="majorBidi" w:cstheme="majorBidi"/>
        </w:rPr>
        <w:t xml:space="preserve"> among historical phenomena, </w:t>
      </w:r>
      <w:r w:rsidR="00626186">
        <w:rPr>
          <w:rFonts w:asciiTheme="majorBidi" w:hAnsiTheme="majorBidi" w:cstheme="majorBidi"/>
        </w:rPr>
        <w:t>to search</w:t>
      </w:r>
      <w:r w:rsidRPr="005E2AAD">
        <w:rPr>
          <w:rFonts w:asciiTheme="majorBidi" w:hAnsiTheme="majorBidi" w:cstheme="majorBidi"/>
        </w:rPr>
        <w:t xml:space="preserve"> for causes and consequences, and the like. The next three goals are defined as goals in the field of values. The first pertains to judging historical events in accordance with moral standards; the second deals with “fostering understanding and tolerance towards…other people and nations.” Only the last deals with identity and belonging: “cultivating a feeling of identification with the nation and the state.”</w:t>
      </w:r>
    </w:p>
    <w:p w14:paraId="26BFC48B" w14:textId="109F72C1"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Toward the end of the 1970s, a curriculum was also written for high school. In this curriculum</w:t>
      </w:r>
      <w:r w:rsidR="00626186">
        <w:rPr>
          <w:rFonts w:asciiTheme="majorBidi" w:hAnsiTheme="majorBidi" w:cstheme="majorBidi"/>
        </w:rPr>
        <w:t>,</w:t>
      </w:r>
      <w:r w:rsidRPr="005E2AAD">
        <w:rPr>
          <w:rFonts w:asciiTheme="majorBidi" w:hAnsiTheme="majorBidi" w:cstheme="majorBidi"/>
        </w:rPr>
        <w:t xml:space="preserve"> </w:t>
      </w:r>
      <w:r w:rsidR="00626186">
        <w:rPr>
          <w:rFonts w:asciiTheme="majorBidi" w:hAnsiTheme="majorBidi" w:cstheme="majorBidi"/>
        </w:rPr>
        <w:t>also,</w:t>
      </w:r>
      <w:r w:rsidRPr="005E2AAD">
        <w:rPr>
          <w:rFonts w:asciiTheme="majorBidi" w:hAnsiTheme="majorBidi" w:cstheme="majorBidi"/>
        </w:rPr>
        <w:t xml:space="preserve"> nationalist values were pushed aside in favor of historicist skills and cognitive abilities. These changes </w:t>
      </w:r>
      <w:r w:rsidR="00626186">
        <w:rPr>
          <w:rFonts w:asciiTheme="majorBidi" w:hAnsiTheme="majorBidi" w:cstheme="majorBidi"/>
        </w:rPr>
        <w:t>permeated</w:t>
      </w:r>
      <w:r w:rsidRPr="005E2AAD">
        <w:rPr>
          <w:rFonts w:asciiTheme="majorBidi" w:hAnsiTheme="majorBidi" w:cstheme="majorBidi"/>
        </w:rPr>
        <w:t xml:space="preserve"> the new textbooks and were clearly </w:t>
      </w:r>
      <w:r w:rsidR="00626186">
        <w:rPr>
          <w:rFonts w:asciiTheme="majorBidi" w:hAnsiTheme="majorBidi" w:cstheme="majorBidi"/>
        </w:rPr>
        <w:t xml:space="preserve">reflected </w:t>
      </w:r>
      <w:r w:rsidRPr="005E2AAD">
        <w:rPr>
          <w:rFonts w:asciiTheme="majorBidi" w:hAnsiTheme="majorBidi" w:cstheme="majorBidi"/>
        </w:rPr>
        <w:t xml:space="preserve">in the book </w:t>
      </w:r>
      <w:r w:rsidR="00626186" w:rsidRPr="008C55C2">
        <w:rPr>
          <w:rFonts w:asciiTheme="majorBidi" w:hAnsiTheme="majorBidi" w:cstheme="majorBidi"/>
          <w:i/>
          <w:iCs/>
        </w:rPr>
        <w:t>Jewish Society in Second Temple Times: Developments and Struggles in the Period between the Return to Zion and the Bar</w:t>
      </w:r>
      <w:r w:rsidR="00626186">
        <w:rPr>
          <w:rFonts w:asciiTheme="majorBidi" w:hAnsiTheme="majorBidi" w:cstheme="majorBidi"/>
          <w:i/>
          <w:iCs/>
        </w:rPr>
        <w:t xml:space="preserve"> </w:t>
      </w:r>
      <w:proofErr w:type="spellStart"/>
      <w:r w:rsidR="00626186" w:rsidRPr="008C55C2">
        <w:rPr>
          <w:rFonts w:asciiTheme="majorBidi" w:hAnsiTheme="majorBidi" w:cstheme="majorBidi"/>
          <w:i/>
          <w:iCs/>
        </w:rPr>
        <w:t>Kokhba</w:t>
      </w:r>
      <w:proofErr w:type="spellEnd"/>
      <w:r w:rsidR="00626186" w:rsidRPr="008C55C2">
        <w:rPr>
          <w:rFonts w:asciiTheme="majorBidi" w:hAnsiTheme="majorBidi" w:cstheme="majorBidi"/>
          <w:i/>
          <w:iCs/>
        </w:rPr>
        <w:t xml:space="preserve"> </w:t>
      </w:r>
      <w:commentRangeStart w:id="167"/>
      <w:commentRangeStart w:id="168"/>
      <w:r w:rsidR="00626186" w:rsidRPr="008C55C2">
        <w:rPr>
          <w:rFonts w:asciiTheme="majorBidi" w:hAnsiTheme="majorBidi" w:cstheme="majorBidi"/>
          <w:i/>
          <w:iCs/>
        </w:rPr>
        <w:t>Re</w:t>
      </w:r>
      <w:r w:rsidR="00626186">
        <w:rPr>
          <w:rFonts w:asciiTheme="majorBidi" w:hAnsiTheme="majorBidi" w:cstheme="majorBidi"/>
          <w:i/>
          <w:iCs/>
        </w:rPr>
        <w:t>volt</w:t>
      </w:r>
      <w:commentRangeEnd w:id="167"/>
      <w:r w:rsidR="00405941">
        <w:rPr>
          <w:rStyle w:val="af5"/>
        </w:rPr>
        <w:commentReference w:id="167"/>
      </w:r>
      <w:commentRangeEnd w:id="168"/>
      <w:r w:rsidR="00DB5D06">
        <w:rPr>
          <w:rStyle w:val="af5"/>
        </w:rPr>
        <w:commentReference w:id="168"/>
      </w:r>
      <w:r w:rsidRPr="005E2AAD">
        <w:rPr>
          <w:rFonts w:asciiTheme="majorBidi" w:hAnsiTheme="majorBidi" w:cstheme="majorBidi"/>
        </w:rPr>
        <w:t xml:space="preserve">. The book </w:t>
      </w:r>
      <w:r w:rsidR="005821A1">
        <w:rPr>
          <w:rFonts w:asciiTheme="majorBidi" w:hAnsiTheme="majorBidi" w:cstheme="majorBidi"/>
        </w:rPr>
        <w:t>reflects</w:t>
      </w:r>
      <w:r w:rsidRPr="005E2AAD">
        <w:rPr>
          <w:rFonts w:asciiTheme="majorBidi" w:hAnsiTheme="majorBidi" w:cstheme="majorBidi"/>
        </w:rPr>
        <w:t xml:space="preserve"> a completely different didactic approach from that which was </w:t>
      </w:r>
      <w:r w:rsidR="00EA67ED">
        <w:rPr>
          <w:rFonts w:asciiTheme="majorBidi" w:hAnsiTheme="majorBidi" w:cstheme="majorBidi"/>
        </w:rPr>
        <w:t>prevalent</w:t>
      </w:r>
      <w:r w:rsidRPr="005E2AAD">
        <w:rPr>
          <w:rFonts w:asciiTheme="majorBidi" w:hAnsiTheme="majorBidi" w:cstheme="majorBidi"/>
        </w:rPr>
        <w:t xml:space="preserve"> up to that point. </w:t>
      </w:r>
      <w:r w:rsidR="005821A1">
        <w:rPr>
          <w:rFonts w:asciiTheme="majorBidi" w:hAnsiTheme="majorBidi" w:cstheme="majorBidi"/>
        </w:rPr>
        <w:t>Previous</w:t>
      </w:r>
      <w:r w:rsidRPr="005E2AAD">
        <w:rPr>
          <w:rFonts w:asciiTheme="majorBidi" w:hAnsiTheme="majorBidi" w:cstheme="majorBidi"/>
        </w:rPr>
        <w:t xml:space="preserve"> history textbooks </w:t>
      </w:r>
      <w:r w:rsidR="005821A1">
        <w:rPr>
          <w:rFonts w:asciiTheme="majorBidi" w:hAnsiTheme="majorBidi" w:cstheme="majorBidi"/>
        </w:rPr>
        <w:t xml:space="preserve">would </w:t>
      </w:r>
      <w:r w:rsidRPr="005E2AAD">
        <w:rPr>
          <w:rFonts w:asciiTheme="majorBidi" w:hAnsiTheme="majorBidi" w:cstheme="majorBidi"/>
        </w:rPr>
        <w:t xml:space="preserve">present the student an organized lecture of the </w:t>
      </w:r>
      <w:ins w:id="169" w:author="Susan" w:date="2021-12-06T15:03:00Z">
        <w:r w:rsidR="005E3D1D">
          <w:rPr>
            <w:rFonts w:asciiTheme="majorBidi" w:hAnsiTheme="majorBidi" w:cstheme="majorBidi"/>
          </w:rPr>
          <w:t>historical narrative</w:t>
        </w:r>
      </w:ins>
      <w:commentRangeStart w:id="170"/>
      <w:commentRangeStart w:id="171"/>
      <w:del w:id="172" w:author="Susan" w:date="2021-12-06T15:03:00Z">
        <w:r w:rsidRPr="005E2AAD" w:rsidDel="005E3D1D">
          <w:rPr>
            <w:rFonts w:asciiTheme="majorBidi" w:hAnsiTheme="majorBidi" w:cstheme="majorBidi"/>
          </w:rPr>
          <w:delText>narrative history</w:delText>
        </w:r>
      </w:del>
      <w:commentRangeEnd w:id="170"/>
      <w:r w:rsidR="00DB5D06">
        <w:rPr>
          <w:rStyle w:val="af5"/>
        </w:rPr>
        <w:commentReference w:id="170"/>
      </w:r>
      <w:commentRangeEnd w:id="171"/>
      <w:r w:rsidR="005E3D1D">
        <w:rPr>
          <w:rStyle w:val="af5"/>
        </w:rPr>
        <w:commentReference w:id="171"/>
      </w:r>
      <w:r w:rsidRPr="005E2AAD">
        <w:rPr>
          <w:rFonts w:asciiTheme="majorBidi" w:hAnsiTheme="majorBidi" w:cstheme="majorBidi"/>
        </w:rPr>
        <w:t>, in which passages from sources and discussions are presented in a separate and distinct context. Yet in this book, long passages from historical sources and from the work of modern scholars are integrated in</w:t>
      </w:r>
      <w:r w:rsidR="00EA67ED">
        <w:rPr>
          <w:rFonts w:asciiTheme="majorBidi" w:hAnsiTheme="majorBidi" w:cstheme="majorBidi"/>
        </w:rPr>
        <w:t>to</w:t>
      </w:r>
      <w:r w:rsidRPr="005E2AAD">
        <w:rPr>
          <w:rFonts w:asciiTheme="majorBidi" w:hAnsiTheme="majorBidi" w:cstheme="majorBidi"/>
        </w:rPr>
        <w:t xml:space="preserve"> the narrative </w:t>
      </w:r>
      <w:r w:rsidRPr="00EA67ED">
        <w:rPr>
          <w:rFonts w:asciiTheme="majorBidi" w:hAnsiTheme="majorBidi" w:cstheme="majorBidi"/>
        </w:rPr>
        <w:t>histor</w:t>
      </w:r>
      <w:r w:rsidR="005821A1">
        <w:rPr>
          <w:rFonts w:asciiTheme="majorBidi" w:hAnsiTheme="majorBidi" w:cstheme="majorBidi"/>
        </w:rPr>
        <w:t>ical</w:t>
      </w:r>
      <w:r w:rsidRPr="00EA67ED">
        <w:rPr>
          <w:rFonts w:asciiTheme="majorBidi" w:hAnsiTheme="majorBidi" w:cstheme="majorBidi"/>
        </w:rPr>
        <w:t xml:space="preserve"> </w:t>
      </w:r>
      <w:r w:rsidRPr="008C55C2">
        <w:rPr>
          <w:rFonts w:asciiTheme="majorBidi" w:hAnsiTheme="majorBidi" w:cstheme="majorBidi"/>
        </w:rPr>
        <w:t>lecture</w:t>
      </w:r>
      <w:r w:rsidRPr="00EA67ED">
        <w:rPr>
          <w:rFonts w:asciiTheme="majorBidi" w:hAnsiTheme="majorBidi" w:cstheme="majorBidi"/>
        </w:rPr>
        <w:t>.</w:t>
      </w:r>
      <w:r w:rsidRPr="005E2AAD">
        <w:rPr>
          <w:rFonts w:asciiTheme="majorBidi" w:hAnsiTheme="majorBidi" w:cstheme="majorBidi"/>
        </w:rPr>
        <w:t xml:space="preserve"> While reading, the student is prompted</w:t>
      </w:r>
      <w:r w:rsidR="005821A1">
        <w:rPr>
          <w:rFonts w:asciiTheme="majorBidi" w:hAnsiTheme="majorBidi" w:cstheme="majorBidi"/>
        </w:rPr>
        <w:t>,</w:t>
      </w:r>
      <w:r w:rsidRPr="005E2AAD">
        <w:rPr>
          <w:rFonts w:asciiTheme="majorBidi" w:hAnsiTheme="majorBidi" w:cstheme="majorBidi"/>
        </w:rPr>
        <w:t xml:space="preserve"> through leading questions</w:t>
      </w:r>
      <w:r w:rsidR="005821A1">
        <w:rPr>
          <w:rFonts w:asciiTheme="majorBidi" w:hAnsiTheme="majorBidi" w:cstheme="majorBidi"/>
        </w:rPr>
        <w:t>,</w:t>
      </w:r>
      <w:r w:rsidRPr="005E2AAD">
        <w:rPr>
          <w:rFonts w:asciiTheme="majorBidi" w:hAnsiTheme="majorBidi" w:cstheme="majorBidi"/>
        </w:rPr>
        <w:t xml:space="preserve"> to delve into the </w:t>
      </w:r>
      <w:ins w:id="173" w:author="Meir Ben Shahar" w:date="2021-12-07T09:13:00Z">
        <w:r w:rsidR="007B63B8">
          <w:rPr>
            <w:rFonts w:asciiTheme="majorBidi" w:hAnsiTheme="majorBidi" w:cstheme="majorBidi"/>
          </w:rPr>
          <w:t xml:space="preserve">ancient </w:t>
        </w:r>
        <w:proofErr w:type="gramStart"/>
        <w:r w:rsidR="007B63B8">
          <w:rPr>
            <w:rFonts w:asciiTheme="majorBidi" w:hAnsiTheme="majorBidi" w:cstheme="majorBidi"/>
          </w:rPr>
          <w:t>historians</w:t>
        </w:r>
        <w:proofErr w:type="gramEnd"/>
        <w:r w:rsidR="007B63B8">
          <w:rPr>
            <w:rFonts w:asciiTheme="majorBidi" w:hAnsiTheme="majorBidi" w:cstheme="majorBidi"/>
          </w:rPr>
          <w:t xml:space="preserve"> </w:t>
        </w:r>
      </w:ins>
      <w:r w:rsidRPr="005E2AAD">
        <w:rPr>
          <w:rFonts w:asciiTheme="majorBidi" w:hAnsiTheme="majorBidi" w:cstheme="majorBidi"/>
        </w:rPr>
        <w:t xml:space="preserve">passages and </w:t>
      </w:r>
      <w:ins w:id="174" w:author="Meir Ben Shahar" w:date="2021-12-07T09:13:00Z">
        <w:r w:rsidR="007B63B8">
          <w:rPr>
            <w:rFonts w:asciiTheme="majorBidi" w:hAnsiTheme="majorBidi" w:cstheme="majorBidi"/>
          </w:rPr>
          <w:t>modern scholar</w:t>
        </w:r>
      </w:ins>
      <w:ins w:id="175" w:author="Meir Ben Shahar" w:date="2021-12-07T09:14:00Z">
        <w:r w:rsidR="007B63B8">
          <w:rPr>
            <w:rFonts w:asciiTheme="majorBidi" w:hAnsiTheme="majorBidi" w:cstheme="majorBidi"/>
          </w:rPr>
          <w:t xml:space="preserve">ly </w:t>
        </w:r>
        <w:r w:rsidR="007B63B8">
          <w:rPr>
            <w:rFonts w:asciiTheme="majorBidi" w:hAnsiTheme="majorBidi" w:cstheme="majorBidi"/>
          </w:rPr>
          <w:lastRenderedPageBreak/>
          <w:t xml:space="preserve">discourse </w:t>
        </w:r>
      </w:ins>
      <w:ins w:id="176" w:author="Susan" w:date="2021-12-06T15:03:00Z">
        <w:del w:id="177" w:author="Meir Ben Shahar" w:date="2021-12-07T09:14:00Z">
          <w:r w:rsidR="005E3D1D" w:rsidDel="007B63B8">
            <w:rPr>
              <w:rFonts w:asciiTheme="majorBidi" w:hAnsiTheme="majorBidi" w:cstheme="majorBidi"/>
            </w:rPr>
            <w:delText>termin</w:delText>
          </w:r>
        </w:del>
      </w:ins>
      <w:ins w:id="178" w:author="Susan" w:date="2021-12-06T15:04:00Z">
        <w:del w:id="179" w:author="Meir Ben Shahar" w:date="2021-12-07T09:14:00Z">
          <w:r w:rsidR="005E3D1D" w:rsidDel="007B63B8">
            <w:rPr>
              <w:rFonts w:asciiTheme="majorBidi" w:hAnsiTheme="majorBidi" w:cstheme="majorBidi"/>
            </w:rPr>
            <w:delText>ology</w:delText>
          </w:r>
        </w:del>
      </w:ins>
      <w:commentRangeStart w:id="180"/>
      <w:commentRangeStart w:id="181"/>
      <w:commentRangeStart w:id="182"/>
      <w:del w:id="183" w:author="Meir Ben Shahar" w:date="2021-12-07T09:14:00Z">
        <w:r w:rsidRPr="005E2AAD" w:rsidDel="007B63B8">
          <w:rPr>
            <w:rFonts w:asciiTheme="majorBidi" w:hAnsiTheme="majorBidi" w:cstheme="majorBidi"/>
          </w:rPr>
          <w:delText xml:space="preserve">the </w:delText>
        </w:r>
      </w:del>
      <w:del w:id="184" w:author="Susan" w:date="2021-12-06T15:03:00Z">
        <w:r w:rsidRPr="005E2AAD" w:rsidDel="005E3D1D">
          <w:rPr>
            <w:rFonts w:asciiTheme="majorBidi" w:hAnsiTheme="majorBidi" w:cstheme="majorBidi"/>
          </w:rPr>
          <w:delText>words of scholars</w:delText>
        </w:r>
      </w:del>
      <w:r w:rsidRPr="005E2AAD">
        <w:rPr>
          <w:rFonts w:asciiTheme="majorBidi" w:hAnsiTheme="majorBidi" w:cstheme="majorBidi"/>
        </w:rPr>
        <w:t xml:space="preserve"> </w:t>
      </w:r>
      <w:commentRangeEnd w:id="180"/>
      <w:r w:rsidR="009555A2">
        <w:rPr>
          <w:rStyle w:val="af5"/>
        </w:rPr>
        <w:commentReference w:id="180"/>
      </w:r>
      <w:commentRangeEnd w:id="181"/>
      <w:r w:rsidR="005E3D1D">
        <w:rPr>
          <w:rStyle w:val="af5"/>
        </w:rPr>
        <w:commentReference w:id="181"/>
      </w:r>
      <w:commentRangeEnd w:id="182"/>
      <w:r w:rsidR="007B63B8">
        <w:rPr>
          <w:rStyle w:val="af5"/>
        </w:rPr>
        <w:commentReference w:id="182"/>
      </w:r>
      <w:r w:rsidRPr="005E2AAD">
        <w:rPr>
          <w:rFonts w:asciiTheme="majorBidi" w:hAnsiTheme="majorBidi" w:cstheme="majorBidi"/>
        </w:rPr>
        <w:t xml:space="preserve">in order to </w:t>
      </w:r>
      <w:del w:id="185" w:author="Meir Ben Shahar" w:date="2021-12-06T11:02:00Z">
        <w:r w:rsidRPr="005E2AAD" w:rsidDel="009555A2">
          <w:rPr>
            <w:rFonts w:asciiTheme="majorBidi" w:hAnsiTheme="majorBidi" w:cstheme="majorBidi"/>
          </w:rPr>
          <w:delText xml:space="preserve">formulate </w:delText>
        </w:r>
      </w:del>
      <w:ins w:id="186" w:author="Meir Ben Shahar" w:date="2021-12-06T11:02:00Z">
        <w:r w:rsidR="009555A2">
          <w:rPr>
            <w:rFonts w:asciiTheme="majorBidi" w:hAnsiTheme="majorBidi" w:cstheme="majorBidi"/>
          </w:rPr>
          <w:t>re</w:t>
        </w:r>
      </w:ins>
      <w:ins w:id="187" w:author="Meir Ben Shahar" w:date="2021-12-06T11:03:00Z">
        <w:r w:rsidR="009555A2">
          <w:rPr>
            <w:rFonts w:asciiTheme="majorBidi" w:hAnsiTheme="majorBidi" w:cstheme="majorBidi"/>
          </w:rPr>
          <w:t>construct</w:t>
        </w:r>
      </w:ins>
      <w:ins w:id="188" w:author="Meir Ben Shahar" w:date="2021-12-06T11:02:00Z">
        <w:r w:rsidR="009555A2" w:rsidRPr="005E2AAD">
          <w:rPr>
            <w:rFonts w:asciiTheme="majorBidi" w:hAnsiTheme="majorBidi" w:cstheme="majorBidi"/>
          </w:rPr>
          <w:t xml:space="preserve"> </w:t>
        </w:r>
      </w:ins>
      <w:r w:rsidR="00EA67ED" w:rsidRPr="005E2AAD">
        <w:rPr>
          <w:rFonts w:asciiTheme="majorBidi" w:hAnsiTheme="majorBidi" w:cstheme="majorBidi"/>
        </w:rPr>
        <w:t xml:space="preserve">the historical </w:t>
      </w:r>
      <w:del w:id="189" w:author="Meir Ben Shahar" w:date="2021-12-06T11:02:00Z">
        <w:r w:rsidR="00EA67ED" w:rsidRPr="005E2AAD" w:rsidDel="009555A2">
          <w:rPr>
            <w:rFonts w:asciiTheme="majorBidi" w:hAnsiTheme="majorBidi" w:cstheme="majorBidi"/>
          </w:rPr>
          <w:delText xml:space="preserve">picture </w:delText>
        </w:r>
      </w:del>
      <w:ins w:id="190" w:author="Meir Ben Shahar" w:date="2021-12-06T11:02:00Z">
        <w:r w:rsidR="009555A2">
          <w:rPr>
            <w:rFonts w:asciiTheme="majorBidi" w:hAnsiTheme="majorBidi" w:cstheme="majorBidi"/>
          </w:rPr>
          <w:t>reality</w:t>
        </w:r>
      </w:ins>
      <w:del w:id="191" w:author="Meir Ben Shahar" w:date="2021-12-06T11:02:00Z">
        <w:r w:rsidRPr="005E2AAD" w:rsidDel="009555A2">
          <w:rPr>
            <w:rFonts w:asciiTheme="majorBidi" w:hAnsiTheme="majorBidi" w:cstheme="majorBidi"/>
          </w:rPr>
          <w:delText>from them</w:delText>
        </w:r>
      </w:del>
      <w:r w:rsidRPr="005E2AAD">
        <w:rPr>
          <w:rFonts w:asciiTheme="majorBidi" w:hAnsiTheme="majorBidi" w:cstheme="majorBidi"/>
        </w:rPr>
        <w:t>.</w:t>
      </w:r>
    </w:p>
    <w:p w14:paraId="0B10E4C1" w14:textId="4FD8FA5B"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book gives </w:t>
      </w:r>
      <w:r w:rsidR="00EA67ED" w:rsidRPr="005E2AAD">
        <w:rPr>
          <w:rFonts w:asciiTheme="majorBidi" w:hAnsiTheme="majorBidi" w:cstheme="majorBidi"/>
        </w:rPr>
        <w:t xml:space="preserve">primary </w:t>
      </w:r>
      <w:r w:rsidRPr="005E2AAD">
        <w:rPr>
          <w:rFonts w:asciiTheme="majorBidi" w:hAnsiTheme="majorBidi" w:cstheme="majorBidi"/>
        </w:rPr>
        <w:t xml:space="preserve">attention to evaluating Josephus’s </w:t>
      </w:r>
      <w:r w:rsidR="00EA67ED">
        <w:rPr>
          <w:rFonts w:asciiTheme="majorBidi" w:hAnsiTheme="majorBidi" w:cstheme="majorBidi"/>
        </w:rPr>
        <w:t>credibility</w:t>
      </w:r>
      <w:r w:rsidRPr="005E2AAD">
        <w:rPr>
          <w:rFonts w:asciiTheme="majorBidi" w:hAnsiTheme="majorBidi" w:cstheme="majorBidi"/>
        </w:rPr>
        <w:t xml:space="preserve"> and motivations. For example, after presenting the “fourth philosophy,” the students are asked: “How does Yosef ben Matityahu describe the people of the ‘fourth philosophy’? What, in your opinion, did he want to achieve in presenting their opinions as a</w:t>
      </w:r>
      <w:r w:rsidR="00EA67ED">
        <w:rPr>
          <w:rFonts w:asciiTheme="majorBidi" w:hAnsiTheme="majorBidi" w:cstheme="majorBidi"/>
        </w:rPr>
        <w:t xml:space="preserve"> </w:t>
      </w:r>
      <w:r w:rsidR="00DD12F1">
        <w:rPr>
          <w:rFonts w:asciiTheme="majorBidi" w:hAnsiTheme="majorBidi" w:cstheme="majorBidi"/>
        </w:rPr>
        <w:t>transformation</w:t>
      </w:r>
      <w:r w:rsidR="00EA67ED">
        <w:rPr>
          <w:rFonts w:asciiTheme="majorBidi" w:hAnsiTheme="majorBidi" w:cstheme="majorBidi"/>
        </w:rPr>
        <w:t xml:space="preserve"> of </w:t>
      </w:r>
      <w:r w:rsidRPr="005E2AAD">
        <w:rPr>
          <w:rFonts w:asciiTheme="majorBidi" w:hAnsiTheme="majorBidi" w:cstheme="majorBidi"/>
        </w:rPr>
        <w:t xml:space="preserve">on the ways of the fathers? What do you learn about Yosef ben Matityahu’s attitude to the people of the ‘fourth philosophy’?” As a whole, the book includes many comments about Josephus’s writing and its reliability. One of the clear examples of this relates to the episode of the burning of the Temple. The students are introduced to Josephus’s account, according to which the Temple was burnt against Titus’s wishes, and in opposition, the statement of </w:t>
      </w:r>
      <w:proofErr w:type="spellStart"/>
      <w:r w:rsidRPr="005E2AAD">
        <w:rPr>
          <w:rFonts w:asciiTheme="majorBidi" w:hAnsiTheme="majorBidi" w:cstheme="majorBidi"/>
        </w:rPr>
        <w:t>Sulpicius</w:t>
      </w:r>
      <w:proofErr w:type="spellEnd"/>
      <w:r w:rsidRPr="005E2AAD">
        <w:rPr>
          <w:rFonts w:asciiTheme="majorBidi" w:hAnsiTheme="majorBidi" w:cstheme="majorBidi"/>
        </w:rPr>
        <w:t xml:space="preserve"> Severus is provided, according to which Titus was directly responsible for the burning of the Temple. </w:t>
      </w:r>
      <w:r w:rsidR="00DD12F1">
        <w:rPr>
          <w:rFonts w:asciiTheme="majorBidi" w:hAnsiTheme="majorBidi" w:cstheme="majorBidi"/>
        </w:rPr>
        <w:t>Students are then</w:t>
      </w:r>
      <w:r w:rsidRPr="005E2AAD">
        <w:rPr>
          <w:rFonts w:asciiTheme="majorBidi" w:hAnsiTheme="majorBidi" w:cstheme="majorBidi"/>
        </w:rPr>
        <w:t xml:space="preserve"> asked to explain their position </w:t>
      </w:r>
      <w:del w:id="192" w:author="Meir Ben Shahar" w:date="2021-12-06T11:04:00Z">
        <w:r w:rsidRPr="005E2AAD" w:rsidDel="009555A2">
          <w:rPr>
            <w:rFonts w:asciiTheme="majorBidi" w:hAnsiTheme="majorBidi" w:cstheme="majorBidi"/>
          </w:rPr>
          <w:delText xml:space="preserve">in </w:delText>
        </w:r>
      </w:del>
      <w:ins w:id="193" w:author="Meir Ben Shahar" w:date="2021-12-06T11:04:00Z">
        <w:r w:rsidR="009555A2">
          <w:rPr>
            <w:rFonts w:asciiTheme="majorBidi" w:hAnsiTheme="majorBidi" w:cstheme="majorBidi"/>
          </w:rPr>
          <w:t>on</w:t>
        </w:r>
        <w:r w:rsidR="009555A2" w:rsidRPr="005E2AAD">
          <w:rPr>
            <w:rFonts w:asciiTheme="majorBidi" w:hAnsiTheme="majorBidi" w:cstheme="majorBidi"/>
          </w:rPr>
          <w:t xml:space="preserve"> </w:t>
        </w:r>
      </w:ins>
      <w:r w:rsidRPr="005E2AAD">
        <w:rPr>
          <w:rFonts w:asciiTheme="majorBidi" w:hAnsiTheme="majorBidi" w:cstheme="majorBidi"/>
        </w:rPr>
        <w:t xml:space="preserve">this </w:t>
      </w:r>
      <w:del w:id="194" w:author="Meir Ben Shahar" w:date="2021-12-06T11:04:00Z">
        <w:r w:rsidR="00DD12F1" w:rsidDel="009555A2">
          <w:rPr>
            <w:rFonts w:asciiTheme="majorBidi" w:hAnsiTheme="majorBidi" w:cstheme="majorBidi"/>
          </w:rPr>
          <w:delText>dispute</w:delText>
        </w:r>
      </w:del>
      <w:ins w:id="195" w:author="Meir Ben Shahar" w:date="2021-12-06T11:04:00Z">
        <w:r w:rsidR="009555A2">
          <w:rPr>
            <w:rFonts w:asciiTheme="majorBidi" w:hAnsiTheme="majorBidi" w:cstheme="majorBidi"/>
          </w:rPr>
          <w:t>contradict</w:t>
        </w:r>
      </w:ins>
      <w:ins w:id="196" w:author="Susan" w:date="2021-12-06T15:04:00Z">
        <w:r w:rsidR="005E3D1D">
          <w:rPr>
            <w:rFonts w:asciiTheme="majorBidi" w:hAnsiTheme="majorBidi" w:cstheme="majorBidi"/>
          </w:rPr>
          <w:t>ion</w:t>
        </w:r>
      </w:ins>
      <w:ins w:id="197" w:author="Meir Ben Shahar" w:date="2021-12-06T11:04:00Z">
        <w:del w:id="198" w:author="Susan" w:date="2021-12-06T15:04:00Z">
          <w:r w:rsidR="009555A2" w:rsidDel="005E3D1D">
            <w:rPr>
              <w:rFonts w:asciiTheme="majorBidi" w:hAnsiTheme="majorBidi" w:cstheme="majorBidi"/>
            </w:rPr>
            <w:delText>ory</w:delText>
          </w:r>
        </w:del>
      </w:ins>
      <w:r w:rsidRPr="005E2AAD">
        <w:rPr>
          <w:rFonts w:asciiTheme="majorBidi" w:hAnsiTheme="majorBidi" w:cstheme="majorBidi"/>
        </w:rPr>
        <w:t>.</w:t>
      </w:r>
    </w:p>
    <w:p w14:paraId="779BCBE8" w14:textId="50A00F05" w:rsidR="003C2BF1" w:rsidRDefault="00DD12F1" w:rsidP="00197395">
      <w:pPr>
        <w:bidi w:val="0"/>
        <w:spacing w:line="360" w:lineRule="auto"/>
        <w:rPr>
          <w:rFonts w:asciiTheme="majorBidi" w:hAnsiTheme="majorBidi" w:cstheme="majorBidi"/>
        </w:rPr>
      </w:pPr>
      <w:r>
        <w:rPr>
          <w:rFonts w:asciiTheme="majorBidi" w:hAnsiTheme="majorBidi" w:cstheme="majorBidi"/>
        </w:rPr>
        <w:t xml:space="preserve">However, the critique of the sources about Josephus </w:t>
      </w:r>
      <w:r w:rsidR="003C2BF1" w:rsidRPr="005E2AAD">
        <w:rPr>
          <w:rFonts w:asciiTheme="majorBidi" w:hAnsiTheme="majorBidi" w:cstheme="majorBidi"/>
        </w:rPr>
        <w:t>does not stem from rejection</w:t>
      </w:r>
      <w:r w:rsidR="005821A1">
        <w:rPr>
          <w:rFonts w:asciiTheme="majorBidi" w:hAnsiTheme="majorBidi" w:cstheme="majorBidi"/>
        </w:rPr>
        <w:t xml:space="preserve"> of or</w:t>
      </w:r>
      <w:r w:rsidR="003C2BF1" w:rsidRPr="005E2AAD">
        <w:rPr>
          <w:rFonts w:asciiTheme="majorBidi" w:hAnsiTheme="majorBidi" w:cstheme="majorBidi"/>
        </w:rPr>
        <w:t xml:space="preserve"> alienation toward the “traitor to his people.” Instead, the book </w:t>
      </w:r>
      <w:r w:rsidR="005821A1">
        <w:rPr>
          <w:rFonts w:asciiTheme="majorBidi" w:hAnsiTheme="majorBidi" w:cstheme="majorBidi"/>
        </w:rPr>
        <w:t>almost reluctantly describes</w:t>
      </w:r>
      <w:del w:id="199" w:author="Meir Ben Shahar" w:date="2021-12-06T11:05:00Z">
        <w:r w:rsidR="005821A1" w:rsidDel="009555A2">
          <w:rPr>
            <w:rFonts w:asciiTheme="majorBidi" w:hAnsiTheme="majorBidi" w:cstheme="majorBidi"/>
          </w:rPr>
          <w:delText xml:space="preserve"> </w:delText>
        </w:r>
      </w:del>
      <w:r w:rsidR="003C2BF1" w:rsidRPr="005E2AAD">
        <w:rPr>
          <w:rFonts w:asciiTheme="majorBidi" w:hAnsiTheme="majorBidi" w:cstheme="majorBidi"/>
        </w:rPr>
        <w:t xml:space="preserve"> the conflict between </w:t>
      </w:r>
      <w:ins w:id="200" w:author="Meir Ben Shahar" w:date="2021-12-06T11:05:00Z">
        <w:r w:rsidR="00A33F37">
          <w:rPr>
            <w:rFonts w:asciiTheme="majorBidi" w:hAnsiTheme="majorBidi" w:cstheme="majorBidi"/>
          </w:rPr>
          <w:t xml:space="preserve">John of </w:t>
        </w:r>
        <w:proofErr w:type="spellStart"/>
        <w:r w:rsidR="00A33F37">
          <w:rPr>
            <w:rFonts w:asciiTheme="majorBidi" w:hAnsiTheme="majorBidi" w:cstheme="majorBidi"/>
          </w:rPr>
          <w:t>Giscala</w:t>
        </w:r>
        <w:proofErr w:type="spellEnd"/>
        <w:r w:rsidR="00A33F37" w:rsidRPr="005E2AAD">
          <w:rPr>
            <w:rFonts w:asciiTheme="majorBidi" w:hAnsiTheme="majorBidi" w:cstheme="majorBidi"/>
          </w:rPr>
          <w:t xml:space="preserve"> </w:t>
        </w:r>
      </w:ins>
      <w:del w:id="201" w:author="Meir Ben Shahar" w:date="2021-12-06T11:05:00Z">
        <w:r w:rsidR="003C2BF1" w:rsidRPr="005E2AAD" w:rsidDel="00A33F37">
          <w:rPr>
            <w:rFonts w:asciiTheme="majorBidi" w:hAnsiTheme="majorBidi" w:cstheme="majorBidi"/>
          </w:rPr>
          <w:delText xml:space="preserve">Yohanan of Gush Halav </w:delText>
        </w:r>
      </w:del>
      <w:r w:rsidR="003C2BF1" w:rsidRPr="005E2AAD">
        <w:rPr>
          <w:rFonts w:asciiTheme="majorBidi" w:hAnsiTheme="majorBidi" w:cstheme="majorBidi"/>
        </w:rPr>
        <w:t xml:space="preserve">and Yosef ben Matityahu. More importantly, the </w:t>
      </w:r>
      <w:proofErr w:type="spellStart"/>
      <w:r w:rsidR="003C2BF1" w:rsidRPr="005E2AAD">
        <w:rPr>
          <w:rFonts w:asciiTheme="majorBidi" w:hAnsiTheme="majorBidi" w:cstheme="majorBidi"/>
        </w:rPr>
        <w:t>Yodfat</w:t>
      </w:r>
      <w:proofErr w:type="spellEnd"/>
      <w:r w:rsidR="003C2BF1" w:rsidRPr="005E2AAD">
        <w:rPr>
          <w:rFonts w:asciiTheme="majorBidi" w:hAnsiTheme="majorBidi" w:cstheme="majorBidi"/>
        </w:rPr>
        <w:t xml:space="preserve"> episode is </w:t>
      </w:r>
      <w:r w:rsidR="005821A1">
        <w:rPr>
          <w:rFonts w:asciiTheme="majorBidi" w:hAnsiTheme="majorBidi" w:cstheme="majorBidi"/>
        </w:rPr>
        <w:t>recounted</w:t>
      </w:r>
      <w:r w:rsidR="003C2BF1" w:rsidRPr="005E2AAD">
        <w:rPr>
          <w:rFonts w:asciiTheme="majorBidi" w:hAnsiTheme="majorBidi" w:cstheme="majorBidi"/>
        </w:rPr>
        <w:t xml:space="preserve"> in short</w:t>
      </w:r>
      <w:r w:rsidR="005821A1">
        <w:rPr>
          <w:rFonts w:asciiTheme="majorBidi" w:hAnsiTheme="majorBidi" w:cstheme="majorBidi"/>
        </w:rPr>
        <w:t>,</w:t>
      </w:r>
      <w:r w:rsidR="003C2BF1" w:rsidRPr="005E2AAD">
        <w:rPr>
          <w:rFonts w:asciiTheme="majorBidi" w:hAnsiTheme="majorBidi" w:cstheme="majorBidi"/>
        </w:rPr>
        <w:t xml:space="preserve"> without hinting that </w:t>
      </w:r>
      <w:del w:id="202" w:author="Meir Ben Shahar" w:date="2021-12-06T11:06:00Z">
        <w:r w:rsidR="003C2BF1" w:rsidRPr="005E2AAD" w:rsidDel="00A33F37">
          <w:rPr>
            <w:rFonts w:asciiTheme="majorBidi" w:hAnsiTheme="majorBidi" w:cstheme="majorBidi"/>
          </w:rPr>
          <w:delText>Yosef ben Matityahu</w:delText>
        </w:r>
      </w:del>
      <w:ins w:id="203" w:author="Meir Ben Shahar" w:date="2021-12-06T11:06:00Z">
        <w:r w:rsidR="00A33F37">
          <w:rPr>
            <w:rFonts w:asciiTheme="majorBidi" w:hAnsiTheme="majorBidi" w:cstheme="majorBidi"/>
          </w:rPr>
          <w:t>Josephus</w:t>
        </w:r>
      </w:ins>
      <w:r w:rsidR="003C2BF1" w:rsidRPr="005E2AAD">
        <w:rPr>
          <w:rFonts w:asciiTheme="majorBidi" w:hAnsiTheme="majorBidi" w:cstheme="majorBidi"/>
        </w:rPr>
        <w:t xml:space="preserve"> </w:t>
      </w:r>
      <w:r>
        <w:rPr>
          <w:rFonts w:asciiTheme="majorBidi" w:hAnsiTheme="majorBidi" w:cstheme="majorBidi"/>
        </w:rPr>
        <w:t>survived</w:t>
      </w:r>
      <w:r w:rsidR="003C2BF1" w:rsidRPr="005E2AAD">
        <w:rPr>
          <w:rFonts w:asciiTheme="majorBidi" w:hAnsiTheme="majorBidi" w:cstheme="majorBidi"/>
        </w:rPr>
        <w:t xml:space="preserve"> due to an act of </w:t>
      </w:r>
      <w:r>
        <w:rPr>
          <w:rFonts w:asciiTheme="majorBidi" w:hAnsiTheme="majorBidi" w:cstheme="majorBidi"/>
        </w:rPr>
        <w:t>deception</w:t>
      </w:r>
      <w:r w:rsidR="003C2BF1" w:rsidRPr="005E2AAD">
        <w:rPr>
          <w:rFonts w:asciiTheme="majorBidi" w:hAnsiTheme="majorBidi" w:cstheme="majorBidi"/>
        </w:rPr>
        <w:t xml:space="preserve">. In general, the book completely avoids making clear ethical judgments of Josephus and his actions. </w:t>
      </w:r>
      <w:r>
        <w:rPr>
          <w:rFonts w:asciiTheme="majorBidi" w:hAnsiTheme="majorBidi" w:cstheme="majorBidi"/>
        </w:rPr>
        <w:t>In fact, while</w:t>
      </w:r>
      <w:r w:rsidR="003C2BF1" w:rsidRPr="005E2AAD">
        <w:rPr>
          <w:rFonts w:asciiTheme="majorBidi" w:hAnsiTheme="majorBidi" w:cstheme="majorBidi"/>
        </w:rPr>
        <w:t xml:space="preserve"> the authors propose </w:t>
      </w:r>
      <w:r>
        <w:rPr>
          <w:rFonts w:asciiTheme="majorBidi" w:hAnsiTheme="majorBidi" w:cstheme="majorBidi"/>
        </w:rPr>
        <w:t xml:space="preserve">that </w:t>
      </w:r>
      <w:r w:rsidR="003C2BF1" w:rsidRPr="005E2AAD">
        <w:rPr>
          <w:rFonts w:asciiTheme="majorBidi" w:hAnsiTheme="majorBidi" w:cstheme="majorBidi"/>
        </w:rPr>
        <w:t>the teacher</w:t>
      </w:r>
      <w:r w:rsidR="00AB281D">
        <w:rPr>
          <w:rFonts w:asciiTheme="majorBidi" w:hAnsiTheme="majorBidi" w:cstheme="majorBidi"/>
        </w:rPr>
        <w:t xml:space="preserve"> should</w:t>
      </w:r>
      <w:r w:rsidR="003C2BF1" w:rsidRPr="005E2AAD">
        <w:rPr>
          <w:rFonts w:asciiTheme="majorBidi" w:hAnsiTheme="majorBidi" w:cstheme="majorBidi"/>
        </w:rPr>
        <w:t xml:space="preserve"> conduct a public trial of Josephus among the students</w:t>
      </w:r>
      <w:r>
        <w:rPr>
          <w:rFonts w:asciiTheme="majorBidi" w:hAnsiTheme="majorBidi" w:cstheme="majorBidi"/>
        </w:rPr>
        <w:t>, it suggests that the teacher</w:t>
      </w:r>
      <w:r w:rsidR="00AB281D">
        <w:rPr>
          <w:rFonts w:asciiTheme="majorBidi" w:hAnsiTheme="majorBidi" w:cstheme="majorBidi"/>
        </w:rPr>
        <w:t xml:space="preserve"> should </w:t>
      </w:r>
      <w:del w:id="204" w:author="Meir Ben Shahar" w:date="2021-12-06T11:06:00Z">
        <w:r w:rsidR="00AB281D" w:rsidDel="00A33F37">
          <w:rPr>
            <w:rFonts w:asciiTheme="majorBidi" w:hAnsiTheme="majorBidi" w:cstheme="majorBidi"/>
          </w:rPr>
          <w:delText>add the following to the directions for the trial</w:delText>
        </w:r>
      </w:del>
      <w:ins w:id="205" w:author="Meir Ben Shahar" w:date="2021-12-06T11:06:00Z">
        <w:r w:rsidR="00A33F37">
          <w:rPr>
            <w:rFonts w:asciiTheme="majorBidi" w:hAnsiTheme="majorBidi" w:cstheme="majorBidi"/>
          </w:rPr>
          <w:t>n</w:t>
        </w:r>
      </w:ins>
      <w:ins w:id="206" w:author="Meir Ben Shahar" w:date="2021-12-06T11:07:00Z">
        <w:r w:rsidR="00A33F37">
          <w:rPr>
            <w:rFonts w:asciiTheme="majorBidi" w:hAnsiTheme="majorBidi" w:cstheme="majorBidi"/>
          </w:rPr>
          <w:t>otice that</w:t>
        </w:r>
      </w:ins>
      <w:r w:rsidR="003C2BF1" w:rsidRPr="005E2AAD">
        <w:rPr>
          <w:rFonts w:asciiTheme="majorBidi" w:hAnsiTheme="majorBidi" w:cstheme="majorBidi"/>
        </w:rPr>
        <w:t>: “</w:t>
      </w:r>
      <w:ins w:id="207" w:author="Meir Ben Shahar" w:date="2021-12-06T11:07:00Z">
        <w:r w:rsidR="00A33F37">
          <w:rPr>
            <w:rFonts w:asciiTheme="majorBidi" w:hAnsiTheme="majorBidi" w:cstheme="majorBidi"/>
          </w:rPr>
          <w:t>t</w:t>
        </w:r>
      </w:ins>
      <w:del w:id="208" w:author="Meir Ben Shahar" w:date="2021-12-06T11:07:00Z">
        <w:r w:rsidR="003C2BF1" w:rsidRPr="005E2AAD" w:rsidDel="00A33F37">
          <w:rPr>
            <w:rFonts w:asciiTheme="majorBidi" w:hAnsiTheme="majorBidi" w:cstheme="majorBidi"/>
          </w:rPr>
          <w:delText>T</w:delText>
        </w:r>
      </w:del>
      <w:r w:rsidR="003C2BF1" w:rsidRPr="005E2AAD">
        <w:rPr>
          <w:rFonts w:asciiTheme="majorBidi" w:hAnsiTheme="majorBidi" w:cstheme="majorBidi"/>
        </w:rPr>
        <w:t xml:space="preserve">he intent for such a discussion is not to reach extreme conclusions of complete rejection or approval. It is important the students understand the person’s complexity and the problem with relating to his book, and get used to seeing that there is a lot of </w:t>
      </w:r>
      <w:proofErr w:type="gramStart"/>
      <w:r w:rsidR="003C2BF1" w:rsidRPr="005E2AAD">
        <w:rPr>
          <w:rFonts w:asciiTheme="majorBidi" w:hAnsiTheme="majorBidi" w:cstheme="majorBidi"/>
        </w:rPr>
        <w:t>gray</w:t>
      </w:r>
      <w:proofErr w:type="gramEnd"/>
      <w:r w:rsidR="003C2BF1" w:rsidRPr="005E2AAD">
        <w:rPr>
          <w:rFonts w:asciiTheme="majorBidi" w:hAnsiTheme="majorBidi" w:cstheme="majorBidi"/>
        </w:rPr>
        <w:t xml:space="preserve"> in the world, not only black or </w:t>
      </w:r>
      <w:commentRangeStart w:id="209"/>
      <w:commentRangeStart w:id="210"/>
      <w:r w:rsidR="003C2BF1" w:rsidRPr="005E2AAD">
        <w:rPr>
          <w:rFonts w:asciiTheme="majorBidi" w:hAnsiTheme="majorBidi" w:cstheme="majorBidi"/>
        </w:rPr>
        <w:t>white</w:t>
      </w:r>
      <w:commentRangeEnd w:id="209"/>
      <w:r w:rsidR="00AB281D">
        <w:rPr>
          <w:rStyle w:val="af5"/>
        </w:rPr>
        <w:commentReference w:id="209"/>
      </w:r>
      <w:commentRangeEnd w:id="210"/>
      <w:r w:rsidR="007B63B8">
        <w:rPr>
          <w:rStyle w:val="af5"/>
        </w:rPr>
        <w:commentReference w:id="210"/>
      </w:r>
      <w:r w:rsidR="003C2BF1" w:rsidRPr="005E2AAD">
        <w:rPr>
          <w:rFonts w:asciiTheme="majorBidi" w:hAnsiTheme="majorBidi" w:cstheme="majorBidi"/>
        </w:rPr>
        <w:t>…”</w:t>
      </w:r>
    </w:p>
    <w:p w14:paraId="3F63619E" w14:textId="6938F519"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presentation of Josephus’s character in the 1980s exposes two processes that </w:t>
      </w:r>
      <w:r w:rsidR="00AB281D">
        <w:rPr>
          <w:rFonts w:asciiTheme="majorBidi" w:hAnsiTheme="majorBidi" w:cstheme="majorBidi"/>
        </w:rPr>
        <w:t>transpired in</w:t>
      </w:r>
      <w:r w:rsidRPr="005E2AAD">
        <w:rPr>
          <w:rFonts w:asciiTheme="majorBidi" w:hAnsiTheme="majorBidi" w:cstheme="majorBidi"/>
        </w:rPr>
        <w:t xml:space="preserve"> Israeli society and its education system. The scientific aspect of the </w:t>
      </w:r>
      <w:r w:rsidR="00AB281D">
        <w:rPr>
          <w:rFonts w:asciiTheme="majorBidi" w:hAnsiTheme="majorBidi" w:cstheme="majorBidi"/>
        </w:rPr>
        <w:t>text</w:t>
      </w:r>
      <w:r w:rsidRPr="005E2AAD">
        <w:rPr>
          <w:rFonts w:asciiTheme="majorBidi" w:hAnsiTheme="majorBidi" w:cstheme="majorBidi"/>
        </w:rPr>
        <w:t xml:space="preserve">book, which engages with source criticism, </w:t>
      </w:r>
      <w:del w:id="211" w:author="Meir Ben Shahar" w:date="2021-12-06T11:08:00Z">
        <w:r w:rsidRPr="005E2AAD" w:rsidDel="00A33F37">
          <w:rPr>
            <w:rFonts w:asciiTheme="majorBidi" w:hAnsiTheme="majorBidi" w:cstheme="majorBidi"/>
          </w:rPr>
          <w:delText xml:space="preserve">reading </w:delText>
        </w:r>
      </w:del>
      <w:ins w:id="212" w:author="Meir Ben Shahar" w:date="2021-12-06T11:08:00Z">
        <w:r w:rsidR="00A33F37">
          <w:rPr>
            <w:rFonts w:asciiTheme="majorBidi" w:hAnsiTheme="majorBidi" w:cstheme="majorBidi"/>
          </w:rPr>
          <w:t xml:space="preserve">engaging </w:t>
        </w:r>
        <w:del w:id="213" w:author="Susan" w:date="2021-12-06T15:15:00Z">
          <w:r w:rsidR="00A33F37" w:rsidRPr="005E2AAD" w:rsidDel="00A703C8">
            <w:rPr>
              <w:rFonts w:asciiTheme="majorBidi" w:hAnsiTheme="majorBidi" w:cstheme="majorBidi"/>
            </w:rPr>
            <w:delText xml:space="preserve"> </w:delText>
          </w:r>
        </w:del>
      </w:ins>
      <w:del w:id="214" w:author="Meir Ben Shahar" w:date="2021-12-06T11:08:00Z">
        <w:r w:rsidRPr="005E2AAD" w:rsidDel="00A33F37">
          <w:rPr>
            <w:rFonts w:asciiTheme="majorBidi" w:hAnsiTheme="majorBidi" w:cstheme="majorBidi"/>
          </w:rPr>
          <w:delText xml:space="preserve">the </w:delText>
        </w:r>
      </w:del>
      <w:ins w:id="215" w:author="Meir Ben Shahar" w:date="2021-12-06T11:08:00Z">
        <w:r w:rsidR="00A33F37">
          <w:rPr>
            <w:rFonts w:asciiTheme="majorBidi" w:hAnsiTheme="majorBidi" w:cstheme="majorBidi"/>
          </w:rPr>
          <w:t>with</w:t>
        </w:r>
        <w:r w:rsidR="00A33F37" w:rsidRPr="005E2AAD">
          <w:rPr>
            <w:rFonts w:asciiTheme="majorBidi" w:hAnsiTheme="majorBidi" w:cstheme="majorBidi"/>
          </w:rPr>
          <w:t xml:space="preserve"> </w:t>
        </w:r>
      </w:ins>
      <w:del w:id="216" w:author="Meir Ben Shahar" w:date="2021-12-06T11:08:00Z">
        <w:r w:rsidRPr="005E2AAD" w:rsidDel="00A33F37">
          <w:rPr>
            <w:rFonts w:asciiTheme="majorBidi" w:hAnsiTheme="majorBidi" w:cstheme="majorBidi"/>
          </w:rPr>
          <w:delText xml:space="preserve">words of </w:delText>
        </w:r>
      </w:del>
      <w:r w:rsidRPr="005E2AAD">
        <w:rPr>
          <w:rFonts w:asciiTheme="majorBidi" w:hAnsiTheme="majorBidi" w:cstheme="majorBidi"/>
        </w:rPr>
        <w:t>scholar</w:t>
      </w:r>
      <w:ins w:id="217" w:author="Meir Ben Shahar" w:date="2021-12-06T11:08:00Z">
        <w:r w:rsidR="00A33F37">
          <w:rPr>
            <w:rFonts w:asciiTheme="majorBidi" w:hAnsiTheme="majorBidi" w:cstheme="majorBidi"/>
          </w:rPr>
          <w:t>ly literature</w:t>
        </w:r>
      </w:ins>
      <w:del w:id="218" w:author="Meir Ben Shahar" w:date="2021-12-06T11:08:00Z">
        <w:r w:rsidRPr="005E2AAD" w:rsidDel="00A33F37">
          <w:rPr>
            <w:rFonts w:asciiTheme="majorBidi" w:hAnsiTheme="majorBidi" w:cstheme="majorBidi"/>
          </w:rPr>
          <w:delText>s</w:delText>
        </w:r>
      </w:del>
      <w:r w:rsidR="005821A1">
        <w:rPr>
          <w:rFonts w:asciiTheme="majorBidi" w:hAnsiTheme="majorBidi" w:cstheme="majorBidi"/>
        </w:rPr>
        <w:t>,</w:t>
      </w:r>
      <w:r w:rsidRPr="005E2AAD">
        <w:rPr>
          <w:rFonts w:asciiTheme="majorBidi" w:hAnsiTheme="majorBidi" w:cstheme="majorBidi"/>
        </w:rPr>
        <w:t xml:space="preserve"> and </w:t>
      </w:r>
      <w:r w:rsidR="005821A1">
        <w:rPr>
          <w:rFonts w:asciiTheme="majorBidi" w:hAnsiTheme="majorBidi" w:cstheme="majorBidi"/>
        </w:rPr>
        <w:t>revealing</w:t>
      </w:r>
      <w:r w:rsidRPr="005E2AAD">
        <w:rPr>
          <w:rFonts w:asciiTheme="majorBidi" w:hAnsiTheme="majorBidi" w:cstheme="majorBidi"/>
        </w:rPr>
        <w:t xml:space="preserve"> the disagreements among them, </w:t>
      </w:r>
      <w:r w:rsidR="00AB281D">
        <w:rPr>
          <w:rFonts w:asciiTheme="majorBidi" w:hAnsiTheme="majorBidi" w:cstheme="majorBidi"/>
        </w:rPr>
        <w:t>is an outstanding</w:t>
      </w:r>
      <w:r w:rsidRPr="005E2AAD">
        <w:rPr>
          <w:rFonts w:asciiTheme="majorBidi" w:hAnsiTheme="majorBidi" w:cstheme="majorBidi"/>
        </w:rPr>
        <w:t xml:space="preserve"> </w:t>
      </w:r>
      <w:r w:rsidRPr="005E2AAD">
        <w:rPr>
          <w:rFonts w:asciiTheme="majorBidi" w:hAnsiTheme="majorBidi" w:cstheme="majorBidi"/>
        </w:rPr>
        <w:lastRenderedPageBreak/>
        <w:t xml:space="preserve">example of the curricula written in the previous decade, inspired by the curriculum revolution in the </w:t>
      </w:r>
      <w:ins w:id="219" w:author="Meir Ben Shahar" w:date="2021-12-06T11:09:00Z">
        <w:r w:rsidR="00A33F37">
          <w:rPr>
            <w:noProof/>
          </w:rPr>
          <w:t>English-speaking</w:t>
        </w:r>
        <w:r w:rsidR="00A33F37" w:rsidRPr="005E2AAD" w:rsidDel="00A33F37">
          <w:rPr>
            <w:rFonts w:asciiTheme="majorBidi" w:hAnsiTheme="majorBidi" w:cstheme="majorBidi"/>
          </w:rPr>
          <w:t xml:space="preserve"> </w:t>
        </w:r>
      </w:ins>
      <w:del w:id="220" w:author="Meir Ben Shahar" w:date="2021-12-06T11:09:00Z">
        <w:r w:rsidRPr="005E2AAD" w:rsidDel="00A33F37">
          <w:rPr>
            <w:rFonts w:asciiTheme="majorBidi" w:hAnsiTheme="majorBidi" w:cstheme="majorBidi"/>
          </w:rPr>
          <w:delText xml:space="preserve">Anglo-Saxon </w:delText>
        </w:r>
      </w:del>
      <w:r w:rsidRPr="005E2AAD">
        <w:rPr>
          <w:rFonts w:asciiTheme="majorBidi" w:hAnsiTheme="majorBidi" w:cstheme="majorBidi"/>
        </w:rPr>
        <w:t xml:space="preserve">world. Yet the last sentence presented from the pedagogical guidebook for teachers indicates that this revolution </w:t>
      </w:r>
      <w:r w:rsidR="00AB281D">
        <w:rPr>
          <w:rFonts w:asciiTheme="majorBidi" w:hAnsiTheme="majorBidi" w:cstheme="majorBidi"/>
        </w:rPr>
        <w:t xml:space="preserve">was </w:t>
      </w:r>
      <w:ins w:id="221" w:author="Susan" w:date="2021-12-06T15:07:00Z">
        <w:r w:rsidR="005E3D1D">
          <w:rPr>
            <w:rFonts w:asciiTheme="majorBidi" w:hAnsiTheme="majorBidi" w:cstheme="majorBidi"/>
          </w:rPr>
          <w:t>simply</w:t>
        </w:r>
      </w:ins>
      <w:ins w:id="222" w:author="Meir Ben Shahar" w:date="2021-12-06T11:10:00Z">
        <w:del w:id="223" w:author="Susan" w:date="2021-12-06T15:07:00Z">
          <w:r w:rsidR="00A33F37" w:rsidDel="005E3D1D">
            <w:rPr>
              <w:rFonts w:asciiTheme="majorBidi" w:hAnsiTheme="majorBidi" w:cstheme="majorBidi"/>
            </w:rPr>
            <w:delText>just</w:delText>
          </w:r>
        </w:del>
        <w:r w:rsidR="00A33F37">
          <w:rPr>
            <w:rFonts w:asciiTheme="majorBidi" w:hAnsiTheme="majorBidi" w:cstheme="majorBidi"/>
          </w:rPr>
          <w:t xml:space="preserve"> </w:t>
        </w:r>
      </w:ins>
      <w:r w:rsidR="005821A1">
        <w:rPr>
          <w:rFonts w:asciiTheme="majorBidi" w:hAnsiTheme="majorBidi" w:cstheme="majorBidi"/>
        </w:rPr>
        <w:t>a</w:t>
      </w:r>
      <w:del w:id="224" w:author="Meir Ben Shahar" w:date="2021-12-06T11:09:00Z">
        <w:r w:rsidR="005821A1" w:rsidDel="00A33F37">
          <w:rPr>
            <w:rFonts w:asciiTheme="majorBidi" w:hAnsiTheme="majorBidi" w:cstheme="majorBidi"/>
          </w:rPr>
          <w:delText>n integral</w:delText>
        </w:r>
      </w:del>
      <w:r w:rsidR="005821A1">
        <w:rPr>
          <w:rFonts w:asciiTheme="majorBidi" w:hAnsiTheme="majorBidi" w:cstheme="majorBidi"/>
        </w:rPr>
        <w:t xml:space="preserve"> </w:t>
      </w:r>
      <w:ins w:id="225" w:author="Meir Ben Shahar" w:date="2021-12-06T11:10:00Z">
        <w:r w:rsidR="00A33F37">
          <w:rPr>
            <w:rFonts w:asciiTheme="majorBidi" w:hAnsiTheme="majorBidi" w:cstheme="majorBidi"/>
          </w:rPr>
          <w:t xml:space="preserve">part </w:t>
        </w:r>
      </w:ins>
      <w:del w:id="226" w:author="Meir Ben Shahar" w:date="2021-12-06T11:10:00Z">
        <w:r w:rsidR="005821A1" w:rsidDel="00A33F37">
          <w:rPr>
            <w:rFonts w:asciiTheme="majorBidi" w:hAnsiTheme="majorBidi" w:cstheme="majorBidi"/>
          </w:rPr>
          <w:delText xml:space="preserve">part </w:delText>
        </w:r>
      </w:del>
      <w:r w:rsidR="005821A1">
        <w:rPr>
          <w:rFonts w:asciiTheme="majorBidi" w:hAnsiTheme="majorBidi" w:cstheme="majorBidi"/>
        </w:rPr>
        <w:t>of</w:t>
      </w:r>
      <w:r w:rsidRPr="005E2AAD">
        <w:rPr>
          <w:rFonts w:asciiTheme="majorBidi" w:hAnsiTheme="majorBidi" w:cstheme="majorBidi"/>
        </w:rPr>
        <w:t xml:space="preserve"> a deep change Israeli society was </w:t>
      </w:r>
      <w:r w:rsidR="00AB281D">
        <w:rPr>
          <w:rFonts w:asciiTheme="majorBidi" w:hAnsiTheme="majorBidi" w:cstheme="majorBidi"/>
        </w:rPr>
        <w:t>undergoing</w:t>
      </w:r>
      <w:r w:rsidRPr="005E2AAD">
        <w:rPr>
          <w:rFonts w:asciiTheme="majorBidi" w:hAnsiTheme="majorBidi" w:cstheme="majorBidi"/>
        </w:rPr>
        <w:t xml:space="preserve"> at the same time. The textbooks written in the 1950s and 1960s were written out of a strong and naïve faith in the righteousness of Zionism, the State of Israel, and </w:t>
      </w:r>
      <w:del w:id="227" w:author="Meir Ben Shahar" w:date="2021-12-06T11:11:00Z">
        <w:r w:rsidRPr="005E2AAD" w:rsidDel="0073399B">
          <w:rPr>
            <w:rFonts w:asciiTheme="majorBidi" w:hAnsiTheme="majorBidi" w:cstheme="majorBidi"/>
          </w:rPr>
          <w:delText>the state’s</w:delText>
        </w:r>
      </w:del>
      <w:ins w:id="228" w:author="Meir Ben Shahar" w:date="2021-12-06T11:11:00Z">
        <w:r w:rsidR="0073399B">
          <w:rPr>
            <w:rFonts w:asciiTheme="majorBidi" w:hAnsiTheme="majorBidi" w:cstheme="majorBidi"/>
          </w:rPr>
          <w:t>its</w:t>
        </w:r>
      </w:ins>
      <w:r w:rsidRPr="005E2AAD">
        <w:rPr>
          <w:rFonts w:asciiTheme="majorBidi" w:hAnsiTheme="majorBidi" w:cstheme="majorBidi"/>
        </w:rPr>
        <w:t xml:space="preserve"> Jewish society. Faith in all these was undermined after the Yom Kippur War, </w:t>
      </w:r>
      <w:r w:rsidR="00AB281D">
        <w:rPr>
          <w:rFonts w:asciiTheme="majorBidi" w:hAnsiTheme="majorBidi" w:cstheme="majorBidi"/>
        </w:rPr>
        <w:t>the</w:t>
      </w:r>
      <w:ins w:id="229" w:author="Meir Ben Shahar" w:date="2021-12-06T11:12:00Z">
        <w:r w:rsidR="0073399B">
          <w:rPr>
            <w:rFonts w:asciiTheme="majorBidi" w:hAnsiTheme="majorBidi" w:cstheme="majorBidi"/>
          </w:rPr>
          <w:t xml:space="preserve"> public dispute on the</w:t>
        </w:r>
      </w:ins>
      <w:r w:rsidR="00AB281D">
        <w:rPr>
          <w:rFonts w:asciiTheme="majorBidi" w:hAnsiTheme="majorBidi" w:cstheme="majorBidi"/>
        </w:rPr>
        <w:t xml:space="preserve"> </w:t>
      </w:r>
      <w:r w:rsidRPr="005E2AAD">
        <w:rPr>
          <w:rFonts w:asciiTheme="majorBidi" w:hAnsiTheme="majorBidi" w:cstheme="majorBidi"/>
        </w:rPr>
        <w:t>settlement in Judea, Samaria, and Gaza, and the unending war in Lebanon</w:t>
      </w:r>
      <w:del w:id="230" w:author="Meir Ben Shahar" w:date="2021-12-06T11:13:00Z">
        <w:r w:rsidRPr="005E2AAD" w:rsidDel="0073399B">
          <w:rPr>
            <w:rFonts w:asciiTheme="majorBidi" w:hAnsiTheme="majorBidi" w:cstheme="majorBidi"/>
          </w:rPr>
          <w:delText xml:space="preserve"> </w:delText>
        </w:r>
        <w:r w:rsidR="00AB281D" w:rsidDel="0073399B">
          <w:rPr>
            <w:rFonts w:asciiTheme="majorBidi" w:hAnsiTheme="majorBidi" w:cstheme="majorBidi"/>
          </w:rPr>
          <w:delText>beginning</w:delText>
        </w:r>
        <w:r w:rsidRPr="005E2AAD" w:rsidDel="0073399B">
          <w:rPr>
            <w:rFonts w:asciiTheme="majorBidi" w:hAnsiTheme="majorBidi" w:cstheme="majorBidi"/>
          </w:rPr>
          <w:delText xml:space="preserve"> in the late 1970s</w:delText>
        </w:r>
      </w:del>
      <w:r w:rsidRPr="005E2AAD">
        <w:rPr>
          <w:rFonts w:asciiTheme="majorBidi" w:hAnsiTheme="majorBidi" w:cstheme="majorBidi"/>
        </w:rPr>
        <w:t xml:space="preserve">. The recognition “that there is a lot of gray in the world, not only black or white,” </w:t>
      </w:r>
      <w:r w:rsidR="00D936C9">
        <w:rPr>
          <w:rFonts w:asciiTheme="majorBidi" w:hAnsiTheme="majorBidi" w:cstheme="majorBidi"/>
        </w:rPr>
        <w:t>expresses these changes well</w:t>
      </w:r>
      <w:r w:rsidRPr="005E2AAD">
        <w:rPr>
          <w:rFonts w:asciiTheme="majorBidi" w:hAnsiTheme="majorBidi" w:cstheme="majorBidi"/>
        </w:rPr>
        <w:t xml:space="preserve">. Interestingly, the combination of both processes, the educational and the social, enabled a sort of transformation in Josephus’s status in the textbooks. </w:t>
      </w:r>
      <w:r w:rsidR="00476C83">
        <w:rPr>
          <w:rFonts w:asciiTheme="majorBidi" w:hAnsiTheme="majorBidi" w:cstheme="majorBidi"/>
        </w:rPr>
        <w:t>Until this point,</w:t>
      </w:r>
      <w:r w:rsidRPr="005E2AAD">
        <w:rPr>
          <w:rFonts w:asciiTheme="majorBidi" w:hAnsiTheme="majorBidi" w:cstheme="majorBidi"/>
        </w:rPr>
        <w:t xml:space="preserve"> we have seen that </w:t>
      </w:r>
      <w:r w:rsidR="005821A1">
        <w:rPr>
          <w:rFonts w:asciiTheme="majorBidi" w:hAnsiTheme="majorBidi" w:cstheme="majorBidi"/>
        </w:rPr>
        <w:t>Josephus,</w:t>
      </w:r>
      <w:r w:rsidRPr="005E2AAD">
        <w:rPr>
          <w:rFonts w:asciiTheme="majorBidi" w:hAnsiTheme="majorBidi" w:cstheme="majorBidi"/>
        </w:rPr>
        <w:t xml:space="preserve"> the man and military leader</w:t>
      </w:r>
      <w:r w:rsidR="005821A1">
        <w:rPr>
          <w:rFonts w:asciiTheme="majorBidi" w:hAnsiTheme="majorBidi" w:cstheme="majorBidi"/>
        </w:rPr>
        <w:t>,</w:t>
      </w:r>
      <w:r w:rsidRPr="005E2AAD">
        <w:rPr>
          <w:rFonts w:asciiTheme="majorBidi" w:hAnsiTheme="majorBidi" w:cstheme="majorBidi"/>
        </w:rPr>
        <w:t xml:space="preserve"> received </w:t>
      </w:r>
      <w:ins w:id="231" w:author="Meir Ben Shahar" w:date="2021-12-06T11:15:00Z">
        <w:r w:rsidR="0073399B">
          <w:rPr>
            <w:rFonts w:asciiTheme="majorBidi" w:hAnsiTheme="majorBidi" w:cstheme="majorBidi"/>
          </w:rPr>
          <w:t xml:space="preserve">quite </w:t>
        </w:r>
      </w:ins>
      <w:r w:rsidRPr="005E2AAD">
        <w:rPr>
          <w:rFonts w:asciiTheme="majorBidi" w:hAnsiTheme="majorBidi" w:cstheme="majorBidi"/>
        </w:rPr>
        <w:t xml:space="preserve">sharp ethical critique, but the </w:t>
      </w:r>
      <w:del w:id="232" w:author="Meir Ben Shahar" w:date="2021-12-06T11:14:00Z">
        <w:r w:rsidR="00476C83" w:rsidDel="0073399B">
          <w:rPr>
            <w:rFonts w:asciiTheme="majorBidi" w:hAnsiTheme="majorBidi" w:cstheme="majorBidi"/>
          </w:rPr>
          <w:delText xml:space="preserve">new </w:delText>
        </w:r>
      </w:del>
      <w:ins w:id="233" w:author="Meir Ben Shahar" w:date="2021-12-06T11:14:00Z">
        <w:r w:rsidR="0073399B">
          <w:rPr>
            <w:rFonts w:asciiTheme="majorBidi" w:hAnsiTheme="majorBidi" w:cstheme="majorBidi"/>
          </w:rPr>
          <w:t xml:space="preserve">old </w:t>
        </w:r>
      </w:ins>
      <w:r w:rsidRPr="005E2AAD">
        <w:rPr>
          <w:rFonts w:asciiTheme="majorBidi" w:hAnsiTheme="majorBidi" w:cstheme="majorBidi"/>
        </w:rPr>
        <w:t xml:space="preserve">textbooks adopted </w:t>
      </w:r>
      <w:del w:id="234" w:author="Susan" w:date="2021-12-06T15:08:00Z">
        <w:r w:rsidRPr="005E2AAD" w:rsidDel="005E3D1D">
          <w:rPr>
            <w:rFonts w:asciiTheme="majorBidi" w:hAnsiTheme="majorBidi" w:cstheme="majorBidi"/>
          </w:rPr>
          <w:delText xml:space="preserve">almost </w:delText>
        </w:r>
      </w:del>
      <w:r w:rsidR="00476C83" w:rsidRPr="005E2AAD">
        <w:rPr>
          <w:rFonts w:asciiTheme="majorBidi" w:hAnsiTheme="majorBidi" w:cstheme="majorBidi"/>
        </w:rPr>
        <w:t xml:space="preserve">the words of Josephus the historian </w:t>
      </w:r>
      <w:ins w:id="235" w:author="Susan" w:date="2021-12-06T15:08:00Z">
        <w:r w:rsidR="005E3D1D" w:rsidRPr="005E2AAD">
          <w:rPr>
            <w:rFonts w:asciiTheme="majorBidi" w:hAnsiTheme="majorBidi" w:cstheme="majorBidi"/>
          </w:rPr>
          <w:t xml:space="preserve">almost </w:t>
        </w:r>
      </w:ins>
      <w:r w:rsidRPr="005E2AAD">
        <w:rPr>
          <w:rFonts w:asciiTheme="majorBidi" w:hAnsiTheme="majorBidi" w:cstheme="majorBidi"/>
        </w:rPr>
        <w:t>without changes</w:t>
      </w:r>
      <w:r w:rsidR="00476C83">
        <w:rPr>
          <w:rFonts w:asciiTheme="majorBidi" w:hAnsiTheme="majorBidi" w:cstheme="majorBidi"/>
        </w:rPr>
        <w:t>,</w:t>
      </w:r>
      <w:r w:rsidRPr="005E2AAD">
        <w:rPr>
          <w:rFonts w:asciiTheme="majorBidi" w:hAnsiTheme="majorBidi" w:cstheme="majorBidi"/>
        </w:rPr>
        <w:t xml:space="preserve"> and even praised him. Now, the tables </w:t>
      </w:r>
      <w:r w:rsidR="005821A1">
        <w:rPr>
          <w:rFonts w:asciiTheme="majorBidi" w:hAnsiTheme="majorBidi" w:cstheme="majorBidi"/>
        </w:rPr>
        <w:t>had</w:t>
      </w:r>
      <w:r w:rsidRPr="005E2AAD">
        <w:rPr>
          <w:rFonts w:asciiTheme="majorBidi" w:hAnsiTheme="majorBidi" w:cstheme="majorBidi"/>
        </w:rPr>
        <w:t xml:space="preserve"> turned. Adoption of the scientific-critical approach </w:t>
      </w:r>
      <w:r w:rsidR="005821A1">
        <w:rPr>
          <w:rFonts w:asciiTheme="majorBidi" w:hAnsiTheme="majorBidi" w:cstheme="majorBidi"/>
        </w:rPr>
        <w:t xml:space="preserve">facilitated </w:t>
      </w:r>
      <w:r w:rsidRPr="005E2AAD">
        <w:rPr>
          <w:rFonts w:asciiTheme="majorBidi" w:hAnsiTheme="majorBidi" w:cstheme="majorBidi"/>
        </w:rPr>
        <w:t xml:space="preserve">a precise analysis of Josephus’s writings and </w:t>
      </w:r>
      <w:ins w:id="236" w:author="Meir Ben Shahar" w:date="2021-12-06T11:16:00Z">
        <w:r w:rsidR="00D30EF3" w:rsidRPr="00D30EF3">
          <w:rPr>
            <w:rFonts w:asciiTheme="majorBidi" w:hAnsiTheme="majorBidi" w:cstheme="majorBidi"/>
          </w:rPr>
          <w:t>awareness</w:t>
        </w:r>
        <w:r w:rsidR="00D30EF3" w:rsidRPr="00D30EF3" w:rsidDel="00D30EF3">
          <w:rPr>
            <w:rFonts w:asciiTheme="majorBidi" w:hAnsiTheme="majorBidi" w:cstheme="majorBidi"/>
          </w:rPr>
          <w:t xml:space="preserve"> </w:t>
        </w:r>
      </w:ins>
      <w:del w:id="237" w:author="Meir Ben Shahar" w:date="2021-12-06T11:16:00Z">
        <w:r w:rsidR="00476C83" w:rsidDel="00D30EF3">
          <w:rPr>
            <w:rFonts w:asciiTheme="majorBidi" w:hAnsiTheme="majorBidi" w:cstheme="majorBidi"/>
          </w:rPr>
          <w:delText>identification</w:delText>
        </w:r>
        <w:r w:rsidRPr="005E2AAD" w:rsidDel="00D30EF3">
          <w:rPr>
            <w:rFonts w:asciiTheme="majorBidi" w:hAnsiTheme="majorBidi" w:cstheme="majorBidi"/>
          </w:rPr>
          <w:delText xml:space="preserve"> </w:delText>
        </w:r>
      </w:del>
      <w:r w:rsidRPr="005E2AAD">
        <w:rPr>
          <w:rFonts w:asciiTheme="majorBidi" w:hAnsiTheme="majorBidi" w:cstheme="majorBidi"/>
        </w:rPr>
        <w:t xml:space="preserve">of his biases and ideological tendencies. At the same time, the recognition that “there is no black and white in life,” enabled a more </w:t>
      </w:r>
      <w:r w:rsidR="00476C83">
        <w:rPr>
          <w:rFonts w:asciiTheme="majorBidi" w:hAnsiTheme="majorBidi" w:cstheme="majorBidi"/>
        </w:rPr>
        <w:t>tolerant</w:t>
      </w:r>
      <w:r w:rsidRPr="005E2AAD">
        <w:rPr>
          <w:rFonts w:asciiTheme="majorBidi" w:hAnsiTheme="majorBidi" w:cstheme="majorBidi"/>
        </w:rPr>
        <w:t xml:space="preserve"> and </w:t>
      </w:r>
      <w:r w:rsidR="00476C83">
        <w:rPr>
          <w:rFonts w:asciiTheme="majorBidi" w:hAnsiTheme="majorBidi" w:cstheme="majorBidi"/>
        </w:rPr>
        <w:t>comprehensive</w:t>
      </w:r>
      <w:r w:rsidRPr="005E2AAD">
        <w:rPr>
          <w:rFonts w:asciiTheme="majorBidi" w:hAnsiTheme="majorBidi" w:cstheme="majorBidi"/>
        </w:rPr>
        <w:t xml:space="preserve"> evaluation of the man and an understanding of his ideological leanings. </w:t>
      </w:r>
    </w:p>
    <w:p w14:paraId="2F05AD1F" w14:textId="77777777" w:rsidR="003C2BF1" w:rsidRDefault="003C2BF1" w:rsidP="00197395">
      <w:pPr>
        <w:bidi w:val="0"/>
        <w:spacing w:line="360" w:lineRule="auto"/>
        <w:rPr>
          <w:rFonts w:asciiTheme="majorBidi" w:hAnsiTheme="majorBidi" w:cstheme="majorBidi"/>
        </w:rPr>
      </w:pPr>
    </w:p>
    <w:p w14:paraId="0841088F" w14:textId="0EF114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Josephus in the </w:t>
      </w:r>
      <w:r w:rsidR="00476C83">
        <w:rPr>
          <w:rFonts w:asciiTheme="majorBidi" w:hAnsiTheme="majorBidi" w:cstheme="majorBidi"/>
          <w:b/>
          <w:bCs/>
        </w:rPr>
        <w:t>21st</w:t>
      </w:r>
      <w:r w:rsidRPr="005E2AAD">
        <w:rPr>
          <w:rFonts w:asciiTheme="majorBidi" w:hAnsiTheme="majorBidi" w:cstheme="majorBidi"/>
          <w:b/>
          <w:bCs/>
        </w:rPr>
        <w:t xml:space="preserve"> </w:t>
      </w:r>
      <w:r>
        <w:rPr>
          <w:rFonts w:asciiTheme="majorBidi" w:hAnsiTheme="majorBidi" w:cstheme="majorBidi"/>
          <w:b/>
          <w:bCs/>
        </w:rPr>
        <w:t>c</w:t>
      </w:r>
      <w:r w:rsidRPr="005E2AAD">
        <w:rPr>
          <w:rFonts w:asciiTheme="majorBidi" w:hAnsiTheme="majorBidi" w:cstheme="majorBidi"/>
          <w:b/>
          <w:bCs/>
        </w:rPr>
        <w:t xml:space="preserve">entury: </w:t>
      </w:r>
      <w:r w:rsidR="00476C83">
        <w:rPr>
          <w:rFonts w:asciiTheme="majorBidi" w:hAnsiTheme="majorBidi" w:cstheme="majorBidi"/>
          <w:b/>
          <w:bCs/>
        </w:rPr>
        <w:t>C</w:t>
      </w:r>
      <w:r w:rsidRPr="005E2AAD">
        <w:rPr>
          <w:rFonts w:asciiTheme="majorBidi" w:hAnsiTheme="majorBidi" w:cstheme="majorBidi"/>
          <w:b/>
          <w:bCs/>
        </w:rPr>
        <w:t xml:space="preserve">ontinuity and </w:t>
      </w:r>
      <w:r>
        <w:rPr>
          <w:rFonts w:asciiTheme="majorBidi" w:hAnsiTheme="majorBidi" w:cstheme="majorBidi"/>
          <w:b/>
          <w:bCs/>
        </w:rPr>
        <w:t>d</w:t>
      </w:r>
      <w:r w:rsidRPr="005E2AAD">
        <w:rPr>
          <w:rFonts w:asciiTheme="majorBidi" w:hAnsiTheme="majorBidi" w:cstheme="majorBidi"/>
          <w:b/>
          <w:bCs/>
        </w:rPr>
        <w:t>ialogue</w:t>
      </w:r>
    </w:p>
    <w:p w14:paraId="4A4C07A0" w14:textId="340C1F96"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During the past forty years, two additional curricula </w:t>
      </w:r>
      <w:r w:rsidR="00476C83">
        <w:rPr>
          <w:rFonts w:asciiTheme="majorBidi" w:hAnsiTheme="majorBidi" w:cstheme="majorBidi"/>
        </w:rPr>
        <w:t>have been drawn up</w:t>
      </w:r>
      <w:r w:rsidRPr="005E2AAD">
        <w:rPr>
          <w:rFonts w:asciiTheme="majorBidi" w:hAnsiTheme="majorBidi" w:cstheme="majorBidi"/>
        </w:rPr>
        <w:t xml:space="preserve">, yet Josephus’s character in </w:t>
      </w:r>
      <w:r w:rsidR="00476C83">
        <w:rPr>
          <w:rFonts w:asciiTheme="majorBidi" w:hAnsiTheme="majorBidi" w:cstheme="majorBidi"/>
        </w:rPr>
        <w:t xml:space="preserve">the </w:t>
      </w:r>
      <w:r w:rsidRPr="005E2AAD">
        <w:rPr>
          <w:rFonts w:asciiTheme="majorBidi" w:hAnsiTheme="majorBidi" w:cstheme="majorBidi"/>
        </w:rPr>
        <w:t xml:space="preserve">textbooks has not changed significantly. Although in these </w:t>
      </w:r>
      <w:r w:rsidR="00476C83">
        <w:rPr>
          <w:rFonts w:asciiTheme="majorBidi" w:hAnsiTheme="majorBidi" w:cstheme="majorBidi"/>
        </w:rPr>
        <w:t xml:space="preserve">newer </w:t>
      </w:r>
      <w:r w:rsidRPr="005E2AAD">
        <w:rPr>
          <w:rFonts w:asciiTheme="majorBidi" w:hAnsiTheme="majorBidi" w:cstheme="majorBidi"/>
        </w:rPr>
        <w:t xml:space="preserve">books there is a </w:t>
      </w:r>
      <w:r w:rsidR="00476C83">
        <w:rPr>
          <w:rFonts w:asciiTheme="majorBidi" w:hAnsiTheme="majorBidi" w:cstheme="majorBidi"/>
        </w:rPr>
        <w:t>real retreat</w:t>
      </w:r>
      <w:r w:rsidRPr="005E2AAD">
        <w:rPr>
          <w:rFonts w:asciiTheme="majorBidi" w:hAnsiTheme="majorBidi" w:cstheme="majorBidi"/>
        </w:rPr>
        <w:t xml:space="preserve"> from the in-depth scientific approach of the </w:t>
      </w:r>
      <w:r w:rsidR="00476C83">
        <w:rPr>
          <w:rFonts w:asciiTheme="majorBidi" w:hAnsiTheme="majorBidi" w:cstheme="majorBidi"/>
        </w:rPr>
        <w:t>previous</w:t>
      </w:r>
      <w:r w:rsidRPr="005E2AAD">
        <w:rPr>
          <w:rFonts w:asciiTheme="majorBidi" w:hAnsiTheme="majorBidi" w:cstheme="majorBidi"/>
        </w:rPr>
        <w:t xml:space="preserve"> textbook discussed, the character of Josephus remains </w:t>
      </w:r>
      <w:del w:id="238" w:author="Meir Ben Shahar" w:date="2021-12-06T11:20:00Z">
        <w:r w:rsidRPr="005E2AAD" w:rsidDel="00E20AC2">
          <w:rPr>
            <w:rFonts w:asciiTheme="majorBidi" w:hAnsiTheme="majorBidi" w:cstheme="majorBidi"/>
          </w:rPr>
          <w:delText xml:space="preserve">very </w:delText>
        </w:r>
      </w:del>
      <w:ins w:id="239" w:author="Meir Ben Shahar" w:date="2021-12-06T11:20:00Z">
        <w:r w:rsidR="00E20AC2">
          <w:rPr>
            <w:rFonts w:asciiTheme="majorBidi" w:hAnsiTheme="majorBidi" w:cstheme="majorBidi"/>
          </w:rPr>
          <w:t>quite</w:t>
        </w:r>
        <w:r w:rsidR="00E20AC2" w:rsidRPr="005E2AAD">
          <w:rPr>
            <w:rFonts w:asciiTheme="majorBidi" w:hAnsiTheme="majorBidi" w:cstheme="majorBidi"/>
          </w:rPr>
          <w:t xml:space="preserve"> </w:t>
        </w:r>
      </w:ins>
      <w:r w:rsidRPr="005E2AAD">
        <w:rPr>
          <w:rFonts w:asciiTheme="majorBidi" w:hAnsiTheme="majorBidi" w:cstheme="majorBidi"/>
        </w:rPr>
        <w:t xml:space="preserve">complex, </w:t>
      </w:r>
      <w:r w:rsidR="005821A1">
        <w:rPr>
          <w:rFonts w:asciiTheme="majorBidi" w:hAnsiTheme="majorBidi" w:cstheme="majorBidi"/>
        </w:rPr>
        <w:t>and not subject to</w:t>
      </w:r>
      <w:r w:rsidRPr="005E2AAD">
        <w:rPr>
          <w:rFonts w:asciiTheme="majorBidi" w:hAnsiTheme="majorBidi" w:cstheme="majorBidi"/>
        </w:rPr>
        <w:t xml:space="preserve"> a</w:t>
      </w:r>
      <w:r w:rsidR="00476C83">
        <w:rPr>
          <w:rFonts w:asciiTheme="majorBidi" w:hAnsiTheme="majorBidi" w:cstheme="majorBidi"/>
        </w:rPr>
        <w:t>n unequivocal</w:t>
      </w:r>
      <w:r w:rsidRPr="005E2AAD">
        <w:rPr>
          <w:rFonts w:asciiTheme="majorBidi" w:hAnsiTheme="majorBidi" w:cstheme="majorBidi"/>
        </w:rPr>
        <w:t xml:space="preserve"> judgment</w:t>
      </w:r>
      <w:del w:id="240" w:author="Meir Ben Shahar" w:date="2021-12-06T11:20:00Z">
        <w:r w:rsidRPr="005E2AAD" w:rsidDel="00E20AC2">
          <w:rPr>
            <w:rFonts w:asciiTheme="majorBidi" w:hAnsiTheme="majorBidi" w:cstheme="majorBidi"/>
          </w:rPr>
          <w:delText xml:space="preserve"> in one direction or the other</w:delText>
        </w:r>
      </w:del>
      <w:r w:rsidRPr="005E2AAD">
        <w:rPr>
          <w:rFonts w:asciiTheme="majorBidi" w:hAnsiTheme="majorBidi" w:cstheme="majorBidi"/>
        </w:rPr>
        <w:t xml:space="preserve">. These </w:t>
      </w:r>
      <w:r w:rsidR="00476C83">
        <w:rPr>
          <w:rFonts w:asciiTheme="majorBidi" w:hAnsiTheme="majorBidi" w:cstheme="majorBidi"/>
        </w:rPr>
        <w:t xml:space="preserve">same </w:t>
      </w:r>
      <w:r w:rsidRPr="005E2AAD">
        <w:rPr>
          <w:rFonts w:asciiTheme="majorBidi" w:hAnsiTheme="majorBidi" w:cstheme="majorBidi"/>
        </w:rPr>
        <w:t xml:space="preserve">decades </w:t>
      </w:r>
      <w:r w:rsidR="005821A1" w:rsidRPr="005E2AAD">
        <w:rPr>
          <w:rFonts w:asciiTheme="majorBidi" w:hAnsiTheme="majorBidi" w:cstheme="majorBidi"/>
        </w:rPr>
        <w:t xml:space="preserve">were </w:t>
      </w:r>
      <w:r w:rsidRPr="005E2AAD">
        <w:rPr>
          <w:rFonts w:asciiTheme="majorBidi" w:hAnsiTheme="majorBidi" w:cstheme="majorBidi"/>
        </w:rPr>
        <w:t xml:space="preserve">also accompanied by </w:t>
      </w:r>
      <w:r w:rsidR="00476C83">
        <w:rPr>
          <w:rFonts w:asciiTheme="majorBidi" w:hAnsiTheme="majorBidi" w:cstheme="majorBidi"/>
        </w:rPr>
        <w:t>lively</w:t>
      </w:r>
      <w:r w:rsidRPr="005E2AAD">
        <w:rPr>
          <w:rFonts w:asciiTheme="majorBidi" w:hAnsiTheme="majorBidi" w:cstheme="majorBidi"/>
        </w:rPr>
        <w:t xml:space="preserve"> public interest in the status of history study and its ideological </w:t>
      </w:r>
      <w:r w:rsidR="00476C83">
        <w:rPr>
          <w:rFonts w:asciiTheme="majorBidi" w:hAnsiTheme="majorBidi" w:cstheme="majorBidi"/>
        </w:rPr>
        <w:t>implications</w:t>
      </w:r>
      <w:r w:rsidRPr="005E2AAD">
        <w:rPr>
          <w:rFonts w:asciiTheme="majorBidi" w:hAnsiTheme="majorBidi" w:cstheme="majorBidi"/>
        </w:rPr>
        <w:t xml:space="preserve"> for Israel’s students. In the early part of the first decade of the twenty-first century, public criticism led to the withdrawal of a textbook because </w:t>
      </w:r>
      <w:r w:rsidR="00476C83">
        <w:rPr>
          <w:rFonts w:asciiTheme="majorBidi" w:hAnsiTheme="majorBidi" w:cstheme="majorBidi"/>
        </w:rPr>
        <w:t>some sectors in</w:t>
      </w:r>
      <w:r w:rsidRPr="005E2AAD">
        <w:rPr>
          <w:rFonts w:asciiTheme="majorBidi" w:hAnsiTheme="majorBidi" w:cstheme="majorBidi"/>
        </w:rPr>
        <w:t xml:space="preserve"> Israeli society</w:t>
      </w:r>
      <w:r w:rsidR="00476C83">
        <w:rPr>
          <w:rFonts w:asciiTheme="majorBidi" w:hAnsiTheme="majorBidi" w:cstheme="majorBidi"/>
        </w:rPr>
        <w:t xml:space="preserve"> felt</w:t>
      </w:r>
      <w:r w:rsidRPr="005E2AAD">
        <w:rPr>
          <w:rFonts w:asciiTheme="majorBidi" w:hAnsiTheme="majorBidi" w:cstheme="majorBidi"/>
        </w:rPr>
        <w:t xml:space="preserve"> it had a left-wing bias. This criticism led to </w:t>
      </w:r>
      <w:r w:rsidR="005821A1" w:rsidRPr="005E2AAD">
        <w:rPr>
          <w:rFonts w:asciiTheme="majorBidi" w:hAnsiTheme="majorBidi" w:cstheme="majorBidi"/>
        </w:rPr>
        <w:t>the religious right</w:t>
      </w:r>
      <w:r w:rsidR="005821A1">
        <w:rPr>
          <w:rFonts w:asciiTheme="majorBidi" w:hAnsiTheme="majorBidi" w:cstheme="majorBidi"/>
        </w:rPr>
        <w:t>’s</w:t>
      </w:r>
      <w:r w:rsidR="005821A1" w:rsidRPr="005E2AAD">
        <w:rPr>
          <w:rFonts w:asciiTheme="majorBidi" w:hAnsiTheme="majorBidi" w:cstheme="majorBidi"/>
        </w:rPr>
        <w:t xml:space="preserve"> </w:t>
      </w:r>
      <w:r w:rsidRPr="005E2AAD">
        <w:rPr>
          <w:rFonts w:asciiTheme="majorBidi" w:hAnsiTheme="majorBidi" w:cstheme="majorBidi"/>
        </w:rPr>
        <w:t>growing interest in history studies</w:t>
      </w:r>
      <w:r w:rsidR="00476C83">
        <w:rPr>
          <w:rFonts w:asciiTheme="majorBidi" w:hAnsiTheme="majorBidi" w:cstheme="majorBidi"/>
        </w:rPr>
        <w:t>, which culminated</w:t>
      </w:r>
      <w:r w:rsidRPr="005E2AAD">
        <w:rPr>
          <w:rFonts w:asciiTheme="majorBidi" w:hAnsiTheme="majorBidi" w:cstheme="majorBidi"/>
        </w:rPr>
        <w:t xml:space="preserve"> in the </w:t>
      </w:r>
      <w:r w:rsidRPr="005E2AAD">
        <w:rPr>
          <w:rFonts w:asciiTheme="majorBidi" w:hAnsiTheme="majorBidi" w:cstheme="majorBidi"/>
        </w:rPr>
        <w:lastRenderedPageBreak/>
        <w:t xml:space="preserve">founding of a publishing house, </w:t>
      </w:r>
      <w:r w:rsidR="00476C83">
        <w:rPr>
          <w:rFonts w:asciiTheme="majorBidi" w:hAnsiTheme="majorBidi" w:cstheme="majorBidi"/>
        </w:rPr>
        <w:t xml:space="preserve">the </w:t>
      </w:r>
      <w:r w:rsidRPr="005E2AAD">
        <w:rPr>
          <w:rFonts w:asciiTheme="majorBidi" w:hAnsiTheme="majorBidi" w:cstheme="majorBidi"/>
        </w:rPr>
        <w:t xml:space="preserve">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aimed at writing and distributing textbooks for the </w:t>
      </w:r>
      <w:del w:id="241" w:author="Meir Ben Shahar" w:date="2021-12-06T11:19:00Z">
        <w:r w:rsidR="00476C83" w:rsidDel="00E20AC2">
          <w:rPr>
            <w:rFonts w:asciiTheme="majorBidi" w:hAnsiTheme="majorBidi" w:cstheme="majorBidi"/>
          </w:rPr>
          <w:delText>s</w:delText>
        </w:r>
      </w:del>
      <w:ins w:id="242" w:author="Meir Ben Shahar" w:date="2021-12-06T11:19:00Z">
        <w:r w:rsidR="00E20AC2">
          <w:rPr>
            <w:rFonts w:asciiTheme="majorBidi" w:hAnsiTheme="majorBidi" w:cstheme="majorBidi"/>
          </w:rPr>
          <w:t>S</w:t>
        </w:r>
      </w:ins>
      <w:r w:rsidR="00476C83">
        <w:rPr>
          <w:rFonts w:asciiTheme="majorBidi" w:hAnsiTheme="majorBidi" w:cstheme="majorBidi"/>
        </w:rPr>
        <w:t xml:space="preserve">tate </w:t>
      </w:r>
      <w:ins w:id="243" w:author="Meir Ben Shahar" w:date="2021-12-06T11:19:00Z">
        <w:r w:rsidR="00E20AC2">
          <w:rPr>
            <w:rFonts w:asciiTheme="majorBidi" w:hAnsiTheme="majorBidi" w:cstheme="majorBidi"/>
          </w:rPr>
          <w:t>R</w:t>
        </w:r>
      </w:ins>
      <w:del w:id="244" w:author="Meir Ben Shahar" w:date="2021-12-06T11:19:00Z">
        <w:r w:rsidR="00476C83" w:rsidDel="00E20AC2">
          <w:rPr>
            <w:rFonts w:asciiTheme="majorBidi" w:hAnsiTheme="majorBidi" w:cstheme="majorBidi"/>
          </w:rPr>
          <w:delText>r</w:delText>
        </w:r>
      </w:del>
      <w:r w:rsidR="00476C83">
        <w:rPr>
          <w:rFonts w:asciiTheme="majorBidi" w:hAnsiTheme="majorBidi" w:cstheme="majorBidi"/>
        </w:rPr>
        <w:t>eligious</w:t>
      </w:r>
      <w:commentRangeStart w:id="245"/>
      <w:commentRangeStart w:id="246"/>
      <w:commentRangeStart w:id="247"/>
      <w:r w:rsidRPr="005E2AAD">
        <w:rPr>
          <w:rFonts w:asciiTheme="majorBidi" w:hAnsiTheme="majorBidi" w:cstheme="majorBidi"/>
        </w:rPr>
        <w:t xml:space="preserve"> </w:t>
      </w:r>
      <w:commentRangeEnd w:id="245"/>
      <w:r w:rsidRPr="005E2AAD">
        <w:rPr>
          <w:rStyle w:val="af5"/>
          <w:rFonts w:asciiTheme="majorBidi" w:hAnsiTheme="majorBidi" w:cstheme="majorBidi"/>
        </w:rPr>
        <w:commentReference w:id="245"/>
      </w:r>
      <w:commentRangeEnd w:id="246"/>
      <w:r w:rsidR="00AA0E72">
        <w:rPr>
          <w:rStyle w:val="af5"/>
        </w:rPr>
        <w:commentReference w:id="246"/>
      </w:r>
      <w:commentRangeEnd w:id="247"/>
      <w:r w:rsidR="007B63B8">
        <w:rPr>
          <w:rStyle w:val="af5"/>
        </w:rPr>
        <w:commentReference w:id="247"/>
      </w:r>
      <w:ins w:id="248" w:author="Meir Ben Shahar" w:date="2021-12-06T11:19:00Z">
        <w:del w:id="249" w:author="Susan" w:date="2021-12-06T15:09:00Z">
          <w:r w:rsidR="00E20AC2" w:rsidDel="00AA0E72">
            <w:rPr>
              <w:rFonts w:asciiTheme="majorBidi" w:hAnsiTheme="majorBidi" w:cstheme="majorBidi"/>
            </w:rPr>
            <w:delText>E</w:delText>
          </w:r>
        </w:del>
      </w:ins>
      <w:del w:id="250" w:author="Susan" w:date="2021-12-06T15:09:00Z">
        <w:r w:rsidRPr="005E2AAD" w:rsidDel="00AA0E72">
          <w:rPr>
            <w:rFonts w:asciiTheme="majorBidi" w:hAnsiTheme="majorBidi" w:cstheme="majorBidi"/>
          </w:rPr>
          <w:delText>education</w:delText>
        </w:r>
      </w:del>
      <w:del w:id="251" w:author="Meir Ben Shahar" w:date="2021-12-06T11:19:00Z">
        <w:r w:rsidRPr="005E2AAD" w:rsidDel="00E20AC2">
          <w:rPr>
            <w:rFonts w:asciiTheme="majorBidi" w:hAnsiTheme="majorBidi" w:cstheme="majorBidi"/>
          </w:rPr>
          <w:delText xml:space="preserve"> </w:delText>
        </w:r>
      </w:del>
      <w:ins w:id="252" w:author="Meir Ben Shahar" w:date="2021-12-06T11:21:00Z">
        <w:r w:rsidR="001D0C5E">
          <w:rPr>
            <w:rFonts w:asciiTheme="majorBidi" w:hAnsiTheme="majorBidi" w:cstheme="majorBidi"/>
          </w:rPr>
          <w:t>schools</w:t>
        </w:r>
      </w:ins>
      <w:del w:id="253" w:author="Meir Ben Shahar" w:date="2021-12-06T11:19:00Z">
        <w:r w:rsidRPr="005E2AAD" w:rsidDel="00E20AC2">
          <w:rPr>
            <w:rFonts w:asciiTheme="majorBidi" w:hAnsiTheme="majorBidi" w:cstheme="majorBidi"/>
          </w:rPr>
          <w:delText>system</w:delText>
        </w:r>
      </w:del>
      <w:r w:rsidRPr="005E2AAD">
        <w:rPr>
          <w:rFonts w:asciiTheme="majorBidi" w:hAnsiTheme="majorBidi" w:cstheme="majorBidi"/>
        </w:rPr>
        <w:t>.</w:t>
      </w:r>
    </w:p>
    <w:p w14:paraId="4726A9B0" w14:textId="32F933B8"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is an arm of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w:t>
      </w:r>
      <w:r w:rsidR="00476C83">
        <w:rPr>
          <w:rFonts w:asciiTheme="majorBidi" w:hAnsiTheme="majorBidi" w:cstheme="majorBidi"/>
        </w:rPr>
        <w:t>Y</w:t>
      </w:r>
      <w:r w:rsidRPr="005E2AAD">
        <w:rPr>
          <w:rFonts w:asciiTheme="majorBidi" w:hAnsiTheme="majorBidi" w:cstheme="majorBidi"/>
        </w:rPr>
        <w:t xml:space="preserve">eshiva, located in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settlement south of Nablus. Since its early years</w:t>
      </w:r>
      <w:r w:rsidR="00476C83">
        <w:rPr>
          <w:rFonts w:asciiTheme="majorBidi" w:hAnsiTheme="majorBidi" w:cstheme="majorBidi"/>
        </w:rPr>
        <w:t>,</w:t>
      </w:r>
      <w:r w:rsidRPr="005E2AAD">
        <w:rPr>
          <w:rFonts w:asciiTheme="majorBidi" w:hAnsiTheme="majorBidi" w:cstheme="majorBidi"/>
        </w:rPr>
        <w:t xml:space="preserve"> the yeshiva has had much interest in history. It was founded by students of Rabbi </w:t>
      </w:r>
      <w:proofErr w:type="spellStart"/>
      <w:r w:rsidRPr="005E2AAD">
        <w:rPr>
          <w:rFonts w:asciiTheme="majorBidi" w:hAnsiTheme="majorBidi" w:cstheme="majorBidi"/>
        </w:rPr>
        <w:t>Zvi</w:t>
      </w:r>
      <w:proofErr w:type="spellEnd"/>
      <w:r w:rsidRPr="005E2AAD">
        <w:rPr>
          <w:rFonts w:asciiTheme="majorBidi" w:hAnsiTheme="majorBidi" w:cstheme="majorBidi"/>
        </w:rPr>
        <w:t xml:space="preserve"> Yehuda Kook, who, </w:t>
      </w:r>
      <w:r w:rsidR="00476C83">
        <w:rPr>
          <w:rFonts w:asciiTheme="majorBidi" w:hAnsiTheme="majorBidi" w:cstheme="majorBidi"/>
        </w:rPr>
        <w:t>like</w:t>
      </w:r>
      <w:r w:rsidRPr="005E2AAD">
        <w:rPr>
          <w:rFonts w:asciiTheme="majorBidi" w:hAnsiTheme="majorBidi" w:cstheme="majorBidi"/>
        </w:rPr>
        <w:t xml:space="preserve"> his father, Rabbi Abraham Isaac </w:t>
      </w:r>
      <w:proofErr w:type="spellStart"/>
      <w:r w:rsidRPr="005E2AAD">
        <w:rPr>
          <w:rFonts w:asciiTheme="majorBidi" w:hAnsiTheme="majorBidi" w:cstheme="majorBidi"/>
        </w:rPr>
        <w:t>HaKohen</w:t>
      </w:r>
      <w:proofErr w:type="spellEnd"/>
      <w:r w:rsidRPr="005E2AAD">
        <w:rPr>
          <w:rFonts w:asciiTheme="majorBidi" w:hAnsiTheme="majorBidi" w:cstheme="majorBidi"/>
        </w:rPr>
        <w:t xml:space="preserve"> Kook, saw history as an arena of divine revelation. Ra</w:t>
      </w:r>
      <w:r w:rsidR="000C7643">
        <w:rPr>
          <w:rFonts w:asciiTheme="majorBidi" w:hAnsiTheme="majorBidi" w:cstheme="majorBidi"/>
        </w:rPr>
        <w:t>b</w:t>
      </w:r>
      <w:r w:rsidRPr="005E2AAD">
        <w:rPr>
          <w:rFonts w:asciiTheme="majorBidi" w:hAnsiTheme="majorBidi" w:cstheme="majorBidi"/>
        </w:rPr>
        <w:t xml:space="preserve">bi Ze’ev </w:t>
      </w:r>
      <w:proofErr w:type="spellStart"/>
      <w:r w:rsidRPr="005E2AAD">
        <w:rPr>
          <w:rFonts w:asciiTheme="majorBidi" w:hAnsiTheme="majorBidi" w:cstheme="majorBidi"/>
        </w:rPr>
        <w:t>Sultanovich</w:t>
      </w:r>
      <w:proofErr w:type="spellEnd"/>
      <w:r w:rsidRPr="005E2AAD">
        <w:rPr>
          <w:rFonts w:asciiTheme="majorBidi" w:hAnsiTheme="majorBidi" w:cstheme="majorBidi"/>
        </w:rPr>
        <w:t xml:space="preserve">, who is on the yeshiva’s faculty and serves as a consultant and </w:t>
      </w:r>
      <w:r w:rsidR="00476C83">
        <w:rPr>
          <w:rFonts w:asciiTheme="majorBidi" w:hAnsiTheme="majorBidi" w:cstheme="majorBidi"/>
        </w:rPr>
        <w:t>advisor</w:t>
      </w:r>
      <w:r w:rsidR="00E028CC">
        <w:rPr>
          <w:rFonts w:asciiTheme="majorBidi" w:hAnsiTheme="majorBidi" w:cstheme="majorBidi"/>
        </w:rPr>
        <w:t xml:space="preserve"> for</w:t>
      </w:r>
      <w:r w:rsidRPr="005E2AAD">
        <w:rPr>
          <w:rFonts w:asciiTheme="majorBidi" w:hAnsiTheme="majorBidi" w:cstheme="majorBidi"/>
        </w:rPr>
        <w:t xml:space="preserve"> the textbooks’ authors, dedicates his thought to </w:t>
      </w:r>
      <w:r w:rsidR="00E028CC">
        <w:rPr>
          <w:rFonts w:asciiTheme="majorBidi" w:hAnsiTheme="majorBidi" w:cstheme="majorBidi"/>
        </w:rPr>
        <w:t>revealing</w:t>
      </w:r>
      <w:r w:rsidRPr="005E2AAD">
        <w:rPr>
          <w:rFonts w:asciiTheme="majorBidi" w:hAnsiTheme="majorBidi" w:cstheme="majorBidi"/>
        </w:rPr>
        <w:t xml:space="preserve"> the theological meaning of </w:t>
      </w:r>
      <w:r w:rsidR="00E028CC">
        <w:rPr>
          <w:rFonts w:asciiTheme="majorBidi" w:hAnsiTheme="majorBidi" w:cstheme="majorBidi"/>
        </w:rPr>
        <w:t xml:space="preserve">upheavals in </w:t>
      </w:r>
      <w:del w:id="254" w:author="Meir Ben Shahar" w:date="2021-12-06T11:22:00Z">
        <w:r w:rsidR="00E028CC" w:rsidDel="001D0C5E">
          <w:rPr>
            <w:rFonts w:asciiTheme="majorBidi" w:hAnsiTheme="majorBidi" w:cstheme="majorBidi"/>
          </w:rPr>
          <w:delText>universal</w:delText>
        </w:r>
      </w:del>
      <w:ins w:id="255" w:author="Meir Ben Shahar" w:date="2021-12-06T11:22:00Z">
        <w:r w:rsidR="001D0C5E">
          <w:rPr>
            <w:rFonts w:asciiTheme="majorBidi" w:hAnsiTheme="majorBidi" w:cstheme="majorBidi"/>
          </w:rPr>
          <w:t>world</w:t>
        </w:r>
      </w:ins>
      <w:r w:rsidR="00E028CC">
        <w:rPr>
          <w:rFonts w:asciiTheme="majorBidi" w:hAnsiTheme="majorBidi" w:cstheme="majorBidi"/>
        </w:rPr>
        <w:t>, and especially,</w:t>
      </w:r>
      <w:r w:rsidRPr="005E2AAD">
        <w:rPr>
          <w:rFonts w:asciiTheme="majorBidi" w:hAnsiTheme="majorBidi" w:cstheme="majorBidi"/>
        </w:rPr>
        <w:t xml:space="preserve"> Jewish history. </w:t>
      </w:r>
      <w:r w:rsidR="00E028CC">
        <w:rPr>
          <w:rFonts w:asciiTheme="majorBidi" w:hAnsiTheme="majorBidi" w:cstheme="majorBidi"/>
        </w:rPr>
        <w:t>Over</w:t>
      </w:r>
      <w:r w:rsidRPr="005E2AAD">
        <w:rPr>
          <w:rFonts w:asciiTheme="majorBidi" w:hAnsiTheme="majorBidi" w:cstheme="majorBidi"/>
        </w:rPr>
        <w:t xml:space="preserve"> the past decade</w:t>
      </w:r>
      <w:r w:rsidR="000C7643">
        <w:rPr>
          <w:rFonts w:asciiTheme="majorBidi" w:hAnsiTheme="majorBidi" w:cstheme="majorBidi"/>
        </w:rPr>
        <w:t>,</w:t>
      </w:r>
      <w:r w:rsidRPr="005E2AAD">
        <w:rPr>
          <w:rFonts w:asciiTheme="majorBidi" w:hAnsiTheme="majorBidi" w:cstheme="majorBidi"/>
        </w:rPr>
        <w:t xml:space="preserve">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has published history books that aim “to show the hand of God in historical processes and the world’s progress toward the Redemption.” The location of the yeshiva and the institute in the </w:t>
      </w:r>
      <w:r w:rsidR="00E028CC">
        <w:rPr>
          <w:rFonts w:asciiTheme="majorBidi" w:hAnsiTheme="majorBidi" w:cstheme="majorBidi"/>
        </w:rPr>
        <w:t>territories of Judea and Samaria</w:t>
      </w:r>
      <w:r w:rsidRPr="005E2AAD">
        <w:rPr>
          <w:rFonts w:asciiTheme="majorBidi" w:hAnsiTheme="majorBidi" w:cstheme="majorBidi"/>
        </w:rPr>
        <w:t xml:space="preserve"> hints that this Redemption is characterized by a radical nationalist approach.</w:t>
      </w:r>
    </w:p>
    <w:p w14:paraId="471AF642" w14:textId="6B62EB13"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Recently</w:t>
      </w:r>
      <w:r w:rsidR="00E028CC">
        <w:rPr>
          <w:rFonts w:asciiTheme="majorBidi" w:hAnsiTheme="majorBidi" w:cstheme="majorBidi"/>
        </w:rPr>
        <w:t>,</w:t>
      </w:r>
      <w:r w:rsidRPr="005E2AAD">
        <w:rPr>
          <w:rFonts w:asciiTheme="majorBidi" w:hAnsiTheme="majorBidi" w:cstheme="majorBidi"/>
        </w:rPr>
        <w:t xml:space="preserve"> the institute published a textbook for sixth graders in the </w:t>
      </w:r>
      <w:r w:rsidR="000C7643" w:rsidRPr="005E2AAD">
        <w:rPr>
          <w:rFonts w:asciiTheme="majorBidi" w:hAnsiTheme="majorBidi" w:cstheme="majorBidi"/>
        </w:rPr>
        <w:t xml:space="preserve">state religious </w:t>
      </w:r>
      <w:r w:rsidRPr="005E2AAD">
        <w:rPr>
          <w:rFonts w:asciiTheme="majorBidi" w:hAnsiTheme="majorBidi" w:cstheme="majorBidi"/>
        </w:rPr>
        <w:t>educational stream. It is important to note that as of the writing of these lines, this is the only textbook intended for these students</w:t>
      </w:r>
      <w:r w:rsidR="00E028CC">
        <w:rPr>
          <w:rFonts w:asciiTheme="majorBidi" w:hAnsiTheme="majorBidi" w:cstheme="majorBidi"/>
        </w:rPr>
        <w:t>; hence the book’s relative</w:t>
      </w:r>
      <w:r w:rsidRPr="005E2AAD">
        <w:rPr>
          <w:rFonts w:asciiTheme="majorBidi" w:hAnsiTheme="majorBidi" w:cstheme="majorBidi"/>
        </w:rPr>
        <w:t xml:space="preserve"> importance in the construction of their identit</w:t>
      </w:r>
      <w:r w:rsidR="00E028CC">
        <w:rPr>
          <w:rFonts w:asciiTheme="majorBidi" w:hAnsiTheme="majorBidi" w:cstheme="majorBidi"/>
        </w:rPr>
        <w:t>ies</w:t>
      </w:r>
      <w:r w:rsidRPr="005E2AAD">
        <w:rPr>
          <w:rFonts w:asciiTheme="majorBidi" w:hAnsiTheme="majorBidi" w:cstheme="majorBidi"/>
        </w:rPr>
        <w:t xml:space="preserve">. In accordance with the institute’s religious and nationalist tendencies, it is natural that it attributes great </w:t>
      </w:r>
      <w:r w:rsidR="00E028CC">
        <w:rPr>
          <w:rFonts w:asciiTheme="majorBidi" w:hAnsiTheme="majorBidi" w:cstheme="majorBidi"/>
        </w:rPr>
        <w:t>significance</w:t>
      </w:r>
      <w:r w:rsidRPr="005E2AAD">
        <w:rPr>
          <w:rFonts w:asciiTheme="majorBidi" w:hAnsiTheme="majorBidi" w:cstheme="majorBidi"/>
        </w:rPr>
        <w:t xml:space="preserve"> to the events surrounding the destruction of the Second Temple. Indeed, the description of the period opens as follows:</w:t>
      </w:r>
    </w:p>
    <w:p w14:paraId="0D895D17" w14:textId="77777777" w:rsidR="003C2BF1" w:rsidRDefault="003C2BF1" w:rsidP="00F060FA">
      <w:pPr>
        <w:pStyle w:val="Quotation"/>
        <w:rPr>
          <w:rFonts w:cstheme="majorBidi"/>
        </w:rPr>
      </w:pPr>
      <w:r w:rsidRPr="005E2AAD">
        <w:rPr>
          <w:rFonts w:cstheme="majorBidi"/>
        </w:rPr>
        <w:t>In contrast to other nations, most of whom were integrated into the great Roman Empire and indulged in its delights, the Jewish nation launched an out-and-out war for its freedom and its national identity. This desperate war was commemorated throughout the Roman Empire as no other battle ever was.</w:t>
      </w:r>
    </w:p>
    <w:p w14:paraId="73ED3D7D" w14:textId="77777777" w:rsidR="003C2BF1" w:rsidRDefault="003C2BF1" w:rsidP="00F060FA">
      <w:pPr>
        <w:pStyle w:val="Quotation"/>
        <w:rPr>
          <w:rFonts w:cstheme="majorBidi"/>
        </w:rPr>
      </w:pPr>
      <w:r w:rsidRPr="005E2AAD">
        <w:rPr>
          <w:rFonts w:cstheme="majorBidi"/>
        </w:rPr>
        <w:t>The revolt took a heavy toll on the Jewish people. The temple was destroyed, and tens of thousands of people were killed. However, today about two thousand years after the Great Revolt, most nations continue to one degree or another the Greco-Roman culture to which they are accustomed. The Jewish people still live and create within the independent cultural space whose existence it was fighting for.</w:t>
      </w:r>
    </w:p>
    <w:p w14:paraId="4DDDCFBD" w14:textId="77777777" w:rsidR="001D0C5E" w:rsidRDefault="001D0C5E" w:rsidP="00540D7B">
      <w:pPr>
        <w:bidi w:val="0"/>
        <w:spacing w:after="120" w:line="360" w:lineRule="auto"/>
        <w:jc w:val="both"/>
        <w:rPr>
          <w:ins w:id="256" w:author="Meir Ben Shahar" w:date="2021-12-06T11:23:00Z"/>
          <w:rFonts w:asciiTheme="majorBidi" w:hAnsiTheme="majorBidi" w:cstheme="majorBidi"/>
        </w:rPr>
      </w:pPr>
    </w:p>
    <w:p w14:paraId="476D5203" w14:textId="77F35A58" w:rsidR="003C2BF1" w:rsidRDefault="003C2BF1" w:rsidP="001D0C5E">
      <w:pPr>
        <w:bidi w:val="0"/>
        <w:spacing w:after="120" w:line="360" w:lineRule="auto"/>
        <w:jc w:val="both"/>
        <w:rPr>
          <w:rFonts w:asciiTheme="majorBidi" w:hAnsiTheme="majorBidi" w:cstheme="majorBidi"/>
        </w:rPr>
      </w:pPr>
      <w:r w:rsidRPr="005E2AAD">
        <w:rPr>
          <w:rFonts w:asciiTheme="majorBidi" w:hAnsiTheme="majorBidi" w:cstheme="majorBidi"/>
        </w:rPr>
        <w:lastRenderedPageBreak/>
        <w:t xml:space="preserve">Against this background, the words of Eliezer Ben-Yehuda sound remarkably restrained. In light of this, it is surprising to discover in this same book the assessment that “The decision to revolt against the Romans was not a considered decision taken by the Jewish leadership but was forced on the nation by the radicals.” The book condemns the Sicarii for murder and the Zealots because they did not agree to accept the moderate leadership of the revolt. And what about Josephus? The book notes without any reservations that he led the fighting in the Galilee, and only “when the situation seemed hopeless did he try to convince the rebels to submit.” As for the </w:t>
      </w:r>
      <w:commentRangeStart w:id="257"/>
      <w:commentRangeStart w:id="258"/>
      <w:commentRangeStart w:id="259"/>
      <w:proofErr w:type="spellStart"/>
      <w:r w:rsidRPr="005E2AAD">
        <w:rPr>
          <w:rFonts w:asciiTheme="majorBidi" w:hAnsiTheme="majorBidi" w:cstheme="majorBidi"/>
        </w:rPr>
        <w:t>Yodfat</w:t>
      </w:r>
      <w:proofErr w:type="spellEnd"/>
      <w:r w:rsidRPr="005E2AAD">
        <w:rPr>
          <w:rFonts w:asciiTheme="majorBidi" w:hAnsiTheme="majorBidi" w:cstheme="majorBidi"/>
        </w:rPr>
        <w:t xml:space="preserve"> </w:t>
      </w:r>
      <w:commentRangeEnd w:id="257"/>
      <w:r w:rsidRPr="005E2AAD">
        <w:rPr>
          <w:rStyle w:val="af5"/>
          <w:rFonts w:asciiTheme="majorBidi" w:hAnsiTheme="majorBidi" w:cstheme="majorBidi"/>
        </w:rPr>
        <w:commentReference w:id="257"/>
      </w:r>
      <w:commentRangeEnd w:id="258"/>
      <w:r w:rsidR="001D0C5E">
        <w:rPr>
          <w:rStyle w:val="af5"/>
        </w:rPr>
        <w:commentReference w:id="258"/>
      </w:r>
      <w:commentRangeEnd w:id="259"/>
      <w:r w:rsidR="007B63B8">
        <w:rPr>
          <w:rStyle w:val="af5"/>
        </w:rPr>
        <w:commentReference w:id="259"/>
      </w:r>
      <w:r w:rsidRPr="005E2AAD">
        <w:rPr>
          <w:rFonts w:asciiTheme="majorBidi" w:hAnsiTheme="majorBidi" w:cstheme="majorBidi"/>
        </w:rPr>
        <w:t>episode, the book’s authors write only that “he persuaded his companions that instead of killing each other they should give themselves up to the Romans.” It’s true that students are asked directly, “</w:t>
      </w:r>
      <w:r w:rsidRPr="005E2AAD">
        <w:rPr>
          <w:rFonts w:asciiTheme="majorBidi" w:hAnsiTheme="majorBidi" w:cstheme="majorBidi"/>
          <w:i/>
          <w:iCs/>
        </w:rPr>
        <w:t>Do</w:t>
      </w:r>
      <w:r w:rsidRPr="005E2AAD">
        <w:rPr>
          <w:rFonts w:asciiTheme="majorBidi" w:hAnsiTheme="majorBidi" w:cstheme="majorBidi"/>
          <w:i/>
          <w:iCs/>
          <w:rtl/>
        </w:rPr>
        <w:t xml:space="preserve"> </w:t>
      </w:r>
      <w:r w:rsidRPr="005E2AAD">
        <w:rPr>
          <w:rFonts w:asciiTheme="majorBidi" w:hAnsiTheme="majorBidi" w:cstheme="majorBidi"/>
          <w:i/>
          <w:iCs/>
        </w:rPr>
        <w:t>you</w:t>
      </w:r>
      <w:r w:rsidRPr="005E2AAD">
        <w:rPr>
          <w:rFonts w:asciiTheme="majorBidi" w:hAnsiTheme="majorBidi" w:cstheme="majorBidi"/>
          <w:i/>
          <w:iCs/>
          <w:rtl/>
        </w:rPr>
        <w:t xml:space="preserve"> </w:t>
      </w:r>
      <w:r w:rsidRPr="005E2AAD">
        <w:rPr>
          <w:rFonts w:asciiTheme="majorBidi" w:hAnsiTheme="majorBidi" w:cstheme="majorBidi"/>
          <w:i/>
          <w:iCs/>
        </w:rPr>
        <w:t>think</w:t>
      </w:r>
      <w:r w:rsidRPr="005E2AAD">
        <w:rPr>
          <w:rFonts w:asciiTheme="majorBidi" w:hAnsiTheme="majorBidi" w:cstheme="majorBidi"/>
          <w:i/>
          <w:iCs/>
          <w:rtl/>
        </w:rPr>
        <w:t xml:space="preserve"> </w:t>
      </w:r>
      <w:r w:rsidRPr="005E2AAD">
        <w:rPr>
          <w:rFonts w:asciiTheme="majorBidi" w:hAnsiTheme="majorBidi" w:cstheme="majorBidi"/>
          <w:i/>
          <w:iCs/>
        </w:rPr>
        <w:t>Josephus</w:t>
      </w:r>
      <w:r w:rsidRPr="005E2AAD">
        <w:rPr>
          <w:rFonts w:asciiTheme="majorBidi" w:hAnsiTheme="majorBidi" w:cstheme="majorBidi"/>
          <w:i/>
          <w:iCs/>
          <w:rtl/>
        </w:rPr>
        <w:t xml:space="preserve"> </w:t>
      </w:r>
      <w:r w:rsidRPr="005E2AAD">
        <w:rPr>
          <w:rFonts w:asciiTheme="majorBidi" w:hAnsiTheme="majorBidi" w:cstheme="majorBidi"/>
          <w:i/>
          <w:iCs/>
        </w:rPr>
        <w:t>is</w:t>
      </w:r>
      <w:r w:rsidRPr="005E2AAD">
        <w:rPr>
          <w:rFonts w:asciiTheme="majorBidi" w:hAnsiTheme="majorBidi" w:cstheme="majorBidi"/>
          <w:i/>
          <w:iCs/>
          <w:rtl/>
        </w:rPr>
        <w:t xml:space="preserve"> </w:t>
      </w:r>
      <w:r w:rsidRPr="005E2AAD">
        <w:rPr>
          <w:rFonts w:asciiTheme="majorBidi" w:hAnsiTheme="majorBidi" w:cstheme="majorBidi"/>
          <w:i/>
          <w:iCs/>
        </w:rPr>
        <w:t>considered</w:t>
      </w:r>
      <w:r w:rsidRPr="005E2AAD">
        <w:rPr>
          <w:rFonts w:asciiTheme="majorBidi" w:hAnsiTheme="majorBidi" w:cstheme="majorBidi"/>
          <w:i/>
          <w:iCs/>
          <w:rtl/>
        </w:rPr>
        <w:t xml:space="preserve"> </w:t>
      </w:r>
      <w:r w:rsidRPr="005E2AAD">
        <w:rPr>
          <w:rFonts w:asciiTheme="majorBidi" w:hAnsiTheme="majorBidi" w:cstheme="majorBidi"/>
          <w:i/>
          <w:iCs/>
        </w:rPr>
        <w:t>a</w:t>
      </w:r>
      <w:r w:rsidRPr="005E2AAD">
        <w:rPr>
          <w:rFonts w:asciiTheme="majorBidi" w:hAnsiTheme="majorBidi" w:cstheme="majorBidi"/>
          <w:i/>
          <w:iCs/>
          <w:rtl/>
        </w:rPr>
        <w:t xml:space="preserve"> </w:t>
      </w:r>
      <w:r w:rsidRPr="005E2AAD">
        <w:rPr>
          <w:rFonts w:asciiTheme="majorBidi" w:hAnsiTheme="majorBidi" w:cstheme="majorBidi"/>
          <w:i/>
          <w:iCs/>
        </w:rPr>
        <w:t>traitor</w:t>
      </w:r>
      <w:r w:rsidRPr="005E2AAD">
        <w:rPr>
          <w:rFonts w:asciiTheme="majorBidi" w:hAnsiTheme="majorBidi" w:cstheme="majorBidi"/>
          <w:i/>
          <w:iCs/>
          <w:rtl/>
        </w:rPr>
        <w:t xml:space="preserve"> </w:t>
      </w:r>
      <w:r w:rsidRPr="005E2AAD">
        <w:rPr>
          <w:rFonts w:asciiTheme="majorBidi" w:hAnsiTheme="majorBidi" w:cstheme="majorBidi"/>
          <w:i/>
          <w:iCs/>
        </w:rPr>
        <w:t>to</w:t>
      </w:r>
      <w:r w:rsidRPr="005E2AAD">
        <w:rPr>
          <w:rFonts w:asciiTheme="majorBidi" w:hAnsiTheme="majorBidi" w:cstheme="majorBidi"/>
          <w:i/>
          <w:iCs/>
          <w:rtl/>
        </w:rPr>
        <w:t xml:space="preserve"> </w:t>
      </w:r>
      <w:r w:rsidRPr="005E2AAD">
        <w:rPr>
          <w:rFonts w:asciiTheme="majorBidi" w:hAnsiTheme="majorBidi" w:cstheme="majorBidi"/>
          <w:i/>
          <w:iCs/>
        </w:rPr>
        <w:t>his</w:t>
      </w:r>
      <w:r w:rsidRPr="005E2AAD">
        <w:rPr>
          <w:rFonts w:asciiTheme="majorBidi" w:hAnsiTheme="majorBidi" w:cstheme="majorBidi"/>
          <w:i/>
          <w:iCs/>
          <w:rtl/>
        </w:rPr>
        <w:t xml:space="preserve"> </w:t>
      </w:r>
      <w:r w:rsidRPr="005E2AAD">
        <w:rPr>
          <w:rFonts w:asciiTheme="majorBidi" w:hAnsiTheme="majorBidi" w:cstheme="majorBidi"/>
          <w:i/>
          <w:iCs/>
        </w:rPr>
        <w:t>people</w:t>
      </w:r>
      <w:r w:rsidRPr="005E2AAD">
        <w:rPr>
          <w:rFonts w:asciiTheme="majorBidi" w:hAnsiTheme="majorBidi" w:cstheme="majorBidi"/>
          <w:i/>
          <w:iCs/>
          <w:rtl/>
        </w:rPr>
        <w:t>?</w:t>
      </w:r>
      <w:r w:rsidRPr="005E2AAD">
        <w:rPr>
          <w:rFonts w:asciiTheme="majorBidi" w:hAnsiTheme="majorBidi" w:cstheme="majorBidi"/>
        </w:rPr>
        <w:t>” But given the negative image of the Zealots and the reasonable way Josephus is presented, they have no reason to judge him as such. The book goes on to describe the wars of the Zealots at length and, in fact, blames them for the disaster. On the other hand, the book refrains from saying anything negative about Vespasian and Titus.</w:t>
      </w:r>
    </w:p>
    <w:p w14:paraId="7BB88336" w14:textId="25DE1860"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Paradoxically,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authors accept Josephus’s narrative. Why? The authors belong to the Religious Zionist sector, which is strongly committed to religious and nationalist values. This </w:t>
      </w:r>
      <w:r w:rsidR="00363242">
        <w:rPr>
          <w:rFonts w:asciiTheme="majorBidi" w:hAnsiTheme="majorBidi" w:cstheme="majorBidi"/>
        </w:rPr>
        <w:t>dual</w:t>
      </w:r>
      <w:r w:rsidRPr="005E2AAD">
        <w:rPr>
          <w:rFonts w:asciiTheme="majorBidi" w:hAnsiTheme="majorBidi" w:cstheme="majorBidi"/>
        </w:rPr>
        <w:t xml:space="preserve"> commitment may sometimes create internal contradictions, both in everyday life and on the ideological level. The nationalist declaration made at the chapter’s opening clearly expresses the authors’ nationalist worldview. One might </w:t>
      </w:r>
      <w:r w:rsidR="00E028CC">
        <w:rPr>
          <w:rFonts w:asciiTheme="majorBidi" w:hAnsiTheme="majorBidi" w:cstheme="majorBidi"/>
        </w:rPr>
        <w:t>therefore</w:t>
      </w:r>
      <w:r w:rsidRPr="005E2AAD">
        <w:rPr>
          <w:rFonts w:asciiTheme="majorBidi" w:hAnsiTheme="majorBidi" w:cstheme="majorBidi"/>
        </w:rPr>
        <w:t xml:space="preserve"> have expected a strong rejection of Josephus and his books. Yet the same chapter also expresses commitment to Jewish tradition, particularly rabbinic literature. Along</w:t>
      </w:r>
      <w:r w:rsidR="00E028CC">
        <w:rPr>
          <w:rFonts w:asciiTheme="majorBidi" w:hAnsiTheme="majorBidi" w:cstheme="majorBidi"/>
        </w:rPr>
        <w:t xml:space="preserve"> with</w:t>
      </w:r>
      <w:r w:rsidRPr="005E2AAD">
        <w:rPr>
          <w:rFonts w:asciiTheme="majorBidi" w:hAnsiTheme="majorBidi" w:cstheme="majorBidi"/>
        </w:rPr>
        <w:t xml:space="preserve"> Josephus’s writings, the book quotes and discusses several rabbinic traditions related to the destruction of the Second Temple. The two most </w:t>
      </w:r>
      <w:r w:rsidR="00E028CC">
        <w:rPr>
          <w:rFonts w:asciiTheme="majorBidi" w:hAnsiTheme="majorBidi" w:cstheme="majorBidi"/>
        </w:rPr>
        <w:t>prominent</w:t>
      </w:r>
      <w:r w:rsidRPr="005E2AAD">
        <w:rPr>
          <w:rFonts w:asciiTheme="majorBidi" w:hAnsiTheme="majorBidi" w:cstheme="majorBidi"/>
        </w:rPr>
        <w:t xml:space="preserve"> of these are the declaration that the Second Temple was destroyed because of baseless hatred, and the second is the story of </w:t>
      </w:r>
      <w:proofErr w:type="spellStart"/>
      <w:r w:rsidRPr="005E2AAD">
        <w:rPr>
          <w:rFonts w:asciiTheme="majorBidi" w:hAnsiTheme="majorBidi" w:cstheme="majorBidi"/>
        </w:rPr>
        <w:t>Rabban</w:t>
      </w:r>
      <w:proofErr w:type="spellEnd"/>
      <w:r w:rsidRPr="005E2AAD">
        <w:rPr>
          <w:rFonts w:asciiTheme="majorBidi" w:hAnsiTheme="majorBidi" w:cstheme="majorBidi"/>
        </w:rPr>
        <w:t xml:space="preserve"> Yohana</w:t>
      </w:r>
      <w:r>
        <w:rPr>
          <w:rFonts w:asciiTheme="majorBidi" w:hAnsiTheme="majorBidi" w:cstheme="majorBidi"/>
        </w:rPr>
        <w:t>n</w:t>
      </w:r>
      <w:r w:rsidRPr="005E2AAD">
        <w:rPr>
          <w:rFonts w:asciiTheme="majorBidi" w:hAnsiTheme="majorBidi" w:cstheme="majorBidi"/>
        </w:rPr>
        <w:t xml:space="preserve"> ben </w:t>
      </w:r>
      <w:proofErr w:type="spellStart"/>
      <w:r w:rsidRPr="005E2AAD">
        <w:rPr>
          <w:rFonts w:asciiTheme="majorBidi" w:hAnsiTheme="majorBidi" w:cstheme="majorBidi"/>
        </w:rPr>
        <w:t>Zakkai’s</w:t>
      </w:r>
      <w:proofErr w:type="spellEnd"/>
      <w:r w:rsidRPr="005E2AAD">
        <w:rPr>
          <w:rFonts w:asciiTheme="majorBidi" w:hAnsiTheme="majorBidi" w:cstheme="majorBidi"/>
        </w:rPr>
        <w:t xml:space="preserve"> </w:t>
      </w:r>
      <w:r>
        <w:rPr>
          <w:rFonts w:asciiTheme="majorBidi" w:hAnsiTheme="majorBidi" w:cstheme="majorBidi"/>
        </w:rPr>
        <w:t>flight from</w:t>
      </w:r>
      <w:r w:rsidRPr="005E2AAD">
        <w:rPr>
          <w:rFonts w:asciiTheme="majorBidi" w:hAnsiTheme="majorBidi" w:cstheme="majorBidi"/>
        </w:rPr>
        <w:t xml:space="preserve"> Jerusalem. The first tradition blames the destruction not on the Romans but rather, according to the authors’ interpretation, on the conflict among the zealot groups. This position leads to a view that Josephus’s description is supported by, sheds light on, and provides clear historical weight to rabbinic tradition. </w:t>
      </w:r>
      <w:r w:rsidR="00D5573F" w:rsidRPr="00D5573F">
        <w:rPr>
          <w:rFonts w:asciiTheme="majorBidi" w:hAnsiTheme="majorBidi" w:cstheme="majorBidi"/>
        </w:rPr>
        <w:t>Blaming the zealots, however, of course reduces the blame on the Romans.</w:t>
      </w:r>
      <w:r w:rsidR="00D5573F">
        <w:rPr>
          <w:rFonts w:asciiTheme="majorBidi" w:hAnsiTheme="majorBidi" w:cstheme="majorBidi"/>
        </w:rPr>
        <w:t xml:space="preserve"> </w:t>
      </w:r>
      <w:r w:rsidRPr="005E2AAD">
        <w:rPr>
          <w:rFonts w:asciiTheme="majorBidi" w:hAnsiTheme="majorBidi" w:cstheme="majorBidi"/>
        </w:rPr>
        <w:t xml:space="preserve">The tradition of </w:t>
      </w:r>
      <w:proofErr w:type="spellStart"/>
      <w:ins w:id="260" w:author="Meir Ben Shahar" w:date="2021-12-06T11:29:00Z">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ins>
      <w:r w:rsidRPr="005E2AAD">
        <w:rPr>
          <w:rFonts w:asciiTheme="majorBidi" w:hAnsiTheme="majorBidi" w:cstheme="majorBidi"/>
        </w:rPr>
        <w:t xml:space="preserve">ben </w:t>
      </w:r>
      <w:proofErr w:type="spellStart"/>
      <w:r w:rsidRPr="005E2AAD">
        <w:rPr>
          <w:rFonts w:asciiTheme="majorBidi" w:hAnsiTheme="majorBidi" w:cstheme="majorBidi"/>
        </w:rPr>
        <w:t>Zakkai’s</w:t>
      </w:r>
      <w:proofErr w:type="spellEnd"/>
      <w:r w:rsidRPr="005E2AAD">
        <w:rPr>
          <w:rFonts w:asciiTheme="majorBidi" w:hAnsiTheme="majorBidi" w:cstheme="majorBidi"/>
        </w:rPr>
        <w:t xml:space="preserve"> </w:t>
      </w:r>
      <w:r>
        <w:rPr>
          <w:rFonts w:asciiTheme="majorBidi" w:hAnsiTheme="majorBidi" w:cstheme="majorBidi"/>
        </w:rPr>
        <w:t>flight</w:t>
      </w:r>
      <w:r w:rsidRPr="005E2AAD">
        <w:rPr>
          <w:rFonts w:asciiTheme="majorBidi" w:hAnsiTheme="majorBidi" w:cstheme="majorBidi"/>
        </w:rPr>
        <w:t xml:space="preserve"> sheds positive light on a person who, like Josephus, fled to the Roman side. The authors’ </w:t>
      </w:r>
      <w:proofErr w:type="spellStart"/>
      <w:r w:rsidRPr="00251186">
        <w:rPr>
          <w:rFonts w:asciiTheme="majorBidi" w:hAnsiTheme="majorBidi" w:cstheme="majorBidi"/>
        </w:rPr>
        <w:t>historiosophic</w:t>
      </w:r>
      <w:proofErr w:type="spellEnd"/>
      <w:r w:rsidRPr="00251186">
        <w:rPr>
          <w:rFonts w:asciiTheme="majorBidi" w:hAnsiTheme="majorBidi" w:cstheme="majorBidi"/>
        </w:rPr>
        <w:t xml:space="preserve"> </w:t>
      </w:r>
      <w:r w:rsidRPr="005E2AAD">
        <w:rPr>
          <w:rFonts w:asciiTheme="majorBidi" w:hAnsiTheme="majorBidi" w:cstheme="majorBidi"/>
        </w:rPr>
        <w:t xml:space="preserve">approach provides </w:t>
      </w:r>
      <w:r w:rsidRPr="005E2AAD">
        <w:rPr>
          <w:rFonts w:asciiTheme="majorBidi" w:hAnsiTheme="majorBidi" w:cstheme="majorBidi"/>
        </w:rPr>
        <w:lastRenderedPageBreak/>
        <w:t xml:space="preserve">an additional dimension to the </w:t>
      </w:r>
      <w:proofErr w:type="spellStart"/>
      <w:ins w:id="261" w:author="Meir Ben Shahar" w:date="2021-12-06T11:29:00Z">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ins>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story:</w:t>
      </w:r>
      <w:ins w:id="262" w:author="Meir Ben Shahar" w:date="2021-12-06T11:29:00Z">
        <w:r w:rsidR="003F2F68">
          <w:rPr>
            <w:rFonts w:asciiTheme="majorBidi" w:hAnsiTheme="majorBidi" w:cstheme="majorBidi"/>
          </w:rPr>
          <w:t xml:space="preserve">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ins>
      <w:r w:rsidRPr="005E2AAD">
        <w:rPr>
          <w:rFonts w:asciiTheme="majorBidi" w:hAnsiTheme="majorBidi" w:cstheme="majorBidi"/>
        </w:rPr>
        <w:t xml:space="preserve">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fled to </w:t>
      </w:r>
      <w:r w:rsidR="00D5573F">
        <w:rPr>
          <w:rFonts w:asciiTheme="majorBidi" w:hAnsiTheme="majorBidi" w:cstheme="majorBidi"/>
        </w:rPr>
        <w:t>Yavne</w:t>
      </w:r>
      <w:r w:rsidRPr="005E2AAD">
        <w:rPr>
          <w:rFonts w:asciiTheme="majorBidi" w:hAnsiTheme="majorBidi" w:cstheme="majorBidi"/>
        </w:rPr>
        <w:t xml:space="preserve"> not only because he believed the revolt had no chance, but because he </w:t>
      </w:r>
      <w:r w:rsidR="00D5573F">
        <w:rPr>
          <w:rFonts w:asciiTheme="majorBidi" w:hAnsiTheme="majorBidi" w:cstheme="majorBidi"/>
        </w:rPr>
        <w:t>interpreted</w:t>
      </w:r>
      <w:r w:rsidRPr="005E2AAD">
        <w:rPr>
          <w:rFonts w:asciiTheme="majorBidi" w:hAnsiTheme="majorBidi" w:cstheme="majorBidi"/>
        </w:rPr>
        <w:t xml:space="preserve"> history’s direction for himself and future </w:t>
      </w:r>
      <w:r w:rsidR="00D5573F">
        <w:rPr>
          <w:rFonts w:asciiTheme="majorBidi" w:hAnsiTheme="majorBidi" w:cstheme="majorBidi"/>
        </w:rPr>
        <w:t>generations</w:t>
      </w:r>
      <w:r w:rsidRPr="005E2AAD">
        <w:rPr>
          <w:rFonts w:asciiTheme="majorBidi" w:hAnsiTheme="majorBidi" w:cstheme="majorBidi"/>
        </w:rPr>
        <w:t>. The revolt against Rome was against God’s wishes, while standing alongside Rome accorded with the divinely planned path of history. For this reason</w:t>
      </w:r>
      <w:r>
        <w:rPr>
          <w:rFonts w:asciiTheme="majorBidi" w:hAnsiTheme="majorBidi" w:cstheme="majorBidi"/>
        </w:rPr>
        <w:t>,</w:t>
      </w:r>
      <w:r w:rsidRPr="005E2AAD">
        <w:rPr>
          <w:rFonts w:asciiTheme="majorBidi" w:hAnsiTheme="majorBidi" w:cstheme="majorBidi"/>
        </w:rPr>
        <w:t xml:space="preserve"> </w:t>
      </w:r>
      <w:proofErr w:type="spellStart"/>
      <w:ins w:id="263" w:author="Meir Ben Shahar" w:date="2021-12-06T11:30:00Z">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ins>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not only fled Jerusalem but also blessed </w:t>
      </w:r>
      <w:del w:id="264" w:author="Meir Ben Shahar" w:date="2021-12-06T11:30:00Z">
        <w:r w:rsidRPr="005E2AAD" w:rsidDel="003F2F68">
          <w:rPr>
            <w:rFonts w:asciiTheme="majorBidi" w:hAnsiTheme="majorBidi" w:cstheme="majorBidi"/>
          </w:rPr>
          <w:delText>the Roman general</w:delText>
        </w:r>
      </w:del>
      <w:ins w:id="265" w:author="Meir Ben Shahar" w:date="2021-12-06T11:30:00Z">
        <w:r w:rsidR="003F2F68">
          <w:rPr>
            <w:rFonts w:asciiTheme="majorBidi" w:hAnsiTheme="majorBidi" w:cstheme="majorBidi"/>
          </w:rPr>
          <w:t>Vespasian</w:t>
        </w:r>
      </w:ins>
      <w:r w:rsidRPr="005E2AAD">
        <w:rPr>
          <w:rFonts w:asciiTheme="majorBidi" w:hAnsiTheme="majorBidi" w:cstheme="majorBidi"/>
        </w:rPr>
        <w:t xml:space="preserve"> and prophesied his reign. The </w:t>
      </w:r>
      <w:r w:rsidR="00D5573F">
        <w:rPr>
          <w:rFonts w:asciiTheme="majorBidi" w:hAnsiTheme="majorBidi" w:cstheme="majorBidi"/>
        </w:rPr>
        <w:t>text</w:t>
      </w:r>
      <w:r w:rsidRPr="005E2AAD">
        <w:rPr>
          <w:rFonts w:asciiTheme="majorBidi" w:hAnsiTheme="majorBidi" w:cstheme="majorBidi"/>
        </w:rPr>
        <w:t xml:space="preserve">book’s authors understood well that they could not condemn Josephus, who acted just like </w:t>
      </w:r>
      <w:proofErr w:type="spellStart"/>
      <w:ins w:id="266" w:author="Meir Ben Shahar" w:date="2021-12-06T11:30:00Z">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ins>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Of course, they do not mention Josephus’s prophetic pretenses, but they are aware they cannot present </w:t>
      </w:r>
      <w:proofErr w:type="spellStart"/>
      <w:ins w:id="267" w:author="Meir Ben Shahar" w:date="2021-12-06T11:30:00Z">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ins>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as a role model while </w:t>
      </w:r>
      <w:r w:rsidR="00D5573F">
        <w:rPr>
          <w:rFonts w:asciiTheme="majorBidi" w:hAnsiTheme="majorBidi" w:cstheme="majorBidi"/>
        </w:rPr>
        <w:t xml:space="preserve">at the same time </w:t>
      </w:r>
      <w:r w:rsidRPr="005E2AAD">
        <w:rPr>
          <w:rFonts w:asciiTheme="majorBidi" w:hAnsiTheme="majorBidi" w:cstheme="majorBidi"/>
        </w:rPr>
        <w:t>condemning Josephus.</w:t>
      </w:r>
    </w:p>
    <w:p w14:paraId="639DDB24" w14:textId="6B8AF929"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The authors’ dual, contradictory commitment is also expressed in their treatment of the Masada episode, which is given </w:t>
      </w:r>
      <w:r w:rsidR="00836D9B">
        <w:rPr>
          <w:rFonts w:asciiTheme="majorBidi" w:hAnsiTheme="majorBidi" w:cstheme="majorBidi"/>
        </w:rPr>
        <w:t>considerable</w:t>
      </w:r>
      <w:r w:rsidRPr="005E2AAD">
        <w:rPr>
          <w:rFonts w:asciiTheme="majorBidi" w:hAnsiTheme="majorBidi" w:cstheme="majorBidi"/>
        </w:rPr>
        <w:t xml:space="preserve"> space in the book. At the beginning of their discussion of the episode the book declares, “Masada has become a symbol of fighting to the end for independence, liberty, and the freedom to choose.” This declaration is similar to the position of the textbooks from the 1940s and 1950s</w:t>
      </w:r>
      <w:r w:rsidR="00836D9B">
        <w:rPr>
          <w:rFonts w:asciiTheme="majorBidi" w:hAnsiTheme="majorBidi" w:cstheme="majorBidi"/>
        </w:rPr>
        <w:t>,</w:t>
      </w:r>
      <w:r w:rsidRPr="005E2AAD">
        <w:rPr>
          <w:rFonts w:asciiTheme="majorBidi" w:hAnsiTheme="majorBidi" w:cstheme="majorBidi"/>
        </w:rPr>
        <w:t xml:space="preserve"> in which Masada was given a central place in building the nationalist ethos. Yet the approach to the topic </w:t>
      </w:r>
      <w:del w:id="268" w:author="Susan" w:date="2021-12-06T15:11:00Z">
        <w:r w:rsidRPr="005E2AAD" w:rsidDel="00332ABB">
          <w:rPr>
            <w:rFonts w:asciiTheme="majorBidi" w:hAnsiTheme="majorBidi" w:cstheme="majorBidi"/>
          </w:rPr>
          <w:delText>changes</w:delText>
        </w:r>
        <w:r w:rsidR="00836D9B" w:rsidDel="00332ABB">
          <w:rPr>
            <w:rFonts w:asciiTheme="majorBidi" w:hAnsiTheme="majorBidi" w:cstheme="majorBidi"/>
          </w:rPr>
          <w:delText xml:space="preserve"> </w:delText>
        </w:r>
      </w:del>
      <w:r w:rsidR="00836D9B">
        <w:rPr>
          <w:rFonts w:asciiTheme="majorBidi" w:hAnsiTheme="majorBidi" w:cstheme="majorBidi"/>
        </w:rPr>
        <w:t xml:space="preserve">immediately </w:t>
      </w:r>
      <w:commentRangeStart w:id="269"/>
      <w:commentRangeStart w:id="270"/>
      <w:r w:rsidR="00836D9B">
        <w:rPr>
          <w:rFonts w:asciiTheme="majorBidi" w:hAnsiTheme="majorBidi" w:cstheme="majorBidi"/>
        </w:rPr>
        <w:t>changes</w:t>
      </w:r>
      <w:commentRangeEnd w:id="269"/>
      <w:r w:rsidR="002805C2">
        <w:rPr>
          <w:rStyle w:val="af5"/>
        </w:rPr>
        <w:commentReference w:id="269"/>
      </w:r>
      <w:commentRangeEnd w:id="270"/>
      <w:r w:rsidR="00332ABB">
        <w:rPr>
          <w:rStyle w:val="af5"/>
        </w:rPr>
        <w:commentReference w:id="270"/>
      </w:r>
      <w:r w:rsidRPr="005E2AAD">
        <w:rPr>
          <w:rFonts w:asciiTheme="majorBidi" w:hAnsiTheme="majorBidi" w:cstheme="majorBidi"/>
        </w:rPr>
        <w:t xml:space="preserve">. The book </w:t>
      </w:r>
      <w:r w:rsidR="00836D9B">
        <w:rPr>
          <w:rFonts w:asciiTheme="majorBidi" w:hAnsiTheme="majorBidi" w:cstheme="majorBidi"/>
        </w:rPr>
        <w:t>continues with</w:t>
      </w:r>
      <w:r w:rsidRPr="005E2AAD">
        <w:rPr>
          <w:rFonts w:asciiTheme="majorBidi" w:hAnsiTheme="majorBidi" w:cstheme="majorBidi"/>
        </w:rPr>
        <w:t xml:space="preserve"> lengthy passages from the speech given by Eleazar ben Yair (as recorded by Josephus), </w:t>
      </w:r>
      <w:r w:rsidR="00836D9B">
        <w:rPr>
          <w:rFonts w:asciiTheme="majorBidi" w:hAnsiTheme="majorBidi" w:cstheme="majorBidi"/>
        </w:rPr>
        <w:t>followed by</w:t>
      </w:r>
      <w:r w:rsidRPr="005E2AAD">
        <w:rPr>
          <w:rFonts w:asciiTheme="majorBidi" w:hAnsiTheme="majorBidi" w:cstheme="majorBidi"/>
        </w:rPr>
        <w:t xml:space="preserve"> </w:t>
      </w:r>
      <w:r w:rsidR="00836D9B">
        <w:rPr>
          <w:rFonts w:asciiTheme="majorBidi" w:hAnsiTheme="majorBidi" w:cstheme="majorBidi"/>
        </w:rPr>
        <w:t xml:space="preserve">an </w:t>
      </w:r>
      <w:r w:rsidRPr="005E2AAD">
        <w:rPr>
          <w:rFonts w:asciiTheme="majorBidi" w:hAnsiTheme="majorBidi" w:cstheme="majorBidi"/>
        </w:rPr>
        <w:t xml:space="preserve">explanation and evaluation of the passages, concluding with the question, “Was this really a sense of the victory of the spirit, or of painful fall and loss of life?” The book </w:t>
      </w:r>
      <w:r w:rsidR="00836D9B">
        <w:rPr>
          <w:rFonts w:asciiTheme="majorBidi" w:hAnsiTheme="majorBidi" w:cstheme="majorBidi"/>
        </w:rPr>
        <w:t>poses</w:t>
      </w:r>
      <w:r w:rsidRPr="005E2AAD">
        <w:rPr>
          <w:rFonts w:asciiTheme="majorBidi" w:hAnsiTheme="majorBidi" w:cstheme="majorBidi"/>
        </w:rPr>
        <w:t xml:space="preserve"> three additional questions to the students. The first pertains to Josephus: “Why, in your opinion, did Josephus describe the last moments on Masada in such an impressive manner? (Think also about a certain event Josephus thought about while writing the passage.)” The students are asked to compare Josephus’s positive judgment of the Masada </w:t>
      </w:r>
      <w:del w:id="271" w:author="Meir Ben Shahar" w:date="2021-12-06T11:32:00Z">
        <w:r w:rsidR="00D559E8" w:rsidDel="002805C2">
          <w:rPr>
            <w:rFonts w:asciiTheme="majorBidi" w:hAnsiTheme="majorBidi" w:cstheme="majorBidi"/>
          </w:rPr>
          <w:delText>fighters</w:delText>
        </w:r>
        <w:r w:rsidRPr="005E2AAD" w:rsidDel="002805C2">
          <w:rPr>
            <w:rFonts w:asciiTheme="majorBidi" w:hAnsiTheme="majorBidi" w:cstheme="majorBidi"/>
          </w:rPr>
          <w:delText xml:space="preserve"> </w:delText>
        </w:r>
      </w:del>
      <w:ins w:id="272" w:author="Meir Ben Shahar" w:date="2021-12-06T11:32:00Z">
        <w:r w:rsidR="002805C2">
          <w:rPr>
            <w:rFonts w:asciiTheme="majorBidi" w:hAnsiTheme="majorBidi" w:cstheme="majorBidi"/>
          </w:rPr>
          <w:t>rebels</w:t>
        </w:r>
        <w:r w:rsidR="002805C2" w:rsidRPr="005E2AAD">
          <w:rPr>
            <w:rFonts w:asciiTheme="majorBidi" w:hAnsiTheme="majorBidi" w:cstheme="majorBidi"/>
          </w:rPr>
          <w:t xml:space="preserve"> </w:t>
        </w:r>
      </w:ins>
      <w:r w:rsidRPr="005E2AAD">
        <w:rPr>
          <w:rFonts w:asciiTheme="majorBidi" w:hAnsiTheme="majorBidi" w:cstheme="majorBidi"/>
        </w:rPr>
        <w:t xml:space="preserve">to his own actions in </w:t>
      </w:r>
      <w:proofErr w:type="spellStart"/>
      <w:r w:rsidRPr="005E2AAD">
        <w:rPr>
          <w:rFonts w:asciiTheme="majorBidi" w:hAnsiTheme="majorBidi" w:cstheme="majorBidi"/>
        </w:rPr>
        <w:t>Yodfat</w:t>
      </w:r>
      <w:proofErr w:type="spellEnd"/>
      <w:r w:rsidRPr="005E2AAD">
        <w:rPr>
          <w:rFonts w:asciiTheme="majorBidi" w:hAnsiTheme="majorBidi" w:cstheme="majorBidi"/>
        </w:rPr>
        <w:t>. In this way</w:t>
      </w:r>
      <w:r w:rsidR="00836D9B">
        <w:rPr>
          <w:rFonts w:asciiTheme="majorBidi" w:hAnsiTheme="majorBidi" w:cstheme="majorBidi"/>
        </w:rPr>
        <w:t>,</w:t>
      </w:r>
      <w:r w:rsidRPr="005E2AAD">
        <w:rPr>
          <w:rFonts w:asciiTheme="majorBidi" w:hAnsiTheme="majorBidi" w:cstheme="majorBidi"/>
        </w:rPr>
        <w:t xml:space="preserve"> a positive </w:t>
      </w:r>
      <w:r w:rsidR="00836D9B">
        <w:rPr>
          <w:rFonts w:asciiTheme="majorBidi" w:hAnsiTheme="majorBidi" w:cstheme="majorBidi"/>
        </w:rPr>
        <w:t>aspect</w:t>
      </w:r>
      <w:r w:rsidRPr="005E2AAD">
        <w:rPr>
          <w:rFonts w:asciiTheme="majorBidi" w:hAnsiTheme="majorBidi" w:cstheme="majorBidi"/>
        </w:rPr>
        <w:t xml:space="preserve"> is added to Josephus’s character, at least from a nationalist perspective. </w:t>
      </w:r>
      <w:r w:rsidR="00836D9B">
        <w:rPr>
          <w:rFonts w:asciiTheme="majorBidi" w:hAnsiTheme="majorBidi" w:cstheme="majorBidi"/>
        </w:rPr>
        <w:t xml:space="preserve">This </w:t>
      </w:r>
      <w:del w:id="273" w:author="Meir Ben Shahar" w:date="2021-12-06T11:33:00Z">
        <w:r w:rsidR="00836D9B" w:rsidDel="002805C2">
          <w:rPr>
            <w:rFonts w:asciiTheme="majorBidi" w:hAnsiTheme="majorBidi" w:cstheme="majorBidi"/>
          </w:rPr>
          <w:delText xml:space="preserve">first </w:delText>
        </w:r>
      </w:del>
      <w:r w:rsidR="00836D9B">
        <w:rPr>
          <w:rFonts w:asciiTheme="majorBidi" w:hAnsiTheme="majorBidi" w:cstheme="majorBidi"/>
        </w:rPr>
        <w:t>question is followed by</w:t>
      </w:r>
      <w:r w:rsidRPr="005E2AAD">
        <w:rPr>
          <w:rFonts w:asciiTheme="majorBidi" w:hAnsiTheme="majorBidi" w:cstheme="majorBidi"/>
        </w:rPr>
        <w:t xml:space="preserve"> two questions that undermine the positive description of the </w:t>
      </w:r>
      <w:r w:rsidR="00D559E8">
        <w:rPr>
          <w:rFonts w:asciiTheme="majorBidi" w:hAnsiTheme="majorBidi" w:cstheme="majorBidi"/>
        </w:rPr>
        <w:t>rebels</w:t>
      </w:r>
      <w:r w:rsidRPr="005E2AAD">
        <w:rPr>
          <w:rFonts w:asciiTheme="majorBidi" w:hAnsiTheme="majorBidi" w:cstheme="majorBidi"/>
        </w:rPr>
        <w:t xml:space="preserve">. The students are asked to </w:t>
      </w:r>
      <w:r w:rsidR="00D559E8">
        <w:rPr>
          <w:rFonts w:asciiTheme="majorBidi" w:hAnsiTheme="majorBidi" w:cstheme="majorBidi"/>
        </w:rPr>
        <w:t>think of some of</w:t>
      </w:r>
      <w:r w:rsidRPr="005E2AAD">
        <w:rPr>
          <w:rFonts w:asciiTheme="majorBidi" w:hAnsiTheme="majorBidi" w:cstheme="majorBidi"/>
        </w:rPr>
        <w:t xml:space="preserve"> the </w:t>
      </w:r>
      <w:r w:rsidR="00363242">
        <w:rPr>
          <w:rFonts w:asciiTheme="majorBidi" w:hAnsiTheme="majorBidi" w:cstheme="majorBidi"/>
        </w:rPr>
        <w:t>justifications expressed by</w:t>
      </w:r>
      <w:r w:rsidRPr="005E2AAD">
        <w:rPr>
          <w:rFonts w:asciiTheme="majorBidi" w:hAnsiTheme="majorBidi" w:cstheme="majorBidi"/>
        </w:rPr>
        <w:t xml:space="preserve"> the women who refused to die along with the other </w:t>
      </w:r>
      <w:r w:rsidR="00D559E8">
        <w:rPr>
          <w:rFonts w:asciiTheme="majorBidi" w:hAnsiTheme="majorBidi" w:cstheme="majorBidi"/>
        </w:rPr>
        <w:t>zealots</w:t>
      </w:r>
      <w:r w:rsidRPr="005E2AAD">
        <w:rPr>
          <w:rFonts w:asciiTheme="majorBidi" w:hAnsiTheme="majorBidi" w:cstheme="majorBidi"/>
        </w:rPr>
        <w:t xml:space="preserve"> and their families</w:t>
      </w:r>
      <w:r w:rsidR="00363242">
        <w:rPr>
          <w:rFonts w:asciiTheme="majorBidi" w:hAnsiTheme="majorBidi" w:cstheme="majorBidi"/>
        </w:rPr>
        <w:t>.</w:t>
      </w:r>
      <w:r w:rsidRPr="005E2AAD">
        <w:rPr>
          <w:rFonts w:asciiTheme="majorBidi" w:hAnsiTheme="majorBidi" w:cstheme="majorBidi"/>
        </w:rPr>
        <w:t xml:space="preserve"> </w:t>
      </w:r>
      <w:r w:rsidR="00D559E8">
        <w:rPr>
          <w:rFonts w:asciiTheme="majorBidi" w:hAnsiTheme="majorBidi" w:cstheme="majorBidi"/>
        </w:rPr>
        <w:t>Subsequently, the students</w:t>
      </w:r>
      <w:r w:rsidRPr="005E2AAD">
        <w:rPr>
          <w:rFonts w:asciiTheme="majorBidi" w:hAnsiTheme="majorBidi" w:cstheme="majorBidi"/>
        </w:rPr>
        <w:t xml:space="preserve"> are asked to put themselves in the place of the </w:t>
      </w:r>
      <w:r w:rsidR="00D559E8">
        <w:rPr>
          <w:rFonts w:asciiTheme="majorBidi" w:hAnsiTheme="majorBidi" w:cstheme="majorBidi"/>
        </w:rPr>
        <w:t>fighters</w:t>
      </w:r>
      <w:r w:rsidRPr="005E2AAD">
        <w:rPr>
          <w:rFonts w:asciiTheme="majorBidi" w:hAnsiTheme="majorBidi" w:cstheme="majorBidi"/>
        </w:rPr>
        <w:t xml:space="preserve"> and explain “Which side would you have chosen—to surrender to Rome or to continue the war to the end?” It appears that </w:t>
      </w:r>
      <w:r w:rsidRPr="005E2AAD">
        <w:rPr>
          <w:rFonts w:asciiTheme="majorBidi" w:hAnsiTheme="majorBidi" w:cstheme="majorBidi"/>
        </w:rPr>
        <w:lastRenderedPageBreak/>
        <w:t>regarding the Masada episode</w:t>
      </w:r>
      <w:r w:rsidR="00D559E8">
        <w:rPr>
          <w:rFonts w:asciiTheme="majorBidi" w:hAnsiTheme="majorBidi" w:cstheme="majorBidi"/>
        </w:rPr>
        <w:t>, too,</w:t>
      </w:r>
      <w:r w:rsidRPr="005E2AAD">
        <w:rPr>
          <w:rFonts w:asciiTheme="majorBidi" w:hAnsiTheme="majorBidi" w:cstheme="majorBidi"/>
        </w:rPr>
        <w:t xml:space="preserve"> there is a contradiction between the </w:t>
      </w:r>
      <w:del w:id="274" w:author="Meir Ben Shahar" w:date="2021-12-06T11:33:00Z">
        <w:r w:rsidRPr="005E2AAD" w:rsidDel="002805C2">
          <w:rPr>
            <w:rFonts w:asciiTheme="majorBidi" w:hAnsiTheme="majorBidi" w:cstheme="majorBidi"/>
          </w:rPr>
          <w:delText xml:space="preserve">theoretical </w:delText>
        </w:r>
      </w:del>
      <w:ins w:id="275" w:author="Meir Ben Shahar" w:date="2021-12-06T11:33:00Z">
        <w:r w:rsidR="002805C2">
          <w:rPr>
            <w:rFonts w:asciiTheme="majorBidi" w:hAnsiTheme="majorBidi" w:cstheme="majorBidi"/>
          </w:rPr>
          <w:t>ideological</w:t>
        </w:r>
        <w:r w:rsidR="002805C2" w:rsidRPr="005E2AAD">
          <w:rPr>
            <w:rFonts w:asciiTheme="majorBidi" w:hAnsiTheme="majorBidi" w:cstheme="majorBidi"/>
          </w:rPr>
          <w:t xml:space="preserve"> </w:t>
        </w:r>
      </w:ins>
      <w:r w:rsidRPr="005E2AAD">
        <w:rPr>
          <w:rFonts w:asciiTheme="majorBidi" w:hAnsiTheme="majorBidi" w:cstheme="majorBidi"/>
        </w:rPr>
        <w:t xml:space="preserve">declaration at the chapter’s opening </w:t>
      </w:r>
      <w:r w:rsidR="00D559E8">
        <w:rPr>
          <w:rFonts w:asciiTheme="majorBidi" w:hAnsiTheme="majorBidi" w:cstheme="majorBidi"/>
        </w:rPr>
        <w:t>describing</w:t>
      </w:r>
      <w:r w:rsidRPr="005E2AAD">
        <w:rPr>
          <w:rFonts w:asciiTheme="majorBidi" w:hAnsiTheme="majorBidi" w:cstheme="majorBidi"/>
        </w:rPr>
        <w:t xml:space="preserve"> Masada as a heroic national symbol and the discussion that </w:t>
      </w:r>
      <w:r w:rsidR="00D559E8">
        <w:rPr>
          <w:rFonts w:asciiTheme="majorBidi" w:hAnsiTheme="majorBidi" w:cstheme="majorBidi"/>
        </w:rPr>
        <w:t>obliges</w:t>
      </w:r>
      <w:r w:rsidRPr="005E2AAD">
        <w:rPr>
          <w:rFonts w:asciiTheme="majorBidi" w:hAnsiTheme="majorBidi" w:cstheme="majorBidi"/>
        </w:rPr>
        <w:t xml:space="preserve"> the students to note the problematic</w:t>
      </w:r>
      <w:r w:rsidR="00D559E8">
        <w:rPr>
          <w:rFonts w:asciiTheme="majorBidi" w:hAnsiTheme="majorBidi" w:cstheme="majorBidi"/>
        </w:rPr>
        <w:t xml:space="preserve"> nature of the rebels’</w:t>
      </w:r>
      <w:r w:rsidRPr="005E2AAD">
        <w:rPr>
          <w:rFonts w:asciiTheme="majorBidi" w:hAnsiTheme="majorBidi" w:cstheme="majorBidi"/>
        </w:rPr>
        <w:t xml:space="preserve"> </w:t>
      </w:r>
      <w:r w:rsidR="00D559E8">
        <w:rPr>
          <w:rFonts w:asciiTheme="majorBidi" w:hAnsiTheme="majorBidi" w:cstheme="majorBidi"/>
        </w:rPr>
        <w:t xml:space="preserve">mass </w:t>
      </w:r>
      <w:r w:rsidRPr="005E2AAD">
        <w:rPr>
          <w:rFonts w:asciiTheme="majorBidi" w:hAnsiTheme="majorBidi" w:cstheme="majorBidi"/>
        </w:rPr>
        <w:t>suicide</w:t>
      </w:r>
      <w:del w:id="276" w:author="Meir Ben Shahar" w:date="2021-12-06T11:34:00Z">
        <w:r w:rsidRPr="005E2AAD" w:rsidDel="002805C2">
          <w:rPr>
            <w:rFonts w:asciiTheme="majorBidi" w:hAnsiTheme="majorBidi" w:cstheme="majorBidi"/>
          </w:rPr>
          <w:delText xml:space="preserve">, </w:delText>
        </w:r>
        <w:r w:rsidR="00D559E8" w:rsidDel="002805C2">
          <w:rPr>
            <w:rFonts w:asciiTheme="majorBidi" w:hAnsiTheme="majorBidi" w:cstheme="majorBidi"/>
          </w:rPr>
          <w:delText xml:space="preserve">which </w:delText>
        </w:r>
        <w:r w:rsidR="00363242" w:rsidDel="002805C2">
          <w:rPr>
            <w:rFonts w:asciiTheme="majorBidi" w:hAnsiTheme="majorBidi" w:cstheme="majorBidi"/>
          </w:rPr>
          <w:delText>attenuates</w:delText>
        </w:r>
        <w:r w:rsidR="00D559E8" w:rsidDel="002805C2">
          <w:rPr>
            <w:rFonts w:asciiTheme="majorBidi" w:hAnsiTheme="majorBidi" w:cstheme="majorBidi"/>
          </w:rPr>
          <w:delText xml:space="preserve"> the section’s opening </w:delText>
        </w:r>
        <w:r w:rsidRPr="005E2AAD" w:rsidDel="002805C2">
          <w:rPr>
            <w:rFonts w:asciiTheme="majorBidi" w:hAnsiTheme="majorBidi" w:cstheme="majorBidi"/>
          </w:rPr>
          <w:delText>nationalist declaration</w:delText>
        </w:r>
      </w:del>
      <w:r w:rsidRPr="005E2AAD">
        <w:rPr>
          <w:rFonts w:asciiTheme="majorBidi" w:hAnsiTheme="majorBidi" w:cstheme="majorBidi"/>
        </w:rPr>
        <w:t xml:space="preserve">. The equivocal judgment of the Masada </w:t>
      </w:r>
      <w:r w:rsidR="00D559E8">
        <w:rPr>
          <w:rFonts w:asciiTheme="majorBidi" w:hAnsiTheme="majorBidi" w:cstheme="majorBidi"/>
        </w:rPr>
        <w:t>zealots</w:t>
      </w:r>
      <w:r w:rsidRPr="005E2AAD">
        <w:rPr>
          <w:rFonts w:asciiTheme="majorBidi" w:hAnsiTheme="majorBidi" w:cstheme="majorBidi"/>
        </w:rPr>
        <w:t xml:space="preserve"> also</w:t>
      </w:r>
      <w:r w:rsidR="00D559E8">
        <w:rPr>
          <w:rFonts w:asciiTheme="majorBidi" w:hAnsiTheme="majorBidi" w:cstheme="majorBidi"/>
        </w:rPr>
        <w:t xml:space="preserve"> </w:t>
      </w:r>
      <w:r w:rsidRPr="005E2AAD">
        <w:rPr>
          <w:rFonts w:asciiTheme="majorBidi" w:hAnsiTheme="majorBidi" w:cstheme="majorBidi"/>
        </w:rPr>
        <w:t>reflects on Josephus’s character</w:t>
      </w:r>
      <w:r w:rsidR="00D559E8" w:rsidRPr="005E2AAD">
        <w:rPr>
          <w:rFonts w:asciiTheme="majorBidi" w:hAnsiTheme="majorBidi" w:cstheme="majorBidi"/>
        </w:rPr>
        <w:t>, of course</w:t>
      </w:r>
      <w:r w:rsidRPr="005E2AAD">
        <w:rPr>
          <w:rFonts w:asciiTheme="majorBidi" w:hAnsiTheme="majorBidi" w:cstheme="majorBidi"/>
        </w:rPr>
        <w:t xml:space="preserve">. </w:t>
      </w:r>
      <w:r w:rsidR="00D559E8">
        <w:rPr>
          <w:rFonts w:asciiTheme="majorBidi" w:hAnsiTheme="majorBidi" w:cstheme="majorBidi"/>
        </w:rPr>
        <w:t xml:space="preserve">Perhaps </w:t>
      </w:r>
      <w:r w:rsidRPr="005E2AAD">
        <w:rPr>
          <w:rFonts w:asciiTheme="majorBidi" w:hAnsiTheme="majorBidi" w:cstheme="majorBidi"/>
        </w:rPr>
        <w:t xml:space="preserve">Josephus acted correctly in </w:t>
      </w:r>
      <w:proofErr w:type="spellStart"/>
      <w:r w:rsidRPr="005E2AAD">
        <w:rPr>
          <w:rFonts w:asciiTheme="majorBidi" w:hAnsiTheme="majorBidi" w:cstheme="majorBidi"/>
        </w:rPr>
        <w:t>Yodfat</w:t>
      </w:r>
      <w:proofErr w:type="spellEnd"/>
      <w:r w:rsidRPr="005E2AAD">
        <w:rPr>
          <w:rFonts w:asciiTheme="majorBidi" w:hAnsiTheme="majorBidi" w:cstheme="majorBidi"/>
        </w:rPr>
        <w:t>, and his actions can be justified</w:t>
      </w:r>
      <w:r w:rsidR="00254D4B">
        <w:rPr>
          <w:rFonts w:asciiTheme="majorBidi" w:hAnsiTheme="majorBidi" w:cstheme="majorBidi"/>
        </w:rPr>
        <w:t>,</w:t>
      </w:r>
      <w:r w:rsidRPr="005E2AAD">
        <w:rPr>
          <w:rFonts w:asciiTheme="majorBidi" w:hAnsiTheme="majorBidi" w:cstheme="majorBidi"/>
        </w:rPr>
        <w:t xml:space="preserve"> just like the students have now justified and understood the flight of the women from death on the mountaintop.</w:t>
      </w:r>
    </w:p>
    <w:p w14:paraId="2551B624" w14:textId="5C3E1C1D" w:rsidR="003C2BF1" w:rsidRDefault="003C2BF1" w:rsidP="009D410D">
      <w:pPr>
        <w:tabs>
          <w:tab w:val="left" w:pos="3162"/>
        </w:tabs>
        <w:bidi w:val="0"/>
        <w:spacing w:line="360" w:lineRule="auto"/>
        <w:rPr>
          <w:rFonts w:asciiTheme="majorBidi" w:hAnsiTheme="majorBidi" w:cstheme="majorBidi"/>
          <w:rtl/>
        </w:rPr>
      </w:pPr>
      <w:r w:rsidRPr="005E2AAD">
        <w:rPr>
          <w:rFonts w:asciiTheme="majorBidi" w:hAnsiTheme="majorBidi" w:cstheme="majorBidi"/>
        </w:rPr>
        <w:t xml:space="preserve">The </w:t>
      </w:r>
      <w:r w:rsidR="00254D4B">
        <w:rPr>
          <w:rFonts w:asciiTheme="majorBidi" w:hAnsiTheme="majorBidi" w:cstheme="majorBidi"/>
        </w:rPr>
        <w:t>ambiguity</w:t>
      </w:r>
      <w:r w:rsidRPr="005E2AAD">
        <w:rPr>
          <w:rFonts w:asciiTheme="majorBidi" w:hAnsiTheme="majorBidi" w:cstheme="majorBidi"/>
        </w:rPr>
        <w:t xml:space="preserve">, and </w:t>
      </w:r>
      <w:r w:rsidR="00254D4B">
        <w:rPr>
          <w:rFonts w:asciiTheme="majorBidi" w:hAnsiTheme="majorBidi" w:cstheme="majorBidi"/>
        </w:rPr>
        <w:t>perhaps even</w:t>
      </w:r>
      <w:r w:rsidRPr="005E2AAD">
        <w:rPr>
          <w:rFonts w:asciiTheme="majorBidi" w:hAnsiTheme="majorBidi" w:cstheme="majorBidi"/>
        </w:rPr>
        <w:t xml:space="preserve"> contradiction regarding Masada appears connected to the authors’ d</w:t>
      </w:r>
      <w:r w:rsidR="00363242">
        <w:rPr>
          <w:rFonts w:asciiTheme="majorBidi" w:hAnsiTheme="majorBidi" w:cstheme="majorBidi"/>
        </w:rPr>
        <w:t>ual</w:t>
      </w:r>
      <w:r w:rsidRPr="005E2AAD">
        <w:rPr>
          <w:rFonts w:asciiTheme="majorBidi" w:hAnsiTheme="majorBidi" w:cstheme="majorBidi"/>
        </w:rPr>
        <w:t xml:space="preserve"> commitment. A textbook committed to nationalist values must</w:t>
      </w:r>
      <w:r w:rsidR="00254D4B">
        <w:rPr>
          <w:rFonts w:asciiTheme="majorBidi" w:hAnsiTheme="majorBidi" w:cstheme="majorBidi"/>
        </w:rPr>
        <w:t xml:space="preserve"> give a prominent place to </w:t>
      </w:r>
      <w:r w:rsidRPr="005E2AAD">
        <w:rPr>
          <w:rFonts w:asciiTheme="majorBidi" w:hAnsiTheme="majorBidi" w:cstheme="majorBidi"/>
        </w:rPr>
        <w:t xml:space="preserve">Masada, which is a powerful part of the Zionist nationalist ethos. Indeed, the book is very aware of this: “Masada is one of the most popular sites in Israel.” The book even </w:t>
      </w:r>
      <w:r w:rsidR="00254D4B">
        <w:rPr>
          <w:rFonts w:asciiTheme="majorBidi" w:hAnsiTheme="majorBidi" w:cstheme="majorBidi"/>
        </w:rPr>
        <w:t>acknowledges</w:t>
      </w:r>
      <w:r w:rsidRPr="005E2AAD">
        <w:rPr>
          <w:rFonts w:asciiTheme="majorBidi" w:hAnsiTheme="majorBidi" w:cstheme="majorBidi"/>
        </w:rPr>
        <w:t xml:space="preserve"> the experience of visiting Masada, addressing students as follows: “In visiting the site, attempt to feel those moments before the glorious landscape” (ibid.). In order to provide the students in the classroom the experience of visiting Masada, the book includes two color pages of pictures of the landscape and archaeological findings</w:t>
      </w:r>
      <w:r w:rsidR="00254D4B">
        <w:rPr>
          <w:rFonts w:asciiTheme="majorBidi" w:hAnsiTheme="majorBidi" w:cstheme="majorBidi"/>
        </w:rPr>
        <w:t xml:space="preserve"> of the site</w:t>
      </w:r>
      <w:r w:rsidRPr="005E2AAD">
        <w:rPr>
          <w:rFonts w:asciiTheme="majorBidi" w:hAnsiTheme="majorBidi" w:cstheme="majorBidi"/>
        </w:rPr>
        <w:t xml:space="preserve">. Masada’s presence in the book is connected to the site’s status in the Zionist-Israeli ethos, but Masada is not part of the rabbinic collective memory. As mentioned, from the point of view of the rabbis, to whom the book’s authors are committed, the correct choice was that of </w:t>
      </w:r>
      <w:proofErr w:type="spellStart"/>
      <w:ins w:id="277" w:author="Meir Ben Shahar" w:date="2021-12-06T11:35:00Z">
        <w:r w:rsidR="002805C2" w:rsidRPr="005E2AAD">
          <w:rPr>
            <w:rFonts w:asciiTheme="majorBidi" w:hAnsiTheme="majorBidi" w:cstheme="majorBidi"/>
          </w:rPr>
          <w:t>Rabban</w:t>
        </w:r>
        <w:proofErr w:type="spellEnd"/>
        <w:r w:rsidR="002805C2" w:rsidRPr="005E2AAD">
          <w:rPr>
            <w:rFonts w:asciiTheme="majorBidi" w:hAnsiTheme="majorBidi" w:cstheme="majorBidi"/>
          </w:rPr>
          <w:t xml:space="preserve"> Yohana</w:t>
        </w:r>
        <w:r w:rsidR="002805C2">
          <w:rPr>
            <w:rFonts w:asciiTheme="majorBidi" w:hAnsiTheme="majorBidi" w:cstheme="majorBidi"/>
          </w:rPr>
          <w:t>n</w:t>
        </w:r>
        <w:r w:rsidR="002805C2" w:rsidRPr="005E2AAD">
          <w:rPr>
            <w:rFonts w:asciiTheme="majorBidi" w:hAnsiTheme="majorBidi" w:cstheme="majorBidi"/>
          </w:rPr>
          <w:t xml:space="preserve"> </w:t>
        </w:r>
      </w:ins>
      <w:del w:id="278" w:author="Meir Ben Shahar" w:date="2021-12-06T11:35:00Z">
        <w:r w:rsidRPr="005E2AAD" w:rsidDel="002805C2">
          <w:rPr>
            <w:rFonts w:asciiTheme="majorBidi" w:hAnsiTheme="majorBidi" w:cstheme="majorBidi"/>
          </w:rPr>
          <w:delText xml:space="preserve">Yohanan </w:delText>
        </w:r>
      </w:del>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who preferred to accept Roman rule rather than commit suicide or fight. Thus</w:t>
      </w:r>
      <w:r w:rsidR="000F6164">
        <w:rPr>
          <w:rFonts w:asciiTheme="majorBidi" w:hAnsiTheme="majorBidi" w:cstheme="majorBidi"/>
        </w:rPr>
        <w:t>,</w:t>
      </w:r>
      <w:r w:rsidRPr="005E2AAD">
        <w:rPr>
          <w:rFonts w:asciiTheme="majorBidi" w:hAnsiTheme="majorBidi" w:cstheme="majorBidi"/>
        </w:rPr>
        <w:t xml:space="preserve"> the book is oblig</w:t>
      </w:r>
      <w:r w:rsidR="008E3815">
        <w:rPr>
          <w:rFonts w:asciiTheme="majorBidi" w:hAnsiTheme="majorBidi" w:cstheme="majorBidi"/>
        </w:rPr>
        <w:t>ed</w:t>
      </w:r>
      <w:r w:rsidRPr="005E2AAD">
        <w:rPr>
          <w:rFonts w:asciiTheme="majorBidi" w:hAnsiTheme="majorBidi" w:cstheme="majorBidi"/>
        </w:rPr>
        <w:t xml:space="preserve"> to raise questions about the actions of the Masada </w:t>
      </w:r>
      <w:del w:id="279" w:author="Meir Ben Shahar" w:date="2021-12-06T11:35:00Z">
        <w:r w:rsidRPr="005E2AAD" w:rsidDel="002805C2">
          <w:rPr>
            <w:rFonts w:asciiTheme="majorBidi" w:hAnsiTheme="majorBidi" w:cstheme="majorBidi"/>
          </w:rPr>
          <w:delText xml:space="preserve">fighters </w:delText>
        </w:r>
      </w:del>
      <w:ins w:id="280" w:author="Meir Ben Shahar" w:date="2021-12-06T11:35:00Z">
        <w:r w:rsidR="002805C2">
          <w:rPr>
            <w:rFonts w:asciiTheme="majorBidi" w:hAnsiTheme="majorBidi" w:cstheme="majorBidi"/>
          </w:rPr>
          <w:t>rebels</w:t>
        </w:r>
        <w:r w:rsidR="002805C2" w:rsidRPr="005E2AAD">
          <w:rPr>
            <w:rFonts w:asciiTheme="majorBidi" w:hAnsiTheme="majorBidi" w:cstheme="majorBidi"/>
          </w:rPr>
          <w:t xml:space="preserve"> </w:t>
        </w:r>
      </w:ins>
      <w:r w:rsidRPr="005E2AAD">
        <w:rPr>
          <w:rFonts w:asciiTheme="majorBidi" w:hAnsiTheme="majorBidi" w:cstheme="majorBidi"/>
        </w:rPr>
        <w:t>and prepare the students to recognize that the right path at the time was that of</w:t>
      </w:r>
      <w:ins w:id="281" w:author="Meir Ben Shahar" w:date="2021-12-06T11:36:00Z">
        <w:r w:rsidR="002805C2">
          <w:rPr>
            <w:rFonts w:asciiTheme="majorBidi" w:hAnsiTheme="majorBidi" w:cstheme="majorBidi"/>
          </w:rPr>
          <w:t xml:space="preserve"> </w:t>
        </w:r>
        <w:proofErr w:type="spellStart"/>
        <w:r w:rsidR="002805C2" w:rsidRPr="005E2AAD">
          <w:rPr>
            <w:rFonts w:asciiTheme="majorBidi" w:hAnsiTheme="majorBidi" w:cstheme="majorBidi"/>
          </w:rPr>
          <w:t>Rabban</w:t>
        </w:r>
        <w:proofErr w:type="spellEnd"/>
        <w:r w:rsidR="002805C2" w:rsidRPr="005E2AAD">
          <w:rPr>
            <w:rFonts w:asciiTheme="majorBidi" w:hAnsiTheme="majorBidi" w:cstheme="majorBidi"/>
          </w:rPr>
          <w:t xml:space="preserve"> Yohana</w:t>
        </w:r>
        <w:r w:rsidR="002805C2">
          <w:rPr>
            <w:rFonts w:asciiTheme="majorBidi" w:hAnsiTheme="majorBidi" w:cstheme="majorBidi"/>
          </w:rPr>
          <w:t>n</w:t>
        </w:r>
      </w:ins>
      <w:r w:rsidRPr="005E2AAD">
        <w:rPr>
          <w:rFonts w:asciiTheme="majorBidi" w:hAnsiTheme="majorBidi" w:cstheme="majorBidi"/>
        </w:rPr>
        <w:t xml:space="preserve">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w:t>
      </w:r>
      <w:r w:rsidR="00254D4B">
        <w:rPr>
          <w:rFonts w:asciiTheme="majorBidi" w:hAnsiTheme="majorBidi" w:cstheme="majorBidi"/>
        </w:rPr>
        <w:t>who</w:t>
      </w:r>
      <w:r w:rsidRPr="005E2AAD">
        <w:rPr>
          <w:rFonts w:asciiTheme="majorBidi" w:hAnsiTheme="majorBidi" w:cstheme="majorBidi"/>
        </w:rPr>
        <w:t xml:space="preserve"> is presented in the </w:t>
      </w:r>
      <w:r w:rsidR="00254D4B">
        <w:rPr>
          <w:rFonts w:asciiTheme="majorBidi" w:hAnsiTheme="majorBidi" w:cstheme="majorBidi"/>
        </w:rPr>
        <w:t xml:space="preserve">book’s </w:t>
      </w:r>
      <w:r w:rsidRPr="005E2AAD">
        <w:rPr>
          <w:rFonts w:asciiTheme="majorBidi" w:hAnsiTheme="majorBidi" w:cstheme="majorBidi"/>
        </w:rPr>
        <w:t xml:space="preserve">next chapter. </w:t>
      </w:r>
    </w:p>
    <w:p w14:paraId="1BBFDEE8" w14:textId="47B27C27" w:rsidR="003C2BF1" w:rsidRPr="005E2AAD" w:rsidRDefault="003C2BF1" w:rsidP="00197395">
      <w:pPr>
        <w:tabs>
          <w:tab w:val="left" w:pos="3162"/>
        </w:tabs>
        <w:bidi w:val="0"/>
        <w:spacing w:line="360" w:lineRule="auto"/>
        <w:rPr>
          <w:rFonts w:asciiTheme="majorBidi" w:hAnsiTheme="majorBidi" w:cstheme="majorBidi"/>
          <w:rtl/>
        </w:rPr>
      </w:pPr>
    </w:p>
    <w:p w14:paraId="0EB7663A" w14:textId="77777777" w:rsidR="003C2BF1" w:rsidRDefault="003C2BF1" w:rsidP="00197395">
      <w:pPr>
        <w:tabs>
          <w:tab w:val="left" w:pos="3162"/>
        </w:tabs>
        <w:bidi w:val="0"/>
        <w:spacing w:line="360" w:lineRule="auto"/>
        <w:rPr>
          <w:rFonts w:asciiTheme="majorBidi" w:hAnsiTheme="majorBidi" w:cstheme="majorBidi"/>
          <w:b/>
          <w:bCs/>
        </w:rPr>
      </w:pPr>
      <w:r w:rsidRPr="005E2AAD">
        <w:rPr>
          <w:rFonts w:asciiTheme="majorBidi" w:hAnsiTheme="majorBidi" w:cstheme="majorBidi"/>
          <w:b/>
          <w:bCs/>
        </w:rPr>
        <w:t>Conclusion</w:t>
      </w:r>
    </w:p>
    <w:p w14:paraId="65212211" w14:textId="0EA50B1E"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History </w:t>
      </w:r>
      <w:r w:rsidR="008E3815">
        <w:rPr>
          <w:rFonts w:asciiTheme="majorBidi" w:hAnsiTheme="majorBidi" w:cstheme="majorBidi"/>
        </w:rPr>
        <w:t>text</w:t>
      </w:r>
      <w:r w:rsidRPr="005E2AAD">
        <w:rPr>
          <w:rFonts w:asciiTheme="majorBidi" w:hAnsiTheme="majorBidi" w:cstheme="majorBidi"/>
        </w:rPr>
        <w:t xml:space="preserve">books throughout the world and in Israel are </w:t>
      </w:r>
      <w:r w:rsidR="008E3815">
        <w:rPr>
          <w:rFonts w:asciiTheme="majorBidi" w:hAnsiTheme="majorBidi" w:cstheme="majorBidi"/>
        </w:rPr>
        <w:t>perceived</w:t>
      </w:r>
      <w:r w:rsidRPr="005E2AAD">
        <w:rPr>
          <w:rFonts w:asciiTheme="majorBidi" w:hAnsiTheme="majorBidi" w:cstheme="majorBidi"/>
        </w:rPr>
        <w:t xml:space="preserve"> as the state’s agents for imparting the national ethos. Indeed, </w:t>
      </w:r>
      <w:r w:rsidR="008E3815">
        <w:rPr>
          <w:rFonts w:asciiTheme="majorBidi" w:hAnsiTheme="majorBidi" w:cstheme="majorBidi"/>
        </w:rPr>
        <w:t>Israeli history</w:t>
      </w:r>
      <w:r w:rsidRPr="005E2AAD">
        <w:rPr>
          <w:rFonts w:asciiTheme="majorBidi" w:hAnsiTheme="majorBidi" w:cstheme="majorBidi"/>
        </w:rPr>
        <w:t xml:space="preserve"> </w:t>
      </w:r>
      <w:r w:rsidR="008E3815">
        <w:rPr>
          <w:rFonts w:asciiTheme="majorBidi" w:hAnsiTheme="majorBidi" w:cstheme="majorBidi"/>
        </w:rPr>
        <w:t>text</w:t>
      </w:r>
      <w:r w:rsidRPr="005E2AAD">
        <w:rPr>
          <w:rFonts w:asciiTheme="majorBidi" w:hAnsiTheme="majorBidi" w:cstheme="majorBidi"/>
        </w:rPr>
        <w:t xml:space="preserve">books published </w:t>
      </w:r>
      <w:r w:rsidR="008E3815">
        <w:rPr>
          <w:rFonts w:asciiTheme="majorBidi" w:hAnsiTheme="majorBidi" w:cstheme="majorBidi"/>
        </w:rPr>
        <w:t>until</w:t>
      </w:r>
      <w:r w:rsidRPr="005E2AAD">
        <w:rPr>
          <w:rFonts w:asciiTheme="majorBidi" w:hAnsiTheme="majorBidi" w:cstheme="majorBidi"/>
        </w:rPr>
        <w:t xml:space="preserve"> World War I express a well-formed nationalist position expressed </w:t>
      </w:r>
      <w:r w:rsidR="008E3815">
        <w:rPr>
          <w:rFonts w:asciiTheme="majorBidi" w:hAnsiTheme="majorBidi" w:cstheme="majorBidi"/>
        </w:rPr>
        <w:t>in</w:t>
      </w:r>
      <w:r w:rsidRPr="005E2AAD">
        <w:rPr>
          <w:rFonts w:asciiTheme="majorBidi" w:hAnsiTheme="majorBidi" w:cstheme="majorBidi"/>
        </w:rPr>
        <w:t xml:space="preserve"> </w:t>
      </w:r>
      <w:r w:rsidR="008E3815">
        <w:rPr>
          <w:rFonts w:asciiTheme="majorBidi" w:hAnsiTheme="majorBidi" w:cstheme="majorBidi"/>
        </w:rPr>
        <w:t>insults</w:t>
      </w:r>
      <w:r w:rsidR="00254D4B">
        <w:rPr>
          <w:rFonts w:asciiTheme="majorBidi" w:hAnsiTheme="majorBidi" w:cstheme="majorBidi"/>
        </w:rPr>
        <w:t xml:space="preserve"> and condemnation of</w:t>
      </w:r>
      <w:r w:rsidRPr="005E2AAD">
        <w:rPr>
          <w:rFonts w:asciiTheme="majorBidi" w:hAnsiTheme="majorBidi" w:cstheme="majorBidi"/>
        </w:rPr>
        <w:t xml:space="preserve"> Josephus’s actions and </w:t>
      </w:r>
      <w:r w:rsidR="00254D4B">
        <w:rPr>
          <w:rFonts w:asciiTheme="majorBidi" w:hAnsiTheme="majorBidi" w:cstheme="majorBidi"/>
        </w:rPr>
        <w:t>deeds</w:t>
      </w:r>
      <w:r w:rsidRPr="005E2AAD">
        <w:rPr>
          <w:rFonts w:asciiTheme="majorBidi" w:hAnsiTheme="majorBidi" w:cstheme="majorBidi"/>
        </w:rPr>
        <w:t xml:space="preserve">. </w:t>
      </w:r>
      <w:r w:rsidR="008E3815">
        <w:rPr>
          <w:rFonts w:asciiTheme="majorBidi" w:hAnsiTheme="majorBidi" w:cstheme="majorBidi"/>
        </w:rPr>
        <w:t>However</w:t>
      </w:r>
      <w:r w:rsidR="00AC5938">
        <w:rPr>
          <w:rFonts w:asciiTheme="majorBidi" w:hAnsiTheme="majorBidi" w:cstheme="majorBidi"/>
        </w:rPr>
        <w:t>, following the war,</w:t>
      </w:r>
      <w:r w:rsidRPr="005E2AAD">
        <w:rPr>
          <w:rFonts w:asciiTheme="majorBidi" w:hAnsiTheme="majorBidi" w:cstheme="majorBidi"/>
        </w:rPr>
        <w:t xml:space="preserve"> there was a major </w:t>
      </w:r>
      <w:r w:rsidR="00B0048A">
        <w:rPr>
          <w:rFonts w:asciiTheme="majorBidi" w:hAnsiTheme="majorBidi" w:cstheme="majorBidi"/>
        </w:rPr>
        <w:t>shift</w:t>
      </w:r>
      <w:r w:rsidRPr="005E2AAD">
        <w:rPr>
          <w:rFonts w:asciiTheme="majorBidi" w:hAnsiTheme="majorBidi" w:cstheme="majorBidi"/>
        </w:rPr>
        <w:t xml:space="preserve">. Although the construction of the Jewish national home continued in </w:t>
      </w:r>
      <w:r w:rsidRPr="005E2AAD">
        <w:rPr>
          <w:rFonts w:asciiTheme="majorBidi" w:hAnsiTheme="majorBidi" w:cstheme="majorBidi"/>
        </w:rPr>
        <w:lastRenderedPageBreak/>
        <w:t xml:space="preserve">great force, and many of the </w:t>
      </w:r>
      <w:r w:rsidR="008E3815" w:rsidRPr="005E2AAD">
        <w:rPr>
          <w:rFonts w:asciiTheme="majorBidi" w:hAnsiTheme="majorBidi" w:cstheme="majorBidi"/>
        </w:rPr>
        <w:t xml:space="preserve">textbook </w:t>
      </w:r>
      <w:r w:rsidRPr="005E2AAD">
        <w:rPr>
          <w:rFonts w:asciiTheme="majorBidi" w:hAnsiTheme="majorBidi" w:cstheme="majorBidi"/>
        </w:rPr>
        <w:t xml:space="preserve">authors </w:t>
      </w:r>
      <w:commentRangeStart w:id="282"/>
      <w:commentRangeStart w:id="283"/>
      <w:del w:id="284" w:author="Susan" w:date="2021-12-06T15:13:00Z">
        <w:r w:rsidRPr="005E2AAD" w:rsidDel="00A703C8">
          <w:rPr>
            <w:rFonts w:asciiTheme="majorBidi" w:hAnsiTheme="majorBidi" w:cstheme="majorBidi"/>
          </w:rPr>
          <w:delText xml:space="preserve">of </w:delText>
        </w:r>
        <w:commentRangeEnd w:id="282"/>
        <w:r w:rsidR="00DA7BA8" w:rsidDel="00A703C8">
          <w:rPr>
            <w:rStyle w:val="af5"/>
          </w:rPr>
          <w:commentReference w:id="282"/>
        </w:r>
      </w:del>
      <w:commentRangeEnd w:id="283"/>
      <w:r w:rsidR="00A703C8">
        <w:rPr>
          <w:rStyle w:val="af5"/>
        </w:rPr>
        <w:commentReference w:id="283"/>
      </w:r>
      <w:r w:rsidRPr="005E2AAD">
        <w:rPr>
          <w:rFonts w:asciiTheme="majorBidi" w:hAnsiTheme="majorBidi" w:cstheme="majorBidi"/>
        </w:rPr>
        <w:t xml:space="preserve">saw themselves </w:t>
      </w:r>
      <w:r w:rsidR="00AC5938">
        <w:rPr>
          <w:rFonts w:asciiTheme="majorBidi" w:hAnsiTheme="majorBidi" w:cstheme="majorBidi"/>
        </w:rPr>
        <w:t>a</w:t>
      </w:r>
      <w:r w:rsidRPr="005E2AAD">
        <w:rPr>
          <w:rFonts w:asciiTheme="majorBidi" w:hAnsiTheme="majorBidi" w:cstheme="majorBidi"/>
        </w:rPr>
        <w:t xml:space="preserve">s committed to consolidating Jewish Zionist nationalism, the attitude to Josephus changed. The textbooks began to recognize and even praise his literary contribution to the Jewish people. The </w:t>
      </w:r>
      <w:r w:rsidR="00AC5938">
        <w:rPr>
          <w:rFonts w:asciiTheme="majorBidi" w:hAnsiTheme="majorBidi" w:cstheme="majorBidi"/>
        </w:rPr>
        <w:t>derogatory name-calling</w:t>
      </w:r>
      <w:r w:rsidRPr="005E2AAD">
        <w:rPr>
          <w:rFonts w:asciiTheme="majorBidi" w:hAnsiTheme="majorBidi" w:cstheme="majorBidi"/>
        </w:rPr>
        <w:t xml:space="preserve"> ceased and </w:t>
      </w:r>
      <w:r w:rsidR="00AC5938">
        <w:rPr>
          <w:rFonts w:asciiTheme="majorBidi" w:hAnsiTheme="majorBidi" w:cstheme="majorBidi"/>
        </w:rPr>
        <w:t>a clearer understanding of his motives begins to appear.</w:t>
      </w:r>
      <w:r w:rsidRPr="005E2AAD">
        <w:rPr>
          <w:rFonts w:asciiTheme="majorBidi" w:hAnsiTheme="majorBidi" w:cstheme="majorBidi"/>
        </w:rPr>
        <w:t xml:space="preserve"> The reason for this </w:t>
      </w:r>
      <w:r w:rsidR="00AC5938">
        <w:rPr>
          <w:rFonts w:asciiTheme="majorBidi" w:hAnsiTheme="majorBidi" w:cstheme="majorBidi"/>
        </w:rPr>
        <w:t>is likely</w:t>
      </w:r>
      <w:r w:rsidRPr="005E2AAD">
        <w:rPr>
          <w:rFonts w:asciiTheme="majorBidi" w:hAnsiTheme="majorBidi" w:cstheme="majorBidi"/>
        </w:rPr>
        <w:t xml:space="preserve"> the commitment of the textbooks’ authors both to academic research and to the scientific values of the curricula. In contrast to the widespread view in the </w:t>
      </w:r>
      <w:del w:id="285" w:author="Meir Ben Shahar" w:date="2021-12-06T11:37:00Z">
        <w:r w:rsidRPr="005E2AAD" w:rsidDel="00DA7BA8">
          <w:rPr>
            <w:rFonts w:asciiTheme="majorBidi" w:hAnsiTheme="majorBidi" w:cstheme="majorBidi"/>
          </w:rPr>
          <w:delText xml:space="preserve">research </w:delText>
        </w:r>
      </w:del>
      <w:ins w:id="286" w:author="Meir Ben Shahar" w:date="2021-12-06T11:37:00Z">
        <w:r w:rsidR="00DA7BA8">
          <w:rPr>
            <w:rFonts w:asciiTheme="majorBidi" w:hAnsiTheme="majorBidi" w:cstheme="majorBidi"/>
          </w:rPr>
          <w:t>scholarly</w:t>
        </w:r>
        <w:r w:rsidR="00DA7BA8" w:rsidRPr="005E2AAD">
          <w:rPr>
            <w:rFonts w:asciiTheme="majorBidi" w:hAnsiTheme="majorBidi" w:cstheme="majorBidi"/>
          </w:rPr>
          <w:t xml:space="preserve"> </w:t>
        </w:r>
      </w:ins>
      <w:r w:rsidRPr="005E2AAD">
        <w:rPr>
          <w:rFonts w:asciiTheme="majorBidi" w:hAnsiTheme="majorBidi" w:cstheme="majorBidi"/>
        </w:rPr>
        <w:t>literature that textbooks are greatly influenced by changes regarding nationalism and the nation’s status, it appears that</w:t>
      </w:r>
      <w:r w:rsidR="00AC5938">
        <w:rPr>
          <w:rFonts w:asciiTheme="majorBidi" w:hAnsiTheme="majorBidi" w:cstheme="majorBidi"/>
        </w:rPr>
        <w:t>,</w:t>
      </w:r>
      <w:r w:rsidRPr="005E2AAD">
        <w:rPr>
          <w:rFonts w:asciiTheme="majorBidi" w:hAnsiTheme="majorBidi" w:cstheme="majorBidi"/>
        </w:rPr>
        <w:t xml:space="preserve"> regarding Josephus</w:t>
      </w:r>
      <w:r w:rsidR="00B0048A">
        <w:rPr>
          <w:rFonts w:asciiTheme="majorBidi" w:hAnsiTheme="majorBidi" w:cstheme="majorBidi"/>
        </w:rPr>
        <w:t xml:space="preserve"> at least</w:t>
      </w:r>
      <w:r w:rsidR="00AC5938">
        <w:rPr>
          <w:rFonts w:asciiTheme="majorBidi" w:hAnsiTheme="majorBidi" w:cstheme="majorBidi"/>
        </w:rPr>
        <w:t>,</w:t>
      </w:r>
      <w:r w:rsidRPr="005E2AAD">
        <w:rPr>
          <w:rFonts w:asciiTheme="majorBidi" w:hAnsiTheme="majorBidi" w:cstheme="majorBidi"/>
        </w:rPr>
        <w:t xml:space="preserve"> the commitments of the textbooks’ authors to Jewish nationalism, to the </w:t>
      </w:r>
      <w:ins w:id="287" w:author="Meir Ben Shahar" w:date="2021-12-06T11:38:00Z">
        <w:r w:rsidR="00DA7BA8">
          <w:rPr>
            <w:rFonts w:asciiTheme="majorBidi" w:hAnsiTheme="majorBidi" w:cstheme="majorBidi"/>
          </w:rPr>
          <w:t>scholarly</w:t>
        </w:r>
        <w:r w:rsidR="00DA7BA8" w:rsidRPr="005E2AAD">
          <w:rPr>
            <w:rFonts w:asciiTheme="majorBidi" w:hAnsiTheme="majorBidi" w:cstheme="majorBidi"/>
          </w:rPr>
          <w:t xml:space="preserve"> </w:t>
        </w:r>
      </w:ins>
      <w:del w:id="288" w:author="Meir Ben Shahar" w:date="2021-12-06T11:38:00Z">
        <w:r w:rsidRPr="005E2AAD" w:rsidDel="00DA7BA8">
          <w:rPr>
            <w:rFonts w:asciiTheme="majorBidi" w:hAnsiTheme="majorBidi" w:cstheme="majorBidi"/>
          </w:rPr>
          <w:delText xml:space="preserve">research </w:delText>
        </w:r>
      </w:del>
      <w:r w:rsidRPr="005E2AAD">
        <w:rPr>
          <w:rFonts w:asciiTheme="majorBidi" w:hAnsiTheme="majorBidi" w:cstheme="majorBidi"/>
        </w:rPr>
        <w:t>literature, to curricula, and even to the religious world and rabbinic literature led them to present Josephus to students as a complex character, both as a military leader and as a historian.</w:t>
      </w:r>
    </w:p>
    <w:sectPr w:rsidR="003C2BF1" w:rsidSect="00894E4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1-11-29T12:40:00Z" w:initials="S">
    <w:p w14:paraId="6B552B9E" w14:textId="35126EAA" w:rsidR="00836D9B" w:rsidRDefault="00836D9B">
      <w:pPr>
        <w:pStyle w:val="af6"/>
      </w:pPr>
      <w:r>
        <w:rPr>
          <w:rStyle w:val="af5"/>
        </w:rPr>
        <w:annotationRef/>
      </w:r>
      <w:r>
        <w:t>I don’t know to where you are submitting this proposal – this not usually included in a research proposal.</w:t>
      </w:r>
    </w:p>
  </w:comment>
  <w:comment w:id="1" w:author="Meir Ben Shahar" w:date="2021-12-02T12:17:00Z" w:initials="MBS">
    <w:p w14:paraId="275F9D42" w14:textId="088A567D" w:rsidR="005827F3" w:rsidRDefault="005827F3">
      <w:pPr>
        <w:pStyle w:val="af6"/>
        <w:rPr>
          <w:rtl/>
        </w:rPr>
      </w:pPr>
      <w:r>
        <w:rPr>
          <w:rStyle w:val="af5"/>
        </w:rPr>
        <w:annotationRef/>
      </w:r>
      <w:r>
        <w:rPr>
          <w:rFonts w:hint="cs"/>
          <w:rtl/>
        </w:rPr>
        <w:t>ידוע. בינתיים נשאיר זאת</w:t>
      </w:r>
    </w:p>
  </w:comment>
  <w:comment w:id="3" w:author="Meir Ben Shahar" w:date="2021-12-02T12:19:00Z" w:initials="MBS">
    <w:p w14:paraId="59712DB0" w14:textId="09F8C40A" w:rsidR="005827F3" w:rsidRDefault="005827F3">
      <w:pPr>
        <w:pStyle w:val="af6"/>
      </w:pPr>
      <w:r>
        <w:rPr>
          <w:rStyle w:val="af5"/>
        </w:rPr>
        <w:annotationRef/>
      </w:r>
      <w:r>
        <w:rPr>
          <w:rFonts w:hint="cs"/>
          <w:rtl/>
        </w:rPr>
        <w:t xml:space="preserve">אולי עדיף </w:t>
      </w:r>
      <w:r>
        <w:t>teaching</w:t>
      </w:r>
    </w:p>
  </w:comment>
  <w:comment w:id="4" w:author="Susan" w:date="2021-12-06T14:41:00Z" w:initials="S">
    <w:p w14:paraId="224AACF3" w14:textId="058271A6" w:rsidR="00DA3647" w:rsidRPr="00DA3647" w:rsidRDefault="00DA3647">
      <w:pPr>
        <w:pStyle w:val="af6"/>
      </w:pPr>
      <w:r>
        <w:rPr>
          <w:rStyle w:val="af5"/>
        </w:rPr>
        <w:annotationRef/>
      </w:r>
      <w:r>
        <w:t>I’ve changed it to teaching, but perhaps nothing is needed – simply write content?</w:t>
      </w:r>
    </w:p>
  </w:comment>
  <w:comment w:id="5" w:author="Meir Ben Shahar" w:date="2021-12-07T09:07:00Z" w:initials="MBS">
    <w:p w14:paraId="3785BB4B" w14:textId="45E4A4FC" w:rsidR="00A637A7" w:rsidRDefault="00A637A7">
      <w:pPr>
        <w:pStyle w:val="af6"/>
      </w:pPr>
      <w:r>
        <w:rPr>
          <w:rStyle w:val="af5"/>
        </w:rPr>
        <w:annotationRef/>
      </w:r>
      <w:r>
        <w:rPr>
          <w:rStyle w:val="af5"/>
        </w:rPr>
        <w:t>teaching</w:t>
      </w:r>
    </w:p>
  </w:comment>
  <w:comment w:id="16" w:author="Susan" w:date="2021-11-30T09:26:00Z" w:initials="S">
    <w:p w14:paraId="5CA38FF0" w14:textId="609B80F3" w:rsidR="00B84C8C" w:rsidRDefault="00B84C8C">
      <w:pPr>
        <w:pStyle w:val="af6"/>
      </w:pPr>
      <w:r>
        <w:rPr>
          <w:rStyle w:val="af5"/>
        </w:rPr>
        <w:annotationRef/>
      </w:r>
      <w:r>
        <w:t>This could also read attachment rather than caring.</w:t>
      </w:r>
    </w:p>
  </w:comment>
  <w:comment w:id="17" w:author="Meir Ben Shahar" w:date="2021-12-02T12:32:00Z" w:initials="MBS">
    <w:p w14:paraId="2B5A5D1A" w14:textId="44B282D1" w:rsidR="00DF23EF" w:rsidRDefault="00DF23EF">
      <w:pPr>
        <w:pStyle w:val="af6"/>
      </w:pPr>
      <w:r>
        <w:rPr>
          <w:rStyle w:val="af5"/>
        </w:rPr>
        <w:annotationRef/>
      </w:r>
    </w:p>
  </w:comment>
  <w:comment w:id="18" w:author="Meir Ben Shahar" w:date="2021-12-02T12:32:00Z" w:initials="MBS">
    <w:p w14:paraId="4BE70CBE" w14:textId="2BE1DE04" w:rsidR="00DF23EF" w:rsidRDefault="00DF23EF">
      <w:pPr>
        <w:pStyle w:val="af6"/>
      </w:pPr>
      <w:r>
        <w:rPr>
          <w:rStyle w:val="af5"/>
        </w:rPr>
        <w:annotationRef/>
      </w:r>
      <w:r>
        <w:t>ok</w:t>
      </w:r>
    </w:p>
  </w:comment>
  <w:comment w:id="45" w:author="Susan" w:date="2021-11-29T17:57:00Z" w:initials="S">
    <w:p w14:paraId="2458FDB2" w14:textId="35B3D42E" w:rsidR="00836D9B" w:rsidRDefault="00836D9B">
      <w:pPr>
        <w:pStyle w:val="af6"/>
      </w:pPr>
      <w:r>
        <w:rPr>
          <w:rStyle w:val="af5"/>
        </w:rPr>
        <w:annotationRef/>
      </w:r>
      <w:r>
        <w:t xml:space="preserve">Consider adding in brackets here [Simcha] before the name and then [a well-known Rosh Pina teacher] after. </w:t>
      </w:r>
    </w:p>
  </w:comment>
  <w:comment w:id="46" w:author="Meir Ben Shahar" w:date="2021-12-02T12:59:00Z" w:initials="MBS">
    <w:p w14:paraId="72B815A7" w14:textId="16F93364" w:rsidR="004A1610" w:rsidRDefault="004A1610">
      <w:pPr>
        <w:pStyle w:val="af6"/>
        <w:rPr>
          <w:rtl/>
        </w:rPr>
      </w:pPr>
      <w:r>
        <w:rPr>
          <w:rStyle w:val="af5"/>
        </w:rPr>
        <w:annotationRef/>
      </w:r>
      <w:r>
        <w:rPr>
          <w:rFonts w:hint="cs"/>
          <w:rtl/>
        </w:rPr>
        <w:t>תודה. אני אוסיף הערה יותר מאוחר</w:t>
      </w:r>
    </w:p>
  </w:comment>
  <w:comment w:id="52" w:author="Susan" w:date="2021-11-29T18:27:00Z" w:initials="S">
    <w:p w14:paraId="255D9799" w14:textId="18B2B81E" w:rsidR="00836D9B" w:rsidRDefault="00836D9B">
      <w:pPr>
        <w:pStyle w:val="af6"/>
      </w:pPr>
      <w:r>
        <w:rPr>
          <w:rStyle w:val="af5"/>
        </w:rPr>
        <w:annotationRef/>
      </w:r>
      <w:r>
        <w:t xml:space="preserve">Consider identifying this as an international religious Zionist movement founded in 1902 in the text, depending on your readership - </w:t>
      </w:r>
    </w:p>
  </w:comment>
  <w:comment w:id="53" w:author="Meir Ben Shahar" w:date="2021-12-02T14:32:00Z" w:initials="MBS">
    <w:p w14:paraId="671C3142" w14:textId="14C8B9B2" w:rsidR="004B18DC" w:rsidRDefault="004B18DC">
      <w:pPr>
        <w:pStyle w:val="af6"/>
        <w:rPr>
          <w:rtl/>
        </w:rPr>
      </w:pPr>
      <w:r>
        <w:rPr>
          <w:rStyle w:val="af5"/>
        </w:rPr>
        <w:annotationRef/>
      </w:r>
      <w:r>
        <w:rPr>
          <w:rFonts w:hint="cs"/>
          <w:rtl/>
        </w:rPr>
        <w:t>ייתכן. כעת  נראה לי שאין צורך</w:t>
      </w:r>
    </w:p>
  </w:comment>
  <w:comment w:id="105" w:author="Susan" w:date="2021-12-06T14:55:00Z" w:initials="S">
    <w:p w14:paraId="2358D525" w14:textId="555416F1" w:rsidR="00064724" w:rsidRDefault="00064724">
      <w:pPr>
        <w:pStyle w:val="af6"/>
      </w:pPr>
      <w:r>
        <w:rPr>
          <w:rStyle w:val="af5"/>
        </w:rPr>
        <w:annotationRef/>
      </w:r>
      <w:r>
        <w:t xml:space="preserve">Do you prefer to write </w:t>
      </w:r>
      <w:proofErr w:type="spellStart"/>
      <w:r>
        <w:rPr>
          <w:rFonts w:asciiTheme="majorBidi" w:hAnsiTheme="majorBidi" w:cstheme="majorBidi"/>
        </w:rPr>
        <w:t>Jotapata</w:t>
      </w:r>
      <w:proofErr w:type="spellEnd"/>
      <w:r>
        <w:rPr>
          <w:rFonts w:asciiTheme="majorBidi" w:hAnsiTheme="majorBidi" w:cstheme="majorBidi"/>
        </w:rPr>
        <w:t>?</w:t>
      </w:r>
    </w:p>
  </w:comment>
  <w:comment w:id="106" w:author="Meir Ben Shahar" w:date="2021-12-07T09:09:00Z" w:initials="MBS">
    <w:p w14:paraId="5610966D" w14:textId="09CDE962" w:rsidR="00A637A7" w:rsidRDefault="00A637A7">
      <w:pPr>
        <w:pStyle w:val="af6"/>
      </w:pPr>
      <w:r>
        <w:rPr>
          <w:rStyle w:val="af5"/>
        </w:rPr>
        <w:annotationRef/>
      </w:r>
      <w:r>
        <w:rPr>
          <w:rStyle w:val="af5"/>
          <w:rFonts w:hint="cs"/>
          <w:rtl/>
        </w:rPr>
        <w:t xml:space="preserve">נשאיר </w:t>
      </w:r>
      <w:proofErr w:type="spellStart"/>
      <w:r>
        <w:rPr>
          <w:rStyle w:val="af5"/>
        </w:rPr>
        <w:t>Yodfat</w:t>
      </w:r>
      <w:proofErr w:type="spellEnd"/>
    </w:p>
  </w:comment>
  <w:comment w:id="129" w:author="Susan" w:date="2021-12-06T14:57:00Z" w:initials="S">
    <w:p w14:paraId="75A96931" w14:textId="193BD0BD" w:rsidR="00DF6C21" w:rsidRDefault="00DF6C21">
      <w:pPr>
        <w:pStyle w:val="af6"/>
      </w:pPr>
      <w:r>
        <w:rPr>
          <w:rStyle w:val="af5"/>
        </w:rPr>
        <w:annotationRef/>
      </w:r>
      <w:r>
        <w:t xml:space="preserve">Do you want to write </w:t>
      </w:r>
      <w:proofErr w:type="spellStart"/>
      <w:r>
        <w:rPr>
          <w:rFonts w:asciiTheme="majorBidi" w:hAnsiTheme="majorBidi" w:cstheme="majorBidi"/>
        </w:rPr>
        <w:t>Jotapata</w:t>
      </w:r>
      <w:proofErr w:type="spellEnd"/>
      <w:r>
        <w:rPr>
          <w:rFonts w:asciiTheme="majorBidi" w:hAnsiTheme="majorBidi" w:cstheme="majorBidi"/>
        </w:rPr>
        <w:t>?</w:t>
      </w:r>
    </w:p>
  </w:comment>
  <w:comment w:id="130" w:author="Meir Ben Shahar" w:date="2021-12-07T09:10:00Z" w:initials="MBS">
    <w:p w14:paraId="2C78E7DF" w14:textId="4CD85173" w:rsidR="00733377" w:rsidRDefault="00733377">
      <w:pPr>
        <w:pStyle w:val="af6"/>
        <w:rPr>
          <w:rFonts w:hint="cs"/>
          <w:rtl/>
        </w:rPr>
      </w:pPr>
      <w:r>
        <w:rPr>
          <w:rStyle w:val="af5"/>
        </w:rPr>
        <w:annotationRef/>
      </w:r>
      <w:r>
        <w:rPr>
          <w:rFonts w:hint="cs"/>
          <w:rtl/>
        </w:rPr>
        <w:t>כנ"ל</w:t>
      </w:r>
    </w:p>
  </w:comment>
  <w:comment w:id="134" w:author="Meir Ben Shahar" w:date="2021-12-06T10:22:00Z" w:initials="MBS">
    <w:p w14:paraId="683F3B92" w14:textId="1D925BB4" w:rsidR="00246D20" w:rsidRDefault="00246D20">
      <w:pPr>
        <w:pStyle w:val="af6"/>
      </w:pPr>
      <w:r>
        <w:rPr>
          <w:rStyle w:val="af5"/>
        </w:rPr>
        <w:annotationRef/>
      </w:r>
      <w:r>
        <w:rPr>
          <w:rFonts w:hint="cs"/>
          <w:rtl/>
        </w:rPr>
        <w:t xml:space="preserve">האם זה הביטוי המקביל או תרגום מילולי? אולי </w:t>
      </w:r>
      <w:r>
        <w:t>young historians?</w:t>
      </w:r>
    </w:p>
  </w:comment>
  <w:comment w:id="135" w:author="Susan" w:date="2021-12-06T14:58:00Z" w:initials="S">
    <w:p w14:paraId="3D21DFFD" w14:textId="1CAE2B22" w:rsidR="00DF6C21" w:rsidRDefault="00DF6C21" w:rsidP="005E3D1D">
      <w:pPr>
        <w:pStyle w:val="af6"/>
      </w:pPr>
      <w:r>
        <w:rPr>
          <w:rStyle w:val="af5"/>
        </w:rPr>
        <w:annotationRef/>
      </w:r>
      <w:r w:rsidR="005E3D1D">
        <w:t>Thank you – it could also read young, but junior has the connotation of someone starting out who will grow into the role.</w:t>
      </w:r>
    </w:p>
  </w:comment>
  <w:comment w:id="136" w:author="Meir Ben Shahar" w:date="2021-12-07T09:11:00Z" w:initials="MBS">
    <w:p w14:paraId="440AF0F2" w14:textId="1929D656" w:rsidR="00733377" w:rsidRDefault="00733377">
      <w:pPr>
        <w:pStyle w:val="af6"/>
        <w:rPr>
          <w:rFonts w:hint="cs"/>
          <w:rtl/>
        </w:rPr>
      </w:pPr>
      <w:r>
        <w:rPr>
          <w:rStyle w:val="af5"/>
        </w:rPr>
        <w:annotationRef/>
      </w:r>
      <w:r>
        <w:rPr>
          <w:rFonts w:hint="cs"/>
          <w:rtl/>
        </w:rPr>
        <w:t>טוב מאד. תודה רבה</w:t>
      </w:r>
    </w:p>
  </w:comment>
  <w:comment w:id="143" w:author="Susan" w:date="2021-12-06T14:59:00Z" w:initials="S">
    <w:p w14:paraId="596C6550" w14:textId="0C6D0AB2" w:rsidR="00563C77" w:rsidRDefault="00563C77">
      <w:pPr>
        <w:pStyle w:val="af6"/>
      </w:pPr>
      <w:r>
        <w:rPr>
          <w:rStyle w:val="af5"/>
        </w:rPr>
        <w:annotationRef/>
      </w:r>
      <w:r>
        <w:t xml:space="preserve">Do you want to keep </w:t>
      </w:r>
      <w:proofErr w:type="spellStart"/>
      <w:r>
        <w:t>Yodfat</w:t>
      </w:r>
      <w:proofErr w:type="spellEnd"/>
      <w:r>
        <w:t>?</w:t>
      </w:r>
    </w:p>
  </w:comment>
  <w:comment w:id="152" w:author="Meir Ben Shahar" w:date="2021-12-06T10:53:00Z" w:initials="MBS">
    <w:p w14:paraId="1642A861" w14:textId="2BAA573C" w:rsidR="00A17498" w:rsidRPr="00A17498" w:rsidRDefault="00A17498" w:rsidP="00A17498">
      <w:pPr>
        <w:pStyle w:val="dshmm"/>
        <w:numPr>
          <w:ilvl w:val="0"/>
          <w:numId w:val="2"/>
        </w:numPr>
        <w:shd w:val="clear" w:color="auto" w:fill="FFFFFF"/>
        <w:spacing w:before="0" w:beforeAutospacing="0" w:after="0" w:afterAutospacing="0"/>
        <w:ind w:left="900" w:right="120"/>
        <w:rPr>
          <w:rFonts w:ascii="Helvetica" w:hAnsi="Helvetica" w:cs="Helvetica"/>
          <w:color w:val="5F6368"/>
          <w:sz w:val="27"/>
          <w:szCs w:val="27"/>
        </w:rPr>
      </w:pPr>
      <w:r>
        <w:rPr>
          <w:rStyle w:val="af5"/>
        </w:rPr>
        <w:annotationRef/>
      </w:r>
      <w:r>
        <w:rPr>
          <w:rFonts w:hint="cs"/>
          <w:rtl/>
        </w:rPr>
        <w:t xml:space="preserve">נראה לי שחסרה מילה אולי </w:t>
      </w:r>
      <w:r>
        <w:t>help, aid, assist?</w:t>
      </w:r>
    </w:p>
  </w:comment>
  <w:comment w:id="153" w:author="Susan" w:date="2021-12-06T15:00:00Z" w:initials="S">
    <w:p w14:paraId="40BC3C8D" w14:textId="67B82892" w:rsidR="00563C77" w:rsidRDefault="00563C77">
      <w:pPr>
        <w:pStyle w:val="af6"/>
      </w:pPr>
      <w:r>
        <w:rPr>
          <w:rStyle w:val="af5"/>
        </w:rPr>
        <w:annotationRef/>
      </w:r>
      <w:r>
        <w:t>Thank you</w:t>
      </w:r>
    </w:p>
  </w:comment>
  <w:comment w:id="156" w:author="Susan" w:date="2021-11-29T23:12:00Z" w:initials="S">
    <w:p w14:paraId="2624AA90" w14:textId="5FC7B86B" w:rsidR="00836D9B" w:rsidRDefault="00836D9B">
      <w:pPr>
        <w:pStyle w:val="af6"/>
      </w:pPr>
      <w:r>
        <w:rPr>
          <w:rStyle w:val="af5"/>
        </w:rPr>
        <w:annotationRef/>
      </w:r>
      <w:r>
        <w:t>Added for context</w:t>
      </w:r>
    </w:p>
  </w:comment>
  <w:comment w:id="157" w:author="Meir Ben Shahar" w:date="2021-12-06T10:55:00Z" w:initials="MBS">
    <w:p w14:paraId="675E006D" w14:textId="09713CDB" w:rsidR="00DB5D06" w:rsidRDefault="00DB5D06">
      <w:pPr>
        <w:pStyle w:val="af6"/>
      </w:pPr>
      <w:r>
        <w:rPr>
          <w:rStyle w:val="af5"/>
        </w:rPr>
        <w:annotationRef/>
      </w:r>
      <w:r>
        <w:rPr>
          <w:rFonts w:hint="cs"/>
          <w:rtl/>
        </w:rPr>
        <w:t xml:space="preserve">אולי </w:t>
      </w:r>
      <w:r>
        <w:t xml:space="preserve">argued? </w:t>
      </w:r>
    </w:p>
  </w:comment>
  <w:comment w:id="158" w:author="Susan" w:date="2021-12-06T15:00:00Z" w:initials="S">
    <w:p w14:paraId="78E74C6C" w14:textId="435C31C8" w:rsidR="00563C77" w:rsidRDefault="00563C77">
      <w:pPr>
        <w:pStyle w:val="af6"/>
      </w:pPr>
      <w:r>
        <w:rPr>
          <w:rStyle w:val="af5"/>
        </w:rPr>
        <w:annotationRef/>
      </w:r>
      <w:r>
        <w:t>ok</w:t>
      </w:r>
    </w:p>
  </w:comment>
  <w:comment w:id="163" w:author="Meir Ben Shahar" w:date="2021-12-06T10:56:00Z" w:initials="MBS">
    <w:p w14:paraId="4A8D7D24" w14:textId="5C69072A" w:rsidR="00DB5D06" w:rsidRDefault="00DB5D06">
      <w:pPr>
        <w:pStyle w:val="af6"/>
      </w:pPr>
      <w:r>
        <w:rPr>
          <w:rStyle w:val="af5"/>
        </w:rPr>
        <w:annotationRef/>
      </w:r>
      <w:r>
        <w:t>young? beginner?</w:t>
      </w:r>
    </w:p>
  </w:comment>
  <w:comment w:id="164" w:author="Susan" w:date="2021-12-06T15:00:00Z" w:initials="S">
    <w:p w14:paraId="6208781F" w14:textId="68504710" w:rsidR="005E3D1D" w:rsidRDefault="005E3D1D">
      <w:pPr>
        <w:pStyle w:val="af6"/>
      </w:pPr>
      <w:r>
        <w:rPr>
          <w:rStyle w:val="af5"/>
        </w:rPr>
        <w:annotationRef/>
      </w:r>
      <w:r>
        <w:t>Thank you – you could also change to young, but junior has a connotation of someone starting out who will then grow into a role</w:t>
      </w:r>
    </w:p>
  </w:comment>
  <w:comment w:id="165" w:author="Meir Ben Shahar" w:date="2021-12-07T09:12:00Z" w:initials="MBS">
    <w:p w14:paraId="56C475B8" w14:textId="7EF93116" w:rsidR="007B63B8" w:rsidRDefault="007B63B8">
      <w:pPr>
        <w:pStyle w:val="af6"/>
      </w:pPr>
      <w:r>
        <w:rPr>
          <w:rStyle w:val="af5"/>
        </w:rPr>
        <w:annotationRef/>
      </w:r>
      <w:r>
        <w:t>ok</w:t>
      </w:r>
    </w:p>
  </w:comment>
  <w:comment w:id="167" w:author="Susan" w:date="2021-11-30T11:03:00Z" w:initials="S">
    <w:p w14:paraId="79C98B37" w14:textId="0F4E838F" w:rsidR="00405941" w:rsidRDefault="00405941">
      <w:pPr>
        <w:pStyle w:val="af6"/>
      </w:pPr>
      <w:r>
        <w:rPr>
          <w:rStyle w:val="af5"/>
        </w:rPr>
        <w:annotationRef/>
      </w:r>
      <w:r>
        <w:t xml:space="preserve">Do you want to add the transliteration for those of your readers familiar with the Hebrew book? </w:t>
      </w:r>
      <w:r>
        <w:rPr>
          <w:rFonts w:asciiTheme="majorBidi" w:hAnsiTheme="majorBidi" w:cstheme="majorBidi"/>
        </w:rPr>
        <w:t>(</w:t>
      </w:r>
      <w:proofErr w:type="spellStart"/>
      <w:r w:rsidRPr="005E2AAD">
        <w:rPr>
          <w:rFonts w:asciiTheme="majorBidi" w:hAnsiTheme="majorBidi" w:cstheme="majorBidi"/>
          <w:i/>
          <w:iCs/>
        </w:rPr>
        <w:t>Ha</w:t>
      </w:r>
      <w:r w:rsidRPr="005E2AAD">
        <w:rPr>
          <w:rFonts w:asciiTheme="majorBidi" w:hAnsiTheme="majorBidi" w:cstheme="majorBidi"/>
          <w:i/>
          <w:iCs/>
          <w:u w:val="single"/>
        </w:rPr>
        <w:t>H</w:t>
      </w:r>
      <w:r w:rsidRPr="005E2AAD">
        <w:rPr>
          <w:rFonts w:asciiTheme="majorBidi" w:hAnsiTheme="majorBidi" w:cstheme="majorBidi"/>
          <w:i/>
          <w:iCs/>
        </w:rPr>
        <w:t>evrah</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HaYehudit</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Beyemei</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HaBayit</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HaSheni</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Hitpat</w:t>
      </w:r>
      <w:r w:rsidRPr="005E2AAD">
        <w:rPr>
          <w:rFonts w:asciiTheme="majorBidi" w:hAnsiTheme="majorBidi" w:cstheme="majorBidi"/>
          <w:i/>
          <w:iCs/>
          <w:u w:val="single"/>
        </w:rPr>
        <w:t>h</w:t>
      </w:r>
      <w:r w:rsidRPr="005E2AAD">
        <w:rPr>
          <w:rFonts w:asciiTheme="majorBidi" w:hAnsiTheme="majorBidi" w:cstheme="majorBidi"/>
          <w:i/>
          <w:iCs/>
        </w:rPr>
        <w:t>uyot</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ve-Ma’avakim</w:t>
      </w:r>
      <w:proofErr w:type="spellEnd"/>
      <w:r w:rsidRPr="005E2AAD">
        <w:rPr>
          <w:rFonts w:asciiTheme="majorBidi" w:hAnsiTheme="majorBidi" w:cstheme="majorBidi"/>
          <w:i/>
          <w:iCs/>
        </w:rPr>
        <w:t xml:space="preserve"> be-</w:t>
      </w:r>
      <w:proofErr w:type="spellStart"/>
      <w:r w:rsidRPr="005E2AAD">
        <w:rPr>
          <w:rFonts w:asciiTheme="majorBidi" w:hAnsiTheme="majorBidi" w:cstheme="majorBidi"/>
          <w:i/>
          <w:iCs/>
        </w:rPr>
        <w:t>Tequfah</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shebein</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Shivat</w:t>
      </w:r>
      <w:proofErr w:type="spellEnd"/>
      <w:r w:rsidRPr="005E2AAD">
        <w:rPr>
          <w:rFonts w:asciiTheme="majorBidi" w:hAnsiTheme="majorBidi" w:cstheme="majorBidi"/>
          <w:i/>
          <w:iCs/>
        </w:rPr>
        <w:t xml:space="preserve"> </w:t>
      </w:r>
      <w:proofErr w:type="spellStart"/>
      <w:r w:rsidRPr="005E2AAD">
        <w:rPr>
          <w:rFonts w:asciiTheme="majorBidi" w:hAnsiTheme="majorBidi" w:cstheme="majorBidi"/>
          <w:i/>
          <w:iCs/>
        </w:rPr>
        <w:t>Tzion</w:t>
      </w:r>
      <w:proofErr w:type="spellEnd"/>
      <w:r w:rsidRPr="005E2AAD">
        <w:rPr>
          <w:rFonts w:asciiTheme="majorBidi" w:hAnsiTheme="majorBidi" w:cstheme="majorBidi"/>
          <w:i/>
          <w:iCs/>
        </w:rPr>
        <w:t xml:space="preserve"> le-</w:t>
      </w:r>
      <w:proofErr w:type="spellStart"/>
      <w:r w:rsidRPr="005E2AAD">
        <w:rPr>
          <w:rFonts w:asciiTheme="majorBidi" w:hAnsiTheme="majorBidi" w:cstheme="majorBidi"/>
          <w:i/>
          <w:iCs/>
        </w:rPr>
        <w:t>Mered</w:t>
      </w:r>
      <w:proofErr w:type="spellEnd"/>
      <w:r w:rsidRPr="005E2AAD">
        <w:rPr>
          <w:rFonts w:asciiTheme="majorBidi" w:hAnsiTheme="majorBidi" w:cstheme="majorBidi"/>
          <w:i/>
          <w:iCs/>
        </w:rPr>
        <w:t xml:space="preserve"> bar </w:t>
      </w:r>
      <w:proofErr w:type="spellStart"/>
      <w:r w:rsidRPr="005E2AAD">
        <w:rPr>
          <w:rFonts w:asciiTheme="majorBidi" w:hAnsiTheme="majorBidi" w:cstheme="majorBidi"/>
          <w:i/>
          <w:iCs/>
        </w:rPr>
        <w:t>Kokhvah</w:t>
      </w:r>
      <w:proofErr w:type="spellEnd"/>
      <w:r>
        <w:rPr>
          <w:rFonts w:asciiTheme="majorBidi" w:hAnsiTheme="majorBidi" w:cstheme="majorBidi"/>
        </w:rPr>
        <w:t>)</w:t>
      </w:r>
    </w:p>
  </w:comment>
  <w:comment w:id="168" w:author="Meir Ben Shahar" w:date="2021-12-06T10:58:00Z" w:initials="MBS">
    <w:p w14:paraId="59FBE984" w14:textId="579FA6DA" w:rsidR="00DB5D06" w:rsidRDefault="00DB5D06">
      <w:pPr>
        <w:pStyle w:val="af6"/>
        <w:rPr>
          <w:rtl/>
        </w:rPr>
      </w:pPr>
      <w:r>
        <w:rPr>
          <w:rStyle w:val="af5"/>
        </w:rPr>
        <w:annotationRef/>
      </w:r>
      <w:r>
        <w:rPr>
          <w:rStyle w:val="af5"/>
          <w:rFonts w:hint="cs"/>
          <w:rtl/>
        </w:rPr>
        <w:t>לא בטוח. בינתיים אשאיר כך</w:t>
      </w:r>
    </w:p>
  </w:comment>
  <w:comment w:id="170" w:author="Meir Ben Shahar" w:date="2021-12-06T11:00:00Z" w:initials="MBS">
    <w:p w14:paraId="67895881" w14:textId="605F8AE3" w:rsidR="00DB5D06" w:rsidRDefault="00DB5D06">
      <w:pPr>
        <w:pStyle w:val="af6"/>
      </w:pPr>
      <w:r>
        <w:rPr>
          <w:rStyle w:val="af5"/>
        </w:rPr>
        <w:annotationRef/>
      </w:r>
      <w:r w:rsidR="009555A2">
        <w:t>h</w:t>
      </w:r>
      <w:r>
        <w:t>istorical narrative?</w:t>
      </w:r>
    </w:p>
  </w:comment>
  <w:comment w:id="171" w:author="Susan" w:date="2021-12-06T15:03:00Z" w:initials="S">
    <w:p w14:paraId="50A2A91E" w14:textId="12C9C05F" w:rsidR="005E3D1D" w:rsidRDefault="005E3D1D">
      <w:pPr>
        <w:pStyle w:val="af6"/>
      </w:pPr>
      <w:r>
        <w:rPr>
          <w:rStyle w:val="af5"/>
        </w:rPr>
        <w:annotationRef/>
      </w:r>
      <w:r>
        <w:t>Thank you</w:t>
      </w:r>
    </w:p>
  </w:comment>
  <w:comment w:id="180" w:author="Meir Ben Shahar" w:date="2021-12-06T11:02:00Z" w:initials="MBS">
    <w:p w14:paraId="0EA13674" w14:textId="0D9A1157" w:rsidR="009555A2" w:rsidRDefault="009555A2">
      <w:pPr>
        <w:pStyle w:val="af6"/>
      </w:pPr>
      <w:r>
        <w:rPr>
          <w:rStyle w:val="af5"/>
        </w:rPr>
        <w:annotationRef/>
      </w:r>
      <w:r>
        <w:rPr>
          <w:rFonts w:hint="cs"/>
          <w:rtl/>
        </w:rPr>
        <w:t>האם יש ביטוי אחר? נראה לי תרגום מילולי מדי</w:t>
      </w:r>
    </w:p>
  </w:comment>
  <w:comment w:id="181" w:author="Susan" w:date="2021-12-06T15:04:00Z" w:initials="S">
    <w:p w14:paraId="16BA0EE0" w14:textId="2ED79084" w:rsidR="005E3D1D" w:rsidRDefault="005E3D1D">
      <w:pPr>
        <w:pStyle w:val="af6"/>
      </w:pPr>
      <w:r>
        <w:rPr>
          <w:rStyle w:val="af5"/>
        </w:rPr>
        <w:annotationRef/>
      </w:r>
      <w:r>
        <w:t>Is this better?</w:t>
      </w:r>
    </w:p>
  </w:comment>
  <w:comment w:id="182" w:author="Meir Ben Shahar" w:date="2021-12-07T09:14:00Z" w:initials="MBS">
    <w:p w14:paraId="7EDFF517" w14:textId="06900A28" w:rsidR="007B63B8" w:rsidRDefault="007B63B8">
      <w:pPr>
        <w:pStyle w:val="af6"/>
        <w:rPr>
          <w:rFonts w:hint="cs"/>
          <w:rtl/>
        </w:rPr>
      </w:pPr>
      <w:r>
        <w:rPr>
          <w:rStyle w:val="af5"/>
        </w:rPr>
        <w:annotationRef/>
      </w:r>
      <w:r>
        <w:rPr>
          <w:rFonts w:hint="cs"/>
          <w:rtl/>
        </w:rPr>
        <w:t>ראי ההצעה הנוכחית</w:t>
      </w:r>
    </w:p>
  </w:comment>
  <w:comment w:id="209" w:author="Susan" w:date="2021-11-30T00:18:00Z" w:initials="S">
    <w:p w14:paraId="2152A11D" w14:textId="508A91CA" w:rsidR="00836D9B" w:rsidRDefault="00836D9B">
      <w:pPr>
        <w:pStyle w:val="af6"/>
      </w:pPr>
      <w:r>
        <w:rPr>
          <w:rStyle w:val="af5"/>
        </w:rPr>
        <w:annotationRef/>
      </w:r>
      <w:r>
        <w:t>Citation?</w:t>
      </w:r>
    </w:p>
  </w:comment>
  <w:comment w:id="210" w:author="Meir Ben Shahar" w:date="2021-12-07T09:15:00Z" w:initials="MBS">
    <w:p w14:paraId="5CD34ADE" w14:textId="72F01411" w:rsidR="007B63B8" w:rsidRDefault="007B63B8">
      <w:pPr>
        <w:pStyle w:val="af6"/>
        <w:rPr>
          <w:rFonts w:hint="cs"/>
          <w:rtl/>
        </w:rPr>
      </w:pPr>
      <w:r>
        <w:rPr>
          <w:rStyle w:val="af5"/>
        </w:rPr>
        <w:annotationRef/>
      </w:r>
      <w:r>
        <w:rPr>
          <w:rFonts w:hint="cs"/>
          <w:rtl/>
        </w:rPr>
        <w:t>אוסיף בהמשך</w:t>
      </w:r>
    </w:p>
  </w:comment>
  <w:comment w:id="245" w:author="Ben Bokser" w:date="2021-11-25T15:20:00Z" w:initials="BB">
    <w:p w14:paraId="150B45F2" w14:textId="77777777" w:rsidR="00836D9B" w:rsidRDefault="00836D9B" w:rsidP="009A1D75">
      <w:pPr>
        <w:pStyle w:val="af6"/>
        <w:rPr>
          <w:noProof/>
          <w:rtl/>
        </w:rPr>
      </w:pPr>
      <w:r>
        <w:rPr>
          <w:rStyle w:val="af5"/>
        </w:rPr>
        <w:annotationRef/>
      </w:r>
      <w:r>
        <w:rPr>
          <w:rFonts w:hint="cs"/>
          <w:noProof/>
          <w:rtl/>
        </w:rPr>
        <w:t>מערכת החינוך הממלכתית-דתית? אז</w:t>
      </w:r>
    </w:p>
    <w:p w14:paraId="6C871F04" w14:textId="77777777" w:rsidR="00836D9B" w:rsidRDefault="00836D9B" w:rsidP="009A1D75">
      <w:pPr>
        <w:pStyle w:val="af6"/>
        <w:bidi w:val="0"/>
      </w:pPr>
      <w:r>
        <w:rPr>
          <w:rFonts w:hint="cs"/>
          <w:noProof/>
        </w:rPr>
        <w:t>S</w:t>
      </w:r>
      <w:r>
        <w:rPr>
          <w:noProof/>
        </w:rPr>
        <w:t>tate Religious</w:t>
      </w:r>
    </w:p>
  </w:comment>
  <w:comment w:id="246" w:author="Susan" w:date="2021-12-06T15:09:00Z" w:initials="S">
    <w:p w14:paraId="5BC5E622" w14:textId="046DCAF1" w:rsidR="00AA0E72" w:rsidRDefault="00AA0E72">
      <w:pPr>
        <w:pStyle w:val="af6"/>
      </w:pPr>
      <w:r>
        <w:rPr>
          <w:rStyle w:val="af5"/>
        </w:rPr>
        <w:annotationRef/>
      </w:r>
      <w:r>
        <w:t>You can delete the word education if you are using the word schools.</w:t>
      </w:r>
    </w:p>
  </w:comment>
  <w:comment w:id="247" w:author="Meir Ben Shahar" w:date="2021-12-07T09:15:00Z" w:initials="MBS">
    <w:p w14:paraId="43D9A79B" w14:textId="0CC57E8A" w:rsidR="007B63B8" w:rsidRDefault="007B63B8">
      <w:pPr>
        <w:pStyle w:val="af6"/>
        <w:rPr>
          <w:rFonts w:hint="cs"/>
          <w:rtl/>
        </w:rPr>
      </w:pPr>
      <w:r>
        <w:rPr>
          <w:rStyle w:val="af5"/>
        </w:rPr>
        <w:annotationRef/>
      </w:r>
      <w:r>
        <w:rPr>
          <w:rFonts w:hint="cs"/>
          <w:rtl/>
        </w:rPr>
        <w:t>נכון. תודה!</w:t>
      </w:r>
    </w:p>
  </w:comment>
  <w:comment w:id="257" w:author="Ben Bokser" w:date="2021-11-25T18:33:00Z" w:initials="BB">
    <w:p w14:paraId="16BDCEF2" w14:textId="77777777" w:rsidR="00836D9B" w:rsidRDefault="00836D9B" w:rsidP="00C9468A">
      <w:pPr>
        <w:pStyle w:val="af6"/>
        <w:bidi w:val="0"/>
      </w:pPr>
      <w:r>
        <w:rPr>
          <w:noProof/>
        </w:rPr>
        <w:t>"</w:t>
      </w:r>
      <w:r>
        <w:rPr>
          <w:rStyle w:val="af5"/>
        </w:rPr>
        <w:annotationRef/>
      </w:r>
      <w:r>
        <w:rPr>
          <w:noProof/>
        </w:rPr>
        <w:t>Yodfat" seems to be used more that "Jotapata." If you prefer "Jotapata," then for consistency replace "Yodfat" with "Jotapata" throughout the article.</w:t>
      </w:r>
    </w:p>
  </w:comment>
  <w:comment w:id="258" w:author="Meir Ben Shahar" w:date="2021-12-06T11:25:00Z" w:initials="MBS">
    <w:p w14:paraId="0FDCC538" w14:textId="58C8BCCA" w:rsidR="001D0C5E" w:rsidRDefault="001D0C5E">
      <w:pPr>
        <w:pStyle w:val="af6"/>
        <w:rPr>
          <w:rtl/>
        </w:rPr>
      </w:pPr>
      <w:r>
        <w:rPr>
          <w:rStyle w:val="af5"/>
        </w:rPr>
        <w:annotationRef/>
      </w:r>
      <w:r>
        <w:rPr>
          <w:rFonts w:hint="cs"/>
          <w:rtl/>
        </w:rPr>
        <w:t>עוד אחשוב על זה. תודה1</w:t>
      </w:r>
    </w:p>
  </w:comment>
  <w:comment w:id="259" w:author="Meir Ben Shahar" w:date="2021-12-07T09:16:00Z" w:initials="MBS">
    <w:p w14:paraId="2FA0D11E" w14:textId="003347BE" w:rsidR="007B63B8" w:rsidRDefault="007B63B8">
      <w:pPr>
        <w:pStyle w:val="af6"/>
      </w:pPr>
      <w:r>
        <w:rPr>
          <w:rStyle w:val="af5"/>
        </w:rPr>
        <w:annotationRef/>
      </w:r>
      <w:r>
        <w:rPr>
          <w:rFonts w:hint="cs"/>
          <w:rtl/>
        </w:rPr>
        <w:t xml:space="preserve">נשאיר </w:t>
      </w:r>
      <w:proofErr w:type="spellStart"/>
      <w:r>
        <w:t>yodfat</w:t>
      </w:r>
      <w:proofErr w:type="spellEnd"/>
    </w:p>
  </w:comment>
  <w:comment w:id="269" w:author="Meir Ben Shahar" w:date="2021-12-06T11:31:00Z" w:initials="MBS">
    <w:p w14:paraId="042BD922" w14:textId="4EEBBBD7" w:rsidR="002805C2" w:rsidRDefault="002805C2">
      <w:pPr>
        <w:pStyle w:val="af6"/>
      </w:pPr>
      <w:r>
        <w:rPr>
          <w:rStyle w:val="af5"/>
        </w:rPr>
        <w:annotationRef/>
      </w:r>
      <w:r>
        <w:t>?</w:t>
      </w:r>
    </w:p>
  </w:comment>
  <w:comment w:id="270" w:author="Susan" w:date="2021-12-06T15:11:00Z" w:initials="S">
    <w:p w14:paraId="4D8587F7" w14:textId="31BC553E" w:rsidR="00332ABB" w:rsidRDefault="00332ABB">
      <w:pPr>
        <w:pStyle w:val="af6"/>
      </w:pPr>
      <w:r>
        <w:rPr>
          <w:rStyle w:val="af5"/>
        </w:rPr>
        <w:annotationRef/>
      </w:r>
      <w:r>
        <w:t>Thank you</w:t>
      </w:r>
    </w:p>
  </w:comment>
  <w:comment w:id="282" w:author="Meir Ben Shahar" w:date="2021-12-06T11:36:00Z" w:initials="MBS">
    <w:p w14:paraId="33C7627F" w14:textId="64209DD8" w:rsidR="00DA7BA8" w:rsidRDefault="00DA7BA8">
      <w:pPr>
        <w:pStyle w:val="af6"/>
      </w:pPr>
      <w:r>
        <w:rPr>
          <w:rStyle w:val="af5"/>
        </w:rPr>
        <w:annotationRef/>
      </w:r>
      <w:r>
        <w:t>?</w:t>
      </w:r>
    </w:p>
  </w:comment>
  <w:comment w:id="283" w:author="Susan" w:date="2021-12-06T15:13:00Z" w:initials="S">
    <w:p w14:paraId="6CA82D67" w14:textId="03611547" w:rsidR="00A703C8" w:rsidRDefault="00A703C8">
      <w:pPr>
        <w:pStyle w:val="af6"/>
      </w:pPr>
      <w:r>
        <w:rPr>
          <w:rStyle w:val="af5"/>
        </w:rPr>
        <w:annotationRef/>
      </w:r>
      <w:r>
        <w:t>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52B9E" w15:done="0"/>
  <w15:commentEx w15:paraId="275F9D42" w15:paraIdParent="6B552B9E" w15:done="0"/>
  <w15:commentEx w15:paraId="59712DB0" w15:done="0"/>
  <w15:commentEx w15:paraId="224AACF3" w15:paraIdParent="59712DB0" w15:done="0"/>
  <w15:commentEx w15:paraId="3785BB4B" w15:paraIdParent="59712DB0" w15:done="0"/>
  <w15:commentEx w15:paraId="5CA38FF0" w15:done="0"/>
  <w15:commentEx w15:paraId="2B5A5D1A" w15:paraIdParent="5CA38FF0" w15:done="0"/>
  <w15:commentEx w15:paraId="4BE70CBE" w15:paraIdParent="5CA38FF0" w15:done="0"/>
  <w15:commentEx w15:paraId="2458FDB2" w15:done="0"/>
  <w15:commentEx w15:paraId="72B815A7" w15:paraIdParent="2458FDB2" w15:done="0"/>
  <w15:commentEx w15:paraId="255D9799" w15:done="0"/>
  <w15:commentEx w15:paraId="671C3142" w15:paraIdParent="255D9799" w15:done="0"/>
  <w15:commentEx w15:paraId="2358D525" w15:done="0"/>
  <w15:commentEx w15:paraId="5610966D" w15:paraIdParent="2358D525" w15:done="0"/>
  <w15:commentEx w15:paraId="75A96931" w15:done="0"/>
  <w15:commentEx w15:paraId="2C78E7DF" w15:paraIdParent="75A96931" w15:done="0"/>
  <w15:commentEx w15:paraId="683F3B92" w15:done="0"/>
  <w15:commentEx w15:paraId="3D21DFFD" w15:paraIdParent="683F3B92" w15:done="0"/>
  <w15:commentEx w15:paraId="440AF0F2" w15:paraIdParent="683F3B92" w15:done="0"/>
  <w15:commentEx w15:paraId="596C6550" w15:done="0"/>
  <w15:commentEx w15:paraId="1642A861" w15:done="0"/>
  <w15:commentEx w15:paraId="40BC3C8D" w15:paraIdParent="1642A861" w15:done="0"/>
  <w15:commentEx w15:paraId="2624AA90" w15:done="0"/>
  <w15:commentEx w15:paraId="675E006D" w15:paraIdParent="2624AA90" w15:done="0"/>
  <w15:commentEx w15:paraId="78E74C6C" w15:paraIdParent="2624AA90" w15:done="0"/>
  <w15:commentEx w15:paraId="4A8D7D24" w15:done="0"/>
  <w15:commentEx w15:paraId="6208781F" w15:paraIdParent="4A8D7D24" w15:done="0"/>
  <w15:commentEx w15:paraId="56C475B8" w15:paraIdParent="4A8D7D24" w15:done="0"/>
  <w15:commentEx w15:paraId="79C98B37" w15:done="0"/>
  <w15:commentEx w15:paraId="59FBE984" w15:paraIdParent="79C98B37" w15:done="0"/>
  <w15:commentEx w15:paraId="67895881" w15:done="0"/>
  <w15:commentEx w15:paraId="50A2A91E" w15:paraIdParent="67895881" w15:done="0"/>
  <w15:commentEx w15:paraId="0EA13674" w15:done="0"/>
  <w15:commentEx w15:paraId="16BA0EE0" w15:paraIdParent="0EA13674" w15:done="0"/>
  <w15:commentEx w15:paraId="7EDFF517" w15:paraIdParent="0EA13674" w15:done="0"/>
  <w15:commentEx w15:paraId="2152A11D" w15:done="0"/>
  <w15:commentEx w15:paraId="5CD34ADE" w15:paraIdParent="2152A11D" w15:done="0"/>
  <w15:commentEx w15:paraId="6C871F04" w15:done="0"/>
  <w15:commentEx w15:paraId="5BC5E622" w15:paraIdParent="6C871F04" w15:done="0"/>
  <w15:commentEx w15:paraId="43D9A79B" w15:paraIdParent="6C871F04" w15:done="0"/>
  <w15:commentEx w15:paraId="16BDCEF2" w15:done="0"/>
  <w15:commentEx w15:paraId="0FDCC538" w15:paraIdParent="16BDCEF2" w15:done="0"/>
  <w15:commentEx w15:paraId="2FA0D11E" w15:paraIdParent="16BDCEF2" w15:done="0"/>
  <w15:commentEx w15:paraId="042BD922" w15:done="0"/>
  <w15:commentEx w15:paraId="4D8587F7" w15:paraIdParent="042BD922" w15:done="0"/>
  <w15:commentEx w15:paraId="33C7627F" w15:done="0"/>
  <w15:commentEx w15:paraId="6CA82D67" w15:paraIdParent="33C76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48AC" w16cex:dateUtc="2021-11-29T10:40:00Z"/>
  <w16cex:commentExtensible w16cex:durableId="255337D6" w16cex:dateUtc="2021-12-02T10:17:00Z"/>
  <w16cex:commentExtensible w16cex:durableId="2553384D" w16cex:dateUtc="2021-12-02T10:19:00Z"/>
  <w16cex:commentExtensible w16cex:durableId="25589FD5" w16cex:dateUtc="2021-12-06T12:41:00Z"/>
  <w16cex:commentExtensible w16cex:durableId="2559A2DB" w16cex:dateUtc="2021-12-07T07:07:00Z"/>
  <w16cex:commentExtensible w16cex:durableId="25506CC6" w16cex:dateUtc="2021-11-30T07:26:00Z"/>
  <w16cex:commentExtensible w16cex:durableId="25533B59" w16cex:dateUtc="2021-12-02T10:32:00Z"/>
  <w16cex:commentExtensible w16cex:durableId="25533B5A" w16cex:dateUtc="2021-12-02T10:32:00Z"/>
  <w16cex:commentExtensible w16cex:durableId="254F9322" w16cex:dateUtc="2021-11-29T15:57:00Z"/>
  <w16cex:commentExtensible w16cex:durableId="255341C4" w16cex:dateUtc="2021-12-02T10:59:00Z"/>
  <w16cex:commentExtensible w16cex:durableId="254F9A0F" w16cex:dateUtc="2021-11-29T16:27:00Z"/>
  <w16cex:commentExtensible w16cex:durableId="25535772" w16cex:dateUtc="2021-12-02T12:32:00Z"/>
  <w16cex:commentExtensible w16cex:durableId="2558A2F4" w16cex:dateUtc="2021-12-06T12:55:00Z"/>
  <w16cex:commentExtensible w16cex:durableId="2559A352" w16cex:dateUtc="2021-12-07T07:09:00Z"/>
  <w16cex:commentExtensible w16cex:durableId="2558A358" w16cex:dateUtc="2021-12-06T12:57:00Z"/>
  <w16cex:commentExtensible w16cex:durableId="2559A399" w16cex:dateUtc="2021-12-07T07:10:00Z"/>
  <w16cex:commentExtensible w16cex:durableId="25586300" w16cex:dateUtc="2021-12-06T08:22:00Z"/>
  <w16cex:commentExtensible w16cex:durableId="2558A381" w16cex:dateUtc="2021-12-06T12:58:00Z"/>
  <w16cex:commentExtensible w16cex:durableId="2559A3B7" w16cex:dateUtc="2021-12-07T07:11:00Z"/>
  <w16cex:commentExtensible w16cex:durableId="2558A3B6" w16cex:dateUtc="2021-12-06T12:59:00Z"/>
  <w16cex:commentExtensible w16cex:durableId="25586A0F" w16cex:dateUtc="2021-12-06T08:53:00Z"/>
  <w16cex:commentExtensible w16cex:durableId="2558A3FB" w16cex:dateUtc="2021-12-06T13:00:00Z"/>
  <w16cex:commentExtensible w16cex:durableId="254FDCEF" w16cex:dateUtc="2021-11-29T21:12:00Z"/>
  <w16cex:commentExtensible w16cex:durableId="25586AB9" w16cex:dateUtc="2021-12-06T08:55:00Z"/>
  <w16cex:commentExtensible w16cex:durableId="2558A410" w16cex:dateUtc="2021-12-06T13:00:00Z"/>
  <w16cex:commentExtensible w16cex:durableId="25586AEE" w16cex:dateUtc="2021-12-06T08:56:00Z"/>
  <w16cex:commentExtensible w16cex:durableId="2558A428" w16cex:dateUtc="2021-12-06T13:00:00Z"/>
  <w16cex:commentExtensible w16cex:durableId="2559A3E7" w16cex:dateUtc="2021-12-07T07:12:00Z"/>
  <w16cex:commentExtensible w16cex:durableId="25508384" w16cex:dateUtc="2021-11-30T09:03:00Z"/>
  <w16cex:commentExtensible w16cex:durableId="25586B6F" w16cex:dateUtc="2021-12-06T08:58:00Z"/>
  <w16cex:commentExtensible w16cex:durableId="25586BD2" w16cex:dateUtc="2021-12-06T09:00:00Z"/>
  <w16cex:commentExtensible w16cex:durableId="2558A4BD" w16cex:dateUtc="2021-12-06T13:03:00Z"/>
  <w16cex:commentExtensible w16cex:durableId="25586C2C" w16cex:dateUtc="2021-12-06T09:02:00Z"/>
  <w16cex:commentExtensible w16cex:durableId="2558A4ED" w16cex:dateUtc="2021-12-06T13:04:00Z"/>
  <w16cex:commentExtensible w16cex:durableId="2559A47E" w16cex:dateUtc="2021-12-07T07:14:00Z"/>
  <w16cex:commentExtensible w16cex:durableId="254FEC6E" w16cex:dateUtc="2021-11-29T22:18:00Z"/>
  <w16cex:commentExtensible w16cex:durableId="2559A4A7" w16cex:dateUtc="2021-12-07T07:15:00Z"/>
  <w16cex:commentExtensible w16cex:durableId="254A282C" w16cex:dateUtc="2021-11-25T13:20:00Z"/>
  <w16cex:commentExtensible w16cex:durableId="2558A61D" w16cex:dateUtc="2021-12-06T13:09:00Z"/>
  <w16cex:commentExtensible w16cex:durableId="2559A4C7" w16cex:dateUtc="2021-12-07T07:15:00Z"/>
  <w16cex:commentExtensible w16cex:durableId="254A5581" w16cex:dateUtc="2021-11-25T16:33:00Z"/>
  <w16cex:commentExtensible w16cex:durableId="2558718C" w16cex:dateUtc="2021-12-06T09:25:00Z"/>
  <w16cex:commentExtensible w16cex:durableId="2559A4DE" w16cex:dateUtc="2021-12-07T07:16:00Z"/>
  <w16cex:commentExtensible w16cex:durableId="2558732C" w16cex:dateUtc="2021-12-06T09:31:00Z"/>
  <w16cex:commentExtensible w16cex:durableId="2558A687" w16cex:dateUtc="2021-12-06T13:11:00Z"/>
  <w16cex:commentExtensible w16cex:durableId="25587454" w16cex:dateUtc="2021-12-06T09:36:00Z"/>
  <w16cex:commentExtensible w16cex:durableId="2558A723" w16cex:dateUtc="2021-12-06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52B9E" w16cid:durableId="254F48AC"/>
  <w16cid:commentId w16cid:paraId="275F9D42" w16cid:durableId="255337D6"/>
  <w16cid:commentId w16cid:paraId="59712DB0" w16cid:durableId="2553384D"/>
  <w16cid:commentId w16cid:paraId="224AACF3" w16cid:durableId="25589FD5"/>
  <w16cid:commentId w16cid:paraId="3785BB4B" w16cid:durableId="2559A2DB"/>
  <w16cid:commentId w16cid:paraId="5CA38FF0" w16cid:durableId="25506CC6"/>
  <w16cid:commentId w16cid:paraId="2B5A5D1A" w16cid:durableId="25533B59"/>
  <w16cid:commentId w16cid:paraId="4BE70CBE" w16cid:durableId="25533B5A"/>
  <w16cid:commentId w16cid:paraId="2458FDB2" w16cid:durableId="254F9322"/>
  <w16cid:commentId w16cid:paraId="72B815A7" w16cid:durableId="255341C4"/>
  <w16cid:commentId w16cid:paraId="255D9799" w16cid:durableId="254F9A0F"/>
  <w16cid:commentId w16cid:paraId="671C3142" w16cid:durableId="25535772"/>
  <w16cid:commentId w16cid:paraId="2358D525" w16cid:durableId="2558A2F4"/>
  <w16cid:commentId w16cid:paraId="5610966D" w16cid:durableId="2559A352"/>
  <w16cid:commentId w16cid:paraId="75A96931" w16cid:durableId="2558A358"/>
  <w16cid:commentId w16cid:paraId="2C78E7DF" w16cid:durableId="2559A399"/>
  <w16cid:commentId w16cid:paraId="683F3B92" w16cid:durableId="25586300"/>
  <w16cid:commentId w16cid:paraId="3D21DFFD" w16cid:durableId="2558A381"/>
  <w16cid:commentId w16cid:paraId="440AF0F2" w16cid:durableId="2559A3B7"/>
  <w16cid:commentId w16cid:paraId="596C6550" w16cid:durableId="2558A3B6"/>
  <w16cid:commentId w16cid:paraId="1642A861" w16cid:durableId="25586A0F"/>
  <w16cid:commentId w16cid:paraId="40BC3C8D" w16cid:durableId="2558A3FB"/>
  <w16cid:commentId w16cid:paraId="2624AA90" w16cid:durableId="254FDCEF"/>
  <w16cid:commentId w16cid:paraId="675E006D" w16cid:durableId="25586AB9"/>
  <w16cid:commentId w16cid:paraId="78E74C6C" w16cid:durableId="2558A410"/>
  <w16cid:commentId w16cid:paraId="4A8D7D24" w16cid:durableId="25586AEE"/>
  <w16cid:commentId w16cid:paraId="6208781F" w16cid:durableId="2558A428"/>
  <w16cid:commentId w16cid:paraId="56C475B8" w16cid:durableId="2559A3E7"/>
  <w16cid:commentId w16cid:paraId="79C98B37" w16cid:durableId="25508384"/>
  <w16cid:commentId w16cid:paraId="59FBE984" w16cid:durableId="25586B6F"/>
  <w16cid:commentId w16cid:paraId="67895881" w16cid:durableId="25586BD2"/>
  <w16cid:commentId w16cid:paraId="50A2A91E" w16cid:durableId="2558A4BD"/>
  <w16cid:commentId w16cid:paraId="0EA13674" w16cid:durableId="25586C2C"/>
  <w16cid:commentId w16cid:paraId="16BA0EE0" w16cid:durableId="2558A4ED"/>
  <w16cid:commentId w16cid:paraId="7EDFF517" w16cid:durableId="2559A47E"/>
  <w16cid:commentId w16cid:paraId="2152A11D" w16cid:durableId="254FEC6E"/>
  <w16cid:commentId w16cid:paraId="5CD34ADE" w16cid:durableId="2559A4A7"/>
  <w16cid:commentId w16cid:paraId="6C871F04" w16cid:durableId="254A282C"/>
  <w16cid:commentId w16cid:paraId="5BC5E622" w16cid:durableId="2558A61D"/>
  <w16cid:commentId w16cid:paraId="43D9A79B" w16cid:durableId="2559A4C7"/>
  <w16cid:commentId w16cid:paraId="16BDCEF2" w16cid:durableId="254A5581"/>
  <w16cid:commentId w16cid:paraId="0FDCC538" w16cid:durableId="2558718C"/>
  <w16cid:commentId w16cid:paraId="2FA0D11E" w16cid:durableId="2559A4DE"/>
  <w16cid:commentId w16cid:paraId="042BD922" w16cid:durableId="2558732C"/>
  <w16cid:commentId w16cid:paraId="4D8587F7" w16cid:durableId="2558A687"/>
  <w16cid:commentId w16cid:paraId="33C7627F" w16cid:durableId="25587454"/>
  <w16cid:commentId w16cid:paraId="6CA82D67" w16cid:durableId="2558A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7FCD" w14:textId="77777777" w:rsidR="00B5729E" w:rsidRDefault="00B5729E" w:rsidP="00A42D0C">
      <w:pPr>
        <w:spacing w:after="0" w:line="240" w:lineRule="auto"/>
      </w:pPr>
      <w:r>
        <w:separator/>
      </w:r>
    </w:p>
  </w:endnote>
  <w:endnote w:type="continuationSeparator" w:id="0">
    <w:p w14:paraId="464952A3" w14:textId="77777777" w:rsidR="00B5729E" w:rsidRDefault="00B5729E" w:rsidP="00A4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570E" w14:textId="77777777" w:rsidR="00B5729E" w:rsidRDefault="00B5729E" w:rsidP="00A42D0C">
      <w:pPr>
        <w:spacing w:after="0" w:line="240" w:lineRule="auto"/>
      </w:pPr>
      <w:r>
        <w:separator/>
      </w:r>
    </w:p>
  </w:footnote>
  <w:footnote w:type="continuationSeparator" w:id="0">
    <w:p w14:paraId="44234987" w14:textId="77777777" w:rsidR="00B5729E" w:rsidRDefault="00B5729E" w:rsidP="00A4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41C95"/>
    <w:multiLevelType w:val="hybridMultilevel"/>
    <w:tmpl w:val="5246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C6178"/>
    <w:multiLevelType w:val="multilevel"/>
    <w:tmpl w:val="145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eir Ben Shahar">
    <w15:presenceInfo w15:providerId="None" w15:userId="Meir Ben Shahar"/>
  </w15:person>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DD"/>
    <w:rsid w:val="00001617"/>
    <w:rsid w:val="00002ECA"/>
    <w:rsid w:val="00004BFE"/>
    <w:rsid w:val="00011457"/>
    <w:rsid w:val="00015987"/>
    <w:rsid w:val="000178D8"/>
    <w:rsid w:val="00020971"/>
    <w:rsid w:val="0002203D"/>
    <w:rsid w:val="0002328A"/>
    <w:rsid w:val="000248E8"/>
    <w:rsid w:val="00026556"/>
    <w:rsid w:val="00030261"/>
    <w:rsid w:val="000361C8"/>
    <w:rsid w:val="00036D47"/>
    <w:rsid w:val="000441F5"/>
    <w:rsid w:val="000476BB"/>
    <w:rsid w:val="00050082"/>
    <w:rsid w:val="00057F2E"/>
    <w:rsid w:val="000639CE"/>
    <w:rsid w:val="000640BB"/>
    <w:rsid w:val="00064724"/>
    <w:rsid w:val="00072864"/>
    <w:rsid w:val="000758E2"/>
    <w:rsid w:val="00076694"/>
    <w:rsid w:val="000804EC"/>
    <w:rsid w:val="000813B9"/>
    <w:rsid w:val="00081FFE"/>
    <w:rsid w:val="000826D0"/>
    <w:rsid w:val="00082CB9"/>
    <w:rsid w:val="00090D65"/>
    <w:rsid w:val="00093E02"/>
    <w:rsid w:val="000A1187"/>
    <w:rsid w:val="000A512F"/>
    <w:rsid w:val="000A7E52"/>
    <w:rsid w:val="000B130B"/>
    <w:rsid w:val="000B604E"/>
    <w:rsid w:val="000B741D"/>
    <w:rsid w:val="000C0B73"/>
    <w:rsid w:val="000C2D19"/>
    <w:rsid w:val="000C420B"/>
    <w:rsid w:val="000C4310"/>
    <w:rsid w:val="000C748B"/>
    <w:rsid w:val="000C7643"/>
    <w:rsid w:val="000D0A2C"/>
    <w:rsid w:val="000D1EC3"/>
    <w:rsid w:val="000D6F04"/>
    <w:rsid w:val="000E0F6F"/>
    <w:rsid w:val="000E4844"/>
    <w:rsid w:val="000E6ED8"/>
    <w:rsid w:val="000F0958"/>
    <w:rsid w:val="000F16DC"/>
    <w:rsid w:val="000F1D49"/>
    <w:rsid w:val="000F6164"/>
    <w:rsid w:val="00103746"/>
    <w:rsid w:val="0011255D"/>
    <w:rsid w:val="00116CAD"/>
    <w:rsid w:val="00117737"/>
    <w:rsid w:val="001216F7"/>
    <w:rsid w:val="00122465"/>
    <w:rsid w:val="00124372"/>
    <w:rsid w:val="00130BBF"/>
    <w:rsid w:val="0013300C"/>
    <w:rsid w:val="00134EE8"/>
    <w:rsid w:val="00136396"/>
    <w:rsid w:val="00136A4D"/>
    <w:rsid w:val="00140F13"/>
    <w:rsid w:val="0014167D"/>
    <w:rsid w:val="00142D32"/>
    <w:rsid w:val="00143F5E"/>
    <w:rsid w:val="00145E1B"/>
    <w:rsid w:val="001477EA"/>
    <w:rsid w:val="001477EE"/>
    <w:rsid w:val="00151D7D"/>
    <w:rsid w:val="001533AB"/>
    <w:rsid w:val="00154DA7"/>
    <w:rsid w:val="0015626F"/>
    <w:rsid w:val="00160198"/>
    <w:rsid w:val="001725BD"/>
    <w:rsid w:val="00175120"/>
    <w:rsid w:val="00177EB3"/>
    <w:rsid w:val="00183F35"/>
    <w:rsid w:val="00185B64"/>
    <w:rsid w:val="00185E3F"/>
    <w:rsid w:val="001875AE"/>
    <w:rsid w:val="00191C18"/>
    <w:rsid w:val="00193135"/>
    <w:rsid w:val="0019508B"/>
    <w:rsid w:val="00196352"/>
    <w:rsid w:val="00196609"/>
    <w:rsid w:val="00197395"/>
    <w:rsid w:val="00197431"/>
    <w:rsid w:val="0019784B"/>
    <w:rsid w:val="001A002A"/>
    <w:rsid w:val="001A3FA7"/>
    <w:rsid w:val="001A419F"/>
    <w:rsid w:val="001A5A3A"/>
    <w:rsid w:val="001A610E"/>
    <w:rsid w:val="001A6D30"/>
    <w:rsid w:val="001B7CDE"/>
    <w:rsid w:val="001C0483"/>
    <w:rsid w:val="001C08D3"/>
    <w:rsid w:val="001C09D9"/>
    <w:rsid w:val="001C3209"/>
    <w:rsid w:val="001C7DC4"/>
    <w:rsid w:val="001D0C5E"/>
    <w:rsid w:val="001D0D13"/>
    <w:rsid w:val="001D0F3E"/>
    <w:rsid w:val="001D3C44"/>
    <w:rsid w:val="001D3CF5"/>
    <w:rsid w:val="001E1655"/>
    <w:rsid w:val="001F238B"/>
    <w:rsid w:val="001F251A"/>
    <w:rsid w:val="001F5544"/>
    <w:rsid w:val="001F6737"/>
    <w:rsid w:val="00205B73"/>
    <w:rsid w:val="00207E9D"/>
    <w:rsid w:val="002128B4"/>
    <w:rsid w:val="00216092"/>
    <w:rsid w:val="00226D98"/>
    <w:rsid w:val="00234CEA"/>
    <w:rsid w:val="00241E64"/>
    <w:rsid w:val="00242DBF"/>
    <w:rsid w:val="0024398D"/>
    <w:rsid w:val="0024611F"/>
    <w:rsid w:val="00246D20"/>
    <w:rsid w:val="00251186"/>
    <w:rsid w:val="00251924"/>
    <w:rsid w:val="00251AA5"/>
    <w:rsid w:val="00253E1C"/>
    <w:rsid w:val="00254D4B"/>
    <w:rsid w:val="0026086E"/>
    <w:rsid w:val="00260BF3"/>
    <w:rsid w:val="00261319"/>
    <w:rsid w:val="00263335"/>
    <w:rsid w:val="00271630"/>
    <w:rsid w:val="00273A46"/>
    <w:rsid w:val="00274BF9"/>
    <w:rsid w:val="002805C2"/>
    <w:rsid w:val="002901BE"/>
    <w:rsid w:val="002908E4"/>
    <w:rsid w:val="00293DAA"/>
    <w:rsid w:val="00294687"/>
    <w:rsid w:val="002A4667"/>
    <w:rsid w:val="002A5126"/>
    <w:rsid w:val="002A7372"/>
    <w:rsid w:val="002B0AAC"/>
    <w:rsid w:val="002C5023"/>
    <w:rsid w:val="002C764B"/>
    <w:rsid w:val="002D0005"/>
    <w:rsid w:val="002D05ED"/>
    <w:rsid w:val="002D1D93"/>
    <w:rsid w:val="002E032B"/>
    <w:rsid w:val="002E1B66"/>
    <w:rsid w:val="002E2D61"/>
    <w:rsid w:val="002E7793"/>
    <w:rsid w:val="002F46EC"/>
    <w:rsid w:val="002F53C6"/>
    <w:rsid w:val="002F6755"/>
    <w:rsid w:val="00303BC8"/>
    <w:rsid w:val="00315E7C"/>
    <w:rsid w:val="003165FE"/>
    <w:rsid w:val="00317876"/>
    <w:rsid w:val="00317885"/>
    <w:rsid w:val="00317CED"/>
    <w:rsid w:val="00321320"/>
    <w:rsid w:val="00322376"/>
    <w:rsid w:val="00323D60"/>
    <w:rsid w:val="00324022"/>
    <w:rsid w:val="003265F1"/>
    <w:rsid w:val="0032772F"/>
    <w:rsid w:val="00330227"/>
    <w:rsid w:val="00331554"/>
    <w:rsid w:val="00332ABB"/>
    <w:rsid w:val="00334FD2"/>
    <w:rsid w:val="0033559D"/>
    <w:rsid w:val="003401CF"/>
    <w:rsid w:val="00343B27"/>
    <w:rsid w:val="0034515D"/>
    <w:rsid w:val="00346254"/>
    <w:rsid w:val="003508E5"/>
    <w:rsid w:val="00354EF8"/>
    <w:rsid w:val="0035673C"/>
    <w:rsid w:val="00363242"/>
    <w:rsid w:val="00363498"/>
    <w:rsid w:val="0036548F"/>
    <w:rsid w:val="00373590"/>
    <w:rsid w:val="0037366F"/>
    <w:rsid w:val="00373DC1"/>
    <w:rsid w:val="003754F6"/>
    <w:rsid w:val="00376B0E"/>
    <w:rsid w:val="00382F38"/>
    <w:rsid w:val="00384B39"/>
    <w:rsid w:val="00393DC0"/>
    <w:rsid w:val="00394DAF"/>
    <w:rsid w:val="0039637F"/>
    <w:rsid w:val="00396AF3"/>
    <w:rsid w:val="00396EF4"/>
    <w:rsid w:val="003A05FA"/>
    <w:rsid w:val="003A3C71"/>
    <w:rsid w:val="003B01DB"/>
    <w:rsid w:val="003B2123"/>
    <w:rsid w:val="003B4609"/>
    <w:rsid w:val="003B7E22"/>
    <w:rsid w:val="003B7ECD"/>
    <w:rsid w:val="003C0C48"/>
    <w:rsid w:val="003C192E"/>
    <w:rsid w:val="003C2BF1"/>
    <w:rsid w:val="003D4258"/>
    <w:rsid w:val="003E125D"/>
    <w:rsid w:val="003E1D99"/>
    <w:rsid w:val="003E230E"/>
    <w:rsid w:val="003E29E7"/>
    <w:rsid w:val="003E5CDF"/>
    <w:rsid w:val="003E74A7"/>
    <w:rsid w:val="003F0A93"/>
    <w:rsid w:val="003F2F68"/>
    <w:rsid w:val="00405941"/>
    <w:rsid w:val="00411A7A"/>
    <w:rsid w:val="0042059C"/>
    <w:rsid w:val="004232A1"/>
    <w:rsid w:val="004271D4"/>
    <w:rsid w:val="00427B38"/>
    <w:rsid w:val="00432C26"/>
    <w:rsid w:val="00433383"/>
    <w:rsid w:val="0043502F"/>
    <w:rsid w:val="00440AA9"/>
    <w:rsid w:val="00442FEE"/>
    <w:rsid w:val="00444A59"/>
    <w:rsid w:val="00445162"/>
    <w:rsid w:val="004457FA"/>
    <w:rsid w:val="004605B1"/>
    <w:rsid w:val="00460B23"/>
    <w:rsid w:val="00461122"/>
    <w:rsid w:val="004644F2"/>
    <w:rsid w:val="00472A64"/>
    <w:rsid w:val="0047510B"/>
    <w:rsid w:val="00476C83"/>
    <w:rsid w:val="004779E1"/>
    <w:rsid w:val="00480E48"/>
    <w:rsid w:val="00483B44"/>
    <w:rsid w:val="004859E1"/>
    <w:rsid w:val="00485D3B"/>
    <w:rsid w:val="00486DE8"/>
    <w:rsid w:val="004A1610"/>
    <w:rsid w:val="004A353C"/>
    <w:rsid w:val="004A37DD"/>
    <w:rsid w:val="004A6C7A"/>
    <w:rsid w:val="004A7C50"/>
    <w:rsid w:val="004B0F88"/>
    <w:rsid w:val="004B18DC"/>
    <w:rsid w:val="004B195E"/>
    <w:rsid w:val="004B37EF"/>
    <w:rsid w:val="004B3CF1"/>
    <w:rsid w:val="004B527D"/>
    <w:rsid w:val="004B692D"/>
    <w:rsid w:val="004B7C63"/>
    <w:rsid w:val="004D2B0C"/>
    <w:rsid w:val="004E2869"/>
    <w:rsid w:val="004E7C8F"/>
    <w:rsid w:val="004F257C"/>
    <w:rsid w:val="004F37CB"/>
    <w:rsid w:val="004F72BE"/>
    <w:rsid w:val="00500535"/>
    <w:rsid w:val="0050272C"/>
    <w:rsid w:val="00503CF9"/>
    <w:rsid w:val="00503DC1"/>
    <w:rsid w:val="00507400"/>
    <w:rsid w:val="005122E0"/>
    <w:rsid w:val="00514CBB"/>
    <w:rsid w:val="00516046"/>
    <w:rsid w:val="0051725C"/>
    <w:rsid w:val="00530A6A"/>
    <w:rsid w:val="0053155A"/>
    <w:rsid w:val="0053170F"/>
    <w:rsid w:val="005347BB"/>
    <w:rsid w:val="00540D7B"/>
    <w:rsid w:val="00540E19"/>
    <w:rsid w:val="00543F0C"/>
    <w:rsid w:val="00543FE7"/>
    <w:rsid w:val="00552690"/>
    <w:rsid w:val="005528B8"/>
    <w:rsid w:val="00554D2B"/>
    <w:rsid w:val="00562CA9"/>
    <w:rsid w:val="00563C77"/>
    <w:rsid w:val="00572EFF"/>
    <w:rsid w:val="00573F9F"/>
    <w:rsid w:val="00574659"/>
    <w:rsid w:val="00576385"/>
    <w:rsid w:val="0058045D"/>
    <w:rsid w:val="005819B5"/>
    <w:rsid w:val="005821A1"/>
    <w:rsid w:val="005827F3"/>
    <w:rsid w:val="0058405B"/>
    <w:rsid w:val="0058574A"/>
    <w:rsid w:val="00594F5D"/>
    <w:rsid w:val="00596F0C"/>
    <w:rsid w:val="005A3966"/>
    <w:rsid w:val="005A49BC"/>
    <w:rsid w:val="005A50AD"/>
    <w:rsid w:val="005A7164"/>
    <w:rsid w:val="005B60A5"/>
    <w:rsid w:val="005B64C0"/>
    <w:rsid w:val="005B71C2"/>
    <w:rsid w:val="005B73E9"/>
    <w:rsid w:val="005B78A2"/>
    <w:rsid w:val="005C223E"/>
    <w:rsid w:val="005C4E4C"/>
    <w:rsid w:val="005C507C"/>
    <w:rsid w:val="005D0999"/>
    <w:rsid w:val="005D43E7"/>
    <w:rsid w:val="005E037F"/>
    <w:rsid w:val="005E2129"/>
    <w:rsid w:val="005E2AAD"/>
    <w:rsid w:val="005E3565"/>
    <w:rsid w:val="005E3D1D"/>
    <w:rsid w:val="005E7702"/>
    <w:rsid w:val="005E7E92"/>
    <w:rsid w:val="005F0102"/>
    <w:rsid w:val="005F60F6"/>
    <w:rsid w:val="006004B4"/>
    <w:rsid w:val="00610C64"/>
    <w:rsid w:val="00610C80"/>
    <w:rsid w:val="006134D1"/>
    <w:rsid w:val="00614074"/>
    <w:rsid w:val="00614915"/>
    <w:rsid w:val="00626186"/>
    <w:rsid w:val="00631980"/>
    <w:rsid w:val="00632775"/>
    <w:rsid w:val="006338AB"/>
    <w:rsid w:val="006363CB"/>
    <w:rsid w:val="00645BCD"/>
    <w:rsid w:val="006548A8"/>
    <w:rsid w:val="00654CCC"/>
    <w:rsid w:val="0065515F"/>
    <w:rsid w:val="00657881"/>
    <w:rsid w:val="006610E4"/>
    <w:rsid w:val="006619CF"/>
    <w:rsid w:val="00666782"/>
    <w:rsid w:val="00666CC8"/>
    <w:rsid w:val="00667EAF"/>
    <w:rsid w:val="006700CE"/>
    <w:rsid w:val="00675357"/>
    <w:rsid w:val="00687736"/>
    <w:rsid w:val="00687CAD"/>
    <w:rsid w:val="006929E0"/>
    <w:rsid w:val="00694672"/>
    <w:rsid w:val="00695910"/>
    <w:rsid w:val="00695F21"/>
    <w:rsid w:val="006A0885"/>
    <w:rsid w:val="006B0DF1"/>
    <w:rsid w:val="006B1AF7"/>
    <w:rsid w:val="006B1DC9"/>
    <w:rsid w:val="006B56C8"/>
    <w:rsid w:val="006C198A"/>
    <w:rsid w:val="006C419E"/>
    <w:rsid w:val="006D2070"/>
    <w:rsid w:val="006D598A"/>
    <w:rsid w:val="006D6D01"/>
    <w:rsid w:val="006D6E02"/>
    <w:rsid w:val="006D7909"/>
    <w:rsid w:val="006E1004"/>
    <w:rsid w:val="006E1DE9"/>
    <w:rsid w:val="006E607A"/>
    <w:rsid w:val="006E6F36"/>
    <w:rsid w:val="006F2D5B"/>
    <w:rsid w:val="006F2D9D"/>
    <w:rsid w:val="006F4057"/>
    <w:rsid w:val="006F587B"/>
    <w:rsid w:val="006F7DE6"/>
    <w:rsid w:val="0070099A"/>
    <w:rsid w:val="007022F3"/>
    <w:rsid w:val="0070390A"/>
    <w:rsid w:val="0070746A"/>
    <w:rsid w:val="00707E66"/>
    <w:rsid w:val="007101A6"/>
    <w:rsid w:val="0071247F"/>
    <w:rsid w:val="00713302"/>
    <w:rsid w:val="00713DFF"/>
    <w:rsid w:val="00714787"/>
    <w:rsid w:val="00714831"/>
    <w:rsid w:val="00716C51"/>
    <w:rsid w:val="00721450"/>
    <w:rsid w:val="007224D4"/>
    <w:rsid w:val="0072490C"/>
    <w:rsid w:val="0072698A"/>
    <w:rsid w:val="00733377"/>
    <w:rsid w:val="0073399B"/>
    <w:rsid w:val="00734020"/>
    <w:rsid w:val="007344A2"/>
    <w:rsid w:val="00735C0F"/>
    <w:rsid w:val="00737FE8"/>
    <w:rsid w:val="00743445"/>
    <w:rsid w:val="00745F16"/>
    <w:rsid w:val="00747AEB"/>
    <w:rsid w:val="00752B6E"/>
    <w:rsid w:val="007532AA"/>
    <w:rsid w:val="00753A7B"/>
    <w:rsid w:val="00757AC5"/>
    <w:rsid w:val="007605CE"/>
    <w:rsid w:val="00764645"/>
    <w:rsid w:val="00764B92"/>
    <w:rsid w:val="00765E6C"/>
    <w:rsid w:val="00774F65"/>
    <w:rsid w:val="007805F9"/>
    <w:rsid w:val="00783AE1"/>
    <w:rsid w:val="007852A6"/>
    <w:rsid w:val="007860BE"/>
    <w:rsid w:val="00794604"/>
    <w:rsid w:val="0079601A"/>
    <w:rsid w:val="007A15C2"/>
    <w:rsid w:val="007A307C"/>
    <w:rsid w:val="007A3375"/>
    <w:rsid w:val="007A4F1B"/>
    <w:rsid w:val="007A5AA8"/>
    <w:rsid w:val="007A66FC"/>
    <w:rsid w:val="007A69FC"/>
    <w:rsid w:val="007A720E"/>
    <w:rsid w:val="007B4897"/>
    <w:rsid w:val="007B5625"/>
    <w:rsid w:val="007B62B4"/>
    <w:rsid w:val="007B63A3"/>
    <w:rsid w:val="007B63B8"/>
    <w:rsid w:val="007C150B"/>
    <w:rsid w:val="007C1943"/>
    <w:rsid w:val="007C1EA2"/>
    <w:rsid w:val="007C3C67"/>
    <w:rsid w:val="007C47E1"/>
    <w:rsid w:val="007C4FB6"/>
    <w:rsid w:val="007C5511"/>
    <w:rsid w:val="007C6643"/>
    <w:rsid w:val="007D4E3E"/>
    <w:rsid w:val="007D51B7"/>
    <w:rsid w:val="007D5517"/>
    <w:rsid w:val="007E34EA"/>
    <w:rsid w:val="007E4416"/>
    <w:rsid w:val="008002FC"/>
    <w:rsid w:val="008032C9"/>
    <w:rsid w:val="008046A5"/>
    <w:rsid w:val="00805CA1"/>
    <w:rsid w:val="00806A29"/>
    <w:rsid w:val="00810A72"/>
    <w:rsid w:val="00813F7D"/>
    <w:rsid w:val="00820FE3"/>
    <w:rsid w:val="00823177"/>
    <w:rsid w:val="00823429"/>
    <w:rsid w:val="008252FF"/>
    <w:rsid w:val="00827F3A"/>
    <w:rsid w:val="008362E4"/>
    <w:rsid w:val="00836D9B"/>
    <w:rsid w:val="00837A9D"/>
    <w:rsid w:val="0084090F"/>
    <w:rsid w:val="00843AF9"/>
    <w:rsid w:val="0084576C"/>
    <w:rsid w:val="00845FB1"/>
    <w:rsid w:val="00846EAC"/>
    <w:rsid w:val="00851AAC"/>
    <w:rsid w:val="00855A78"/>
    <w:rsid w:val="00857222"/>
    <w:rsid w:val="00860D00"/>
    <w:rsid w:val="0086535C"/>
    <w:rsid w:val="0087614E"/>
    <w:rsid w:val="008773C0"/>
    <w:rsid w:val="00885081"/>
    <w:rsid w:val="0088576D"/>
    <w:rsid w:val="008926AA"/>
    <w:rsid w:val="0089319F"/>
    <w:rsid w:val="00894E43"/>
    <w:rsid w:val="00895807"/>
    <w:rsid w:val="008A29A3"/>
    <w:rsid w:val="008B0E94"/>
    <w:rsid w:val="008B5E3A"/>
    <w:rsid w:val="008C5221"/>
    <w:rsid w:val="008C55C2"/>
    <w:rsid w:val="008C76CF"/>
    <w:rsid w:val="008C7D22"/>
    <w:rsid w:val="008D5F6E"/>
    <w:rsid w:val="008D665D"/>
    <w:rsid w:val="008D69B2"/>
    <w:rsid w:val="008D6FAE"/>
    <w:rsid w:val="008E1F6C"/>
    <w:rsid w:val="008E3815"/>
    <w:rsid w:val="008E5C57"/>
    <w:rsid w:val="008E6E1E"/>
    <w:rsid w:val="008F0E6A"/>
    <w:rsid w:val="008F5B06"/>
    <w:rsid w:val="008F6116"/>
    <w:rsid w:val="008F6B24"/>
    <w:rsid w:val="0090008E"/>
    <w:rsid w:val="00900B5A"/>
    <w:rsid w:val="00902A7E"/>
    <w:rsid w:val="0090312C"/>
    <w:rsid w:val="0090333A"/>
    <w:rsid w:val="00912B04"/>
    <w:rsid w:val="009133A1"/>
    <w:rsid w:val="00913B98"/>
    <w:rsid w:val="009151F7"/>
    <w:rsid w:val="0091612C"/>
    <w:rsid w:val="009213B7"/>
    <w:rsid w:val="009217D7"/>
    <w:rsid w:val="0092535E"/>
    <w:rsid w:val="00926296"/>
    <w:rsid w:val="009273CE"/>
    <w:rsid w:val="009329B5"/>
    <w:rsid w:val="00932A70"/>
    <w:rsid w:val="0093576F"/>
    <w:rsid w:val="0094075E"/>
    <w:rsid w:val="00943A95"/>
    <w:rsid w:val="009452EF"/>
    <w:rsid w:val="009471B2"/>
    <w:rsid w:val="0094757A"/>
    <w:rsid w:val="00952109"/>
    <w:rsid w:val="009555A2"/>
    <w:rsid w:val="00955E13"/>
    <w:rsid w:val="009638F2"/>
    <w:rsid w:val="00972CD3"/>
    <w:rsid w:val="009776E6"/>
    <w:rsid w:val="009815FE"/>
    <w:rsid w:val="00982860"/>
    <w:rsid w:val="00983821"/>
    <w:rsid w:val="00991917"/>
    <w:rsid w:val="00993A60"/>
    <w:rsid w:val="00996C96"/>
    <w:rsid w:val="009A1720"/>
    <w:rsid w:val="009A1D75"/>
    <w:rsid w:val="009B14DC"/>
    <w:rsid w:val="009B2F20"/>
    <w:rsid w:val="009B4389"/>
    <w:rsid w:val="009C2BE1"/>
    <w:rsid w:val="009C2CC3"/>
    <w:rsid w:val="009C3468"/>
    <w:rsid w:val="009C39DD"/>
    <w:rsid w:val="009C55C1"/>
    <w:rsid w:val="009C5E7C"/>
    <w:rsid w:val="009D04BE"/>
    <w:rsid w:val="009D0B05"/>
    <w:rsid w:val="009D2376"/>
    <w:rsid w:val="009D410D"/>
    <w:rsid w:val="009D4DCB"/>
    <w:rsid w:val="009E1FB9"/>
    <w:rsid w:val="009E29C3"/>
    <w:rsid w:val="009E2C1A"/>
    <w:rsid w:val="009E3653"/>
    <w:rsid w:val="009E5754"/>
    <w:rsid w:val="009F05B4"/>
    <w:rsid w:val="009F7E37"/>
    <w:rsid w:val="009F7E93"/>
    <w:rsid w:val="00A03789"/>
    <w:rsid w:val="00A05658"/>
    <w:rsid w:val="00A07975"/>
    <w:rsid w:val="00A11100"/>
    <w:rsid w:val="00A12F68"/>
    <w:rsid w:val="00A14FD2"/>
    <w:rsid w:val="00A15CA8"/>
    <w:rsid w:val="00A16A5D"/>
    <w:rsid w:val="00A16E96"/>
    <w:rsid w:val="00A1720F"/>
    <w:rsid w:val="00A17498"/>
    <w:rsid w:val="00A2106E"/>
    <w:rsid w:val="00A238C8"/>
    <w:rsid w:val="00A23E4B"/>
    <w:rsid w:val="00A264EA"/>
    <w:rsid w:val="00A30BA6"/>
    <w:rsid w:val="00A3158A"/>
    <w:rsid w:val="00A33DB5"/>
    <w:rsid w:val="00A33F37"/>
    <w:rsid w:val="00A373F5"/>
    <w:rsid w:val="00A42D0C"/>
    <w:rsid w:val="00A42F76"/>
    <w:rsid w:val="00A5059D"/>
    <w:rsid w:val="00A5553D"/>
    <w:rsid w:val="00A637A7"/>
    <w:rsid w:val="00A64640"/>
    <w:rsid w:val="00A67A54"/>
    <w:rsid w:val="00A703C8"/>
    <w:rsid w:val="00A72C73"/>
    <w:rsid w:val="00A806CC"/>
    <w:rsid w:val="00A80E21"/>
    <w:rsid w:val="00A81A03"/>
    <w:rsid w:val="00A82B46"/>
    <w:rsid w:val="00A9296E"/>
    <w:rsid w:val="00A92A4D"/>
    <w:rsid w:val="00AA0E72"/>
    <w:rsid w:val="00AA410A"/>
    <w:rsid w:val="00AA5726"/>
    <w:rsid w:val="00AA637C"/>
    <w:rsid w:val="00AA7A47"/>
    <w:rsid w:val="00AB0A1B"/>
    <w:rsid w:val="00AB1681"/>
    <w:rsid w:val="00AB281D"/>
    <w:rsid w:val="00AB426B"/>
    <w:rsid w:val="00AB58EF"/>
    <w:rsid w:val="00AC129B"/>
    <w:rsid w:val="00AC1538"/>
    <w:rsid w:val="00AC202A"/>
    <w:rsid w:val="00AC2917"/>
    <w:rsid w:val="00AC3144"/>
    <w:rsid w:val="00AC5088"/>
    <w:rsid w:val="00AC5938"/>
    <w:rsid w:val="00AC6B03"/>
    <w:rsid w:val="00AD1064"/>
    <w:rsid w:val="00AD1FF7"/>
    <w:rsid w:val="00AD2F96"/>
    <w:rsid w:val="00AD5279"/>
    <w:rsid w:val="00AD62FA"/>
    <w:rsid w:val="00AE6968"/>
    <w:rsid w:val="00AE7F6B"/>
    <w:rsid w:val="00AF07D4"/>
    <w:rsid w:val="00AF0BA3"/>
    <w:rsid w:val="00AF3710"/>
    <w:rsid w:val="00AF55F8"/>
    <w:rsid w:val="00AF5D40"/>
    <w:rsid w:val="00AF79B2"/>
    <w:rsid w:val="00B0048A"/>
    <w:rsid w:val="00B006F1"/>
    <w:rsid w:val="00B042FD"/>
    <w:rsid w:val="00B054B9"/>
    <w:rsid w:val="00B1232D"/>
    <w:rsid w:val="00B17E78"/>
    <w:rsid w:val="00B21089"/>
    <w:rsid w:val="00B32158"/>
    <w:rsid w:val="00B34ACF"/>
    <w:rsid w:val="00B3641C"/>
    <w:rsid w:val="00B36A86"/>
    <w:rsid w:val="00B40B03"/>
    <w:rsid w:val="00B410F8"/>
    <w:rsid w:val="00B4237F"/>
    <w:rsid w:val="00B46F86"/>
    <w:rsid w:val="00B50293"/>
    <w:rsid w:val="00B5157B"/>
    <w:rsid w:val="00B5729E"/>
    <w:rsid w:val="00B57C6B"/>
    <w:rsid w:val="00B62C7A"/>
    <w:rsid w:val="00B6777C"/>
    <w:rsid w:val="00B70ED5"/>
    <w:rsid w:val="00B752AD"/>
    <w:rsid w:val="00B8090F"/>
    <w:rsid w:val="00B84C8C"/>
    <w:rsid w:val="00B86234"/>
    <w:rsid w:val="00B87011"/>
    <w:rsid w:val="00B90F2A"/>
    <w:rsid w:val="00B92FE1"/>
    <w:rsid w:val="00B94EAB"/>
    <w:rsid w:val="00BA23BD"/>
    <w:rsid w:val="00BA3F58"/>
    <w:rsid w:val="00BB2FDF"/>
    <w:rsid w:val="00BB69BE"/>
    <w:rsid w:val="00BC067B"/>
    <w:rsid w:val="00BC3878"/>
    <w:rsid w:val="00BC44FD"/>
    <w:rsid w:val="00BC7DD8"/>
    <w:rsid w:val="00BD0001"/>
    <w:rsid w:val="00BD0DCD"/>
    <w:rsid w:val="00BD149A"/>
    <w:rsid w:val="00BD1E6F"/>
    <w:rsid w:val="00BD2EDB"/>
    <w:rsid w:val="00BD6901"/>
    <w:rsid w:val="00BE0BA1"/>
    <w:rsid w:val="00BE15C9"/>
    <w:rsid w:val="00BE78C2"/>
    <w:rsid w:val="00BF078A"/>
    <w:rsid w:val="00BF1D5F"/>
    <w:rsid w:val="00BF4FE1"/>
    <w:rsid w:val="00BF6AF5"/>
    <w:rsid w:val="00C0549B"/>
    <w:rsid w:val="00C110A3"/>
    <w:rsid w:val="00C1265F"/>
    <w:rsid w:val="00C13F97"/>
    <w:rsid w:val="00C22611"/>
    <w:rsid w:val="00C22F51"/>
    <w:rsid w:val="00C23313"/>
    <w:rsid w:val="00C27EDD"/>
    <w:rsid w:val="00C316B2"/>
    <w:rsid w:val="00C32348"/>
    <w:rsid w:val="00C324E2"/>
    <w:rsid w:val="00C40821"/>
    <w:rsid w:val="00C42120"/>
    <w:rsid w:val="00C42AF1"/>
    <w:rsid w:val="00C44744"/>
    <w:rsid w:val="00C46740"/>
    <w:rsid w:val="00C47AC6"/>
    <w:rsid w:val="00C5213E"/>
    <w:rsid w:val="00C53EAA"/>
    <w:rsid w:val="00C54AE1"/>
    <w:rsid w:val="00C57180"/>
    <w:rsid w:val="00C61DCF"/>
    <w:rsid w:val="00C63494"/>
    <w:rsid w:val="00C64A16"/>
    <w:rsid w:val="00C67C33"/>
    <w:rsid w:val="00C7223E"/>
    <w:rsid w:val="00C72B84"/>
    <w:rsid w:val="00C73D64"/>
    <w:rsid w:val="00C76AA7"/>
    <w:rsid w:val="00C81969"/>
    <w:rsid w:val="00C8401F"/>
    <w:rsid w:val="00C90935"/>
    <w:rsid w:val="00C92373"/>
    <w:rsid w:val="00C9468A"/>
    <w:rsid w:val="00C954EC"/>
    <w:rsid w:val="00C95E5A"/>
    <w:rsid w:val="00C95ED7"/>
    <w:rsid w:val="00C977F0"/>
    <w:rsid w:val="00CA1752"/>
    <w:rsid w:val="00CA7317"/>
    <w:rsid w:val="00CB0577"/>
    <w:rsid w:val="00CB1479"/>
    <w:rsid w:val="00CB4373"/>
    <w:rsid w:val="00CB5195"/>
    <w:rsid w:val="00CB7D9B"/>
    <w:rsid w:val="00CC262B"/>
    <w:rsid w:val="00CC47AC"/>
    <w:rsid w:val="00CC637D"/>
    <w:rsid w:val="00CC717B"/>
    <w:rsid w:val="00CC7355"/>
    <w:rsid w:val="00CD0737"/>
    <w:rsid w:val="00CD2CE0"/>
    <w:rsid w:val="00CD6E55"/>
    <w:rsid w:val="00CD7BFC"/>
    <w:rsid w:val="00CE0279"/>
    <w:rsid w:val="00CE216C"/>
    <w:rsid w:val="00CE63CB"/>
    <w:rsid w:val="00CF4A8B"/>
    <w:rsid w:val="00CF5BFA"/>
    <w:rsid w:val="00CF7C39"/>
    <w:rsid w:val="00D02EBE"/>
    <w:rsid w:val="00D03824"/>
    <w:rsid w:val="00D04583"/>
    <w:rsid w:val="00D04BFE"/>
    <w:rsid w:val="00D04DB4"/>
    <w:rsid w:val="00D07349"/>
    <w:rsid w:val="00D0789A"/>
    <w:rsid w:val="00D12B08"/>
    <w:rsid w:val="00D21991"/>
    <w:rsid w:val="00D26F43"/>
    <w:rsid w:val="00D27249"/>
    <w:rsid w:val="00D3085E"/>
    <w:rsid w:val="00D30EF3"/>
    <w:rsid w:val="00D31356"/>
    <w:rsid w:val="00D31461"/>
    <w:rsid w:val="00D33620"/>
    <w:rsid w:val="00D3470C"/>
    <w:rsid w:val="00D3705D"/>
    <w:rsid w:val="00D40655"/>
    <w:rsid w:val="00D40E41"/>
    <w:rsid w:val="00D44E3F"/>
    <w:rsid w:val="00D45313"/>
    <w:rsid w:val="00D464B6"/>
    <w:rsid w:val="00D54087"/>
    <w:rsid w:val="00D5573F"/>
    <w:rsid w:val="00D559E8"/>
    <w:rsid w:val="00D61749"/>
    <w:rsid w:val="00D62F0A"/>
    <w:rsid w:val="00D641E6"/>
    <w:rsid w:val="00D67492"/>
    <w:rsid w:val="00D70F23"/>
    <w:rsid w:val="00D753E3"/>
    <w:rsid w:val="00D756CC"/>
    <w:rsid w:val="00D808F1"/>
    <w:rsid w:val="00D9313C"/>
    <w:rsid w:val="00D936C9"/>
    <w:rsid w:val="00D955F9"/>
    <w:rsid w:val="00DA1BDD"/>
    <w:rsid w:val="00DA2FFD"/>
    <w:rsid w:val="00DA3647"/>
    <w:rsid w:val="00DA565C"/>
    <w:rsid w:val="00DA7BA8"/>
    <w:rsid w:val="00DA7D79"/>
    <w:rsid w:val="00DB288E"/>
    <w:rsid w:val="00DB3CC8"/>
    <w:rsid w:val="00DB4CFC"/>
    <w:rsid w:val="00DB5D06"/>
    <w:rsid w:val="00DB60E9"/>
    <w:rsid w:val="00DB75E3"/>
    <w:rsid w:val="00DC1243"/>
    <w:rsid w:val="00DC2C8B"/>
    <w:rsid w:val="00DC358E"/>
    <w:rsid w:val="00DC71B1"/>
    <w:rsid w:val="00DD0597"/>
    <w:rsid w:val="00DD12F1"/>
    <w:rsid w:val="00DD1ED6"/>
    <w:rsid w:val="00DD22BF"/>
    <w:rsid w:val="00DD4665"/>
    <w:rsid w:val="00DD5AD8"/>
    <w:rsid w:val="00DD670E"/>
    <w:rsid w:val="00DE2277"/>
    <w:rsid w:val="00DE3768"/>
    <w:rsid w:val="00DF1811"/>
    <w:rsid w:val="00DF23EF"/>
    <w:rsid w:val="00DF43A1"/>
    <w:rsid w:val="00DF5247"/>
    <w:rsid w:val="00DF5CB5"/>
    <w:rsid w:val="00DF67BC"/>
    <w:rsid w:val="00DF68C7"/>
    <w:rsid w:val="00DF6C21"/>
    <w:rsid w:val="00DF6E63"/>
    <w:rsid w:val="00E00D9D"/>
    <w:rsid w:val="00E028CC"/>
    <w:rsid w:val="00E02C53"/>
    <w:rsid w:val="00E03FC8"/>
    <w:rsid w:val="00E11B93"/>
    <w:rsid w:val="00E12BB9"/>
    <w:rsid w:val="00E134EE"/>
    <w:rsid w:val="00E14181"/>
    <w:rsid w:val="00E1647E"/>
    <w:rsid w:val="00E17877"/>
    <w:rsid w:val="00E20AC2"/>
    <w:rsid w:val="00E27227"/>
    <w:rsid w:val="00E2772B"/>
    <w:rsid w:val="00E40C14"/>
    <w:rsid w:val="00E46DB9"/>
    <w:rsid w:val="00E53570"/>
    <w:rsid w:val="00E544DC"/>
    <w:rsid w:val="00E544DE"/>
    <w:rsid w:val="00E555D9"/>
    <w:rsid w:val="00E63CF0"/>
    <w:rsid w:val="00E66B03"/>
    <w:rsid w:val="00E66E00"/>
    <w:rsid w:val="00E70DB8"/>
    <w:rsid w:val="00E74BDE"/>
    <w:rsid w:val="00E912A2"/>
    <w:rsid w:val="00E93864"/>
    <w:rsid w:val="00E93A55"/>
    <w:rsid w:val="00E93D89"/>
    <w:rsid w:val="00EA0196"/>
    <w:rsid w:val="00EA07CC"/>
    <w:rsid w:val="00EA1610"/>
    <w:rsid w:val="00EA2BD8"/>
    <w:rsid w:val="00EA67ED"/>
    <w:rsid w:val="00EB0275"/>
    <w:rsid w:val="00EB0DC2"/>
    <w:rsid w:val="00EB1428"/>
    <w:rsid w:val="00EB2619"/>
    <w:rsid w:val="00EB367B"/>
    <w:rsid w:val="00EB4270"/>
    <w:rsid w:val="00EB4E15"/>
    <w:rsid w:val="00EC1776"/>
    <w:rsid w:val="00EC51B6"/>
    <w:rsid w:val="00EC69C9"/>
    <w:rsid w:val="00ED0A89"/>
    <w:rsid w:val="00ED2132"/>
    <w:rsid w:val="00ED2E01"/>
    <w:rsid w:val="00ED38B8"/>
    <w:rsid w:val="00ED660C"/>
    <w:rsid w:val="00ED686C"/>
    <w:rsid w:val="00ED7E53"/>
    <w:rsid w:val="00ED7E8B"/>
    <w:rsid w:val="00EE474D"/>
    <w:rsid w:val="00EE73F9"/>
    <w:rsid w:val="00EE7708"/>
    <w:rsid w:val="00EE772F"/>
    <w:rsid w:val="00EE7D7B"/>
    <w:rsid w:val="00EE7F95"/>
    <w:rsid w:val="00EF1AFA"/>
    <w:rsid w:val="00EF5381"/>
    <w:rsid w:val="00F01827"/>
    <w:rsid w:val="00F05ACD"/>
    <w:rsid w:val="00F060FA"/>
    <w:rsid w:val="00F110DD"/>
    <w:rsid w:val="00F113E3"/>
    <w:rsid w:val="00F122F7"/>
    <w:rsid w:val="00F12653"/>
    <w:rsid w:val="00F20E78"/>
    <w:rsid w:val="00F22E66"/>
    <w:rsid w:val="00F2301D"/>
    <w:rsid w:val="00F24888"/>
    <w:rsid w:val="00F26118"/>
    <w:rsid w:val="00F30AC9"/>
    <w:rsid w:val="00F341C9"/>
    <w:rsid w:val="00F36336"/>
    <w:rsid w:val="00F4280A"/>
    <w:rsid w:val="00F429C6"/>
    <w:rsid w:val="00F466BA"/>
    <w:rsid w:val="00F46AEC"/>
    <w:rsid w:val="00F51FEB"/>
    <w:rsid w:val="00F553A4"/>
    <w:rsid w:val="00F55F78"/>
    <w:rsid w:val="00F577C1"/>
    <w:rsid w:val="00F62A4A"/>
    <w:rsid w:val="00F6376C"/>
    <w:rsid w:val="00F676F9"/>
    <w:rsid w:val="00F71304"/>
    <w:rsid w:val="00F752EB"/>
    <w:rsid w:val="00F75417"/>
    <w:rsid w:val="00F75772"/>
    <w:rsid w:val="00F77C1B"/>
    <w:rsid w:val="00F82B32"/>
    <w:rsid w:val="00F82DF2"/>
    <w:rsid w:val="00F8445E"/>
    <w:rsid w:val="00F86C8E"/>
    <w:rsid w:val="00F87ACD"/>
    <w:rsid w:val="00F90530"/>
    <w:rsid w:val="00F91BA1"/>
    <w:rsid w:val="00F91D20"/>
    <w:rsid w:val="00FA23AF"/>
    <w:rsid w:val="00FA61A8"/>
    <w:rsid w:val="00FB0DF8"/>
    <w:rsid w:val="00FB1694"/>
    <w:rsid w:val="00FB223B"/>
    <w:rsid w:val="00FB4C0A"/>
    <w:rsid w:val="00FC015E"/>
    <w:rsid w:val="00FC0A98"/>
    <w:rsid w:val="00FC156D"/>
    <w:rsid w:val="00FC1975"/>
    <w:rsid w:val="00FC4655"/>
    <w:rsid w:val="00FD1EE1"/>
    <w:rsid w:val="00FD5E9C"/>
    <w:rsid w:val="00FE3CB4"/>
    <w:rsid w:val="00FF131D"/>
    <w:rsid w:val="00FF264D"/>
    <w:rsid w:val="00FF4006"/>
    <w:rsid w:val="00FF50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4AA5"/>
  <w15:docId w15:val="{19C2B982-818D-44F5-B917-9488EDB8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82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82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A64"/>
    <w:pPr>
      <w:ind w:left="720"/>
      <w:contextualSpacing/>
    </w:pPr>
  </w:style>
  <w:style w:type="paragraph" w:styleId="a4">
    <w:name w:val="footnote text"/>
    <w:basedOn w:val="a"/>
    <w:link w:val="a5"/>
    <w:uiPriority w:val="99"/>
    <w:semiHidden/>
    <w:unhideWhenUsed/>
    <w:rsid w:val="00A42D0C"/>
    <w:pPr>
      <w:spacing w:after="0" w:line="240" w:lineRule="auto"/>
    </w:pPr>
    <w:rPr>
      <w:sz w:val="20"/>
      <w:szCs w:val="20"/>
    </w:rPr>
  </w:style>
  <w:style w:type="character" w:customStyle="1" w:styleId="a5">
    <w:name w:val="טקסט הערת שוליים תו"/>
    <w:basedOn w:val="a0"/>
    <w:link w:val="a4"/>
    <w:uiPriority w:val="99"/>
    <w:semiHidden/>
    <w:rsid w:val="00A42D0C"/>
    <w:rPr>
      <w:sz w:val="20"/>
      <w:szCs w:val="20"/>
    </w:rPr>
  </w:style>
  <w:style w:type="character" w:styleId="a6">
    <w:name w:val="footnote reference"/>
    <w:basedOn w:val="a0"/>
    <w:uiPriority w:val="99"/>
    <w:semiHidden/>
    <w:unhideWhenUsed/>
    <w:rsid w:val="00A42D0C"/>
    <w:rPr>
      <w:vertAlign w:val="superscript"/>
    </w:rPr>
  </w:style>
  <w:style w:type="character" w:customStyle="1" w:styleId="10">
    <w:name w:val="כותרת 1 תו"/>
    <w:basedOn w:val="a0"/>
    <w:link w:val="1"/>
    <w:uiPriority w:val="9"/>
    <w:rsid w:val="000826D0"/>
    <w:rPr>
      <w:rFonts w:asciiTheme="majorHAnsi" w:eastAsiaTheme="majorEastAsia" w:hAnsiTheme="majorHAnsi" w:cstheme="majorBidi"/>
      <w:color w:val="2F5496" w:themeColor="accent1" w:themeShade="BF"/>
      <w:sz w:val="32"/>
      <w:szCs w:val="32"/>
    </w:rPr>
  </w:style>
  <w:style w:type="paragraph" w:styleId="a7">
    <w:name w:val="Title"/>
    <w:basedOn w:val="a"/>
    <w:next w:val="a"/>
    <w:link w:val="a8"/>
    <w:uiPriority w:val="10"/>
    <w:qFormat/>
    <w:rsid w:val="00082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0826D0"/>
    <w:rPr>
      <w:rFonts w:asciiTheme="majorHAnsi" w:eastAsiaTheme="majorEastAsia" w:hAnsiTheme="majorHAnsi" w:cstheme="majorBidi"/>
      <w:spacing w:val="-10"/>
      <w:kern w:val="28"/>
      <w:sz w:val="56"/>
      <w:szCs w:val="56"/>
    </w:rPr>
  </w:style>
  <w:style w:type="paragraph" w:styleId="a9">
    <w:name w:val="Body Text"/>
    <w:basedOn w:val="a"/>
    <w:link w:val="aa"/>
    <w:uiPriority w:val="99"/>
    <w:unhideWhenUsed/>
    <w:rsid w:val="000826D0"/>
    <w:pPr>
      <w:spacing w:after="120"/>
    </w:pPr>
  </w:style>
  <w:style w:type="character" w:customStyle="1" w:styleId="aa">
    <w:name w:val="גוף טקסט תו"/>
    <w:basedOn w:val="a0"/>
    <w:link w:val="a9"/>
    <w:uiPriority w:val="99"/>
    <w:rsid w:val="000826D0"/>
  </w:style>
  <w:style w:type="paragraph" w:styleId="ab">
    <w:name w:val="Body Text Indent"/>
    <w:basedOn w:val="a"/>
    <w:link w:val="ac"/>
    <w:uiPriority w:val="99"/>
    <w:unhideWhenUsed/>
    <w:rsid w:val="000826D0"/>
    <w:pPr>
      <w:spacing w:after="120"/>
      <w:ind w:left="283"/>
    </w:pPr>
  </w:style>
  <w:style w:type="character" w:customStyle="1" w:styleId="ac">
    <w:name w:val="כניסה בגוף טקסט תו"/>
    <w:basedOn w:val="a0"/>
    <w:link w:val="ab"/>
    <w:uiPriority w:val="99"/>
    <w:rsid w:val="000826D0"/>
  </w:style>
  <w:style w:type="paragraph" w:styleId="ad">
    <w:name w:val="Body Text First Indent"/>
    <w:basedOn w:val="a9"/>
    <w:link w:val="ae"/>
    <w:uiPriority w:val="99"/>
    <w:unhideWhenUsed/>
    <w:rsid w:val="000826D0"/>
    <w:pPr>
      <w:spacing w:after="160"/>
      <w:ind w:firstLine="360"/>
    </w:pPr>
  </w:style>
  <w:style w:type="character" w:customStyle="1" w:styleId="ae">
    <w:name w:val="כניסת שורה ראשונה בגוף טקסט תו"/>
    <w:basedOn w:val="aa"/>
    <w:link w:val="ad"/>
    <w:uiPriority w:val="99"/>
    <w:rsid w:val="000826D0"/>
  </w:style>
  <w:style w:type="character" w:customStyle="1" w:styleId="20">
    <w:name w:val="כותרת 2 תו"/>
    <w:basedOn w:val="a0"/>
    <w:link w:val="2"/>
    <w:uiPriority w:val="9"/>
    <w:rsid w:val="000826D0"/>
    <w:rPr>
      <w:rFonts w:asciiTheme="majorHAnsi" w:eastAsiaTheme="majorEastAsia" w:hAnsiTheme="majorHAnsi" w:cstheme="majorBidi"/>
      <w:color w:val="2F5496" w:themeColor="accent1" w:themeShade="BF"/>
      <w:sz w:val="26"/>
      <w:szCs w:val="26"/>
    </w:rPr>
  </w:style>
  <w:style w:type="paragraph" w:customStyle="1" w:styleId="Quotation">
    <w:name w:val="Quotation"/>
    <w:basedOn w:val="a"/>
    <w:autoRedefine/>
    <w:rsid w:val="00F060FA"/>
    <w:pPr>
      <w:bidi w:val="0"/>
      <w:spacing w:after="0" w:line="360" w:lineRule="auto"/>
      <w:ind w:left="720"/>
      <w:jc w:val="both"/>
    </w:pPr>
    <w:rPr>
      <w:rFonts w:asciiTheme="majorBidi" w:eastAsiaTheme="minorEastAsia" w:hAnsiTheme="majorBidi" w:cs="Geneva"/>
      <w:szCs w:val="20"/>
      <w:lang w:eastAsia="ja-JP"/>
    </w:rPr>
  </w:style>
  <w:style w:type="paragraph" w:styleId="af">
    <w:name w:val="Revision"/>
    <w:hidden/>
    <w:uiPriority w:val="99"/>
    <w:semiHidden/>
    <w:rsid w:val="00A264EA"/>
    <w:pPr>
      <w:spacing w:after="0" w:line="240" w:lineRule="auto"/>
    </w:pPr>
  </w:style>
  <w:style w:type="paragraph" w:styleId="af0">
    <w:name w:val="header"/>
    <w:basedOn w:val="a"/>
    <w:link w:val="af1"/>
    <w:uiPriority w:val="99"/>
    <w:unhideWhenUsed/>
    <w:rsid w:val="00FC156D"/>
    <w:pPr>
      <w:tabs>
        <w:tab w:val="center" w:pos="4153"/>
        <w:tab w:val="right" w:pos="8306"/>
      </w:tabs>
      <w:spacing w:after="0" w:line="240" w:lineRule="auto"/>
    </w:pPr>
  </w:style>
  <w:style w:type="character" w:customStyle="1" w:styleId="af1">
    <w:name w:val="כותרת עליונה תו"/>
    <w:basedOn w:val="a0"/>
    <w:link w:val="af0"/>
    <w:uiPriority w:val="99"/>
    <w:rsid w:val="00FC156D"/>
  </w:style>
  <w:style w:type="paragraph" w:styleId="af2">
    <w:name w:val="footer"/>
    <w:basedOn w:val="a"/>
    <w:link w:val="af3"/>
    <w:uiPriority w:val="99"/>
    <w:unhideWhenUsed/>
    <w:rsid w:val="00FC156D"/>
    <w:pPr>
      <w:tabs>
        <w:tab w:val="center" w:pos="4153"/>
        <w:tab w:val="right" w:pos="8306"/>
      </w:tabs>
      <w:spacing w:after="0" w:line="240" w:lineRule="auto"/>
    </w:pPr>
  </w:style>
  <w:style w:type="character" w:customStyle="1" w:styleId="af3">
    <w:name w:val="כותרת תחתונה תו"/>
    <w:basedOn w:val="a0"/>
    <w:link w:val="af2"/>
    <w:uiPriority w:val="99"/>
    <w:rsid w:val="00FC156D"/>
  </w:style>
  <w:style w:type="table" w:styleId="af4">
    <w:name w:val="Table Grid"/>
    <w:basedOn w:val="a1"/>
    <w:uiPriority w:val="39"/>
    <w:rsid w:val="0019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293DAA"/>
    <w:rPr>
      <w:sz w:val="16"/>
      <w:szCs w:val="16"/>
    </w:rPr>
  </w:style>
  <w:style w:type="paragraph" w:styleId="af6">
    <w:name w:val="annotation text"/>
    <w:basedOn w:val="a"/>
    <w:link w:val="af7"/>
    <w:uiPriority w:val="99"/>
    <w:semiHidden/>
    <w:unhideWhenUsed/>
    <w:rsid w:val="00293DAA"/>
    <w:pPr>
      <w:spacing w:line="240" w:lineRule="auto"/>
    </w:pPr>
    <w:rPr>
      <w:sz w:val="20"/>
      <w:szCs w:val="20"/>
    </w:rPr>
  </w:style>
  <w:style w:type="character" w:customStyle="1" w:styleId="af7">
    <w:name w:val="טקסט הערה תו"/>
    <w:basedOn w:val="a0"/>
    <w:link w:val="af6"/>
    <w:uiPriority w:val="99"/>
    <w:semiHidden/>
    <w:rsid w:val="00293DAA"/>
    <w:rPr>
      <w:sz w:val="20"/>
      <w:szCs w:val="20"/>
    </w:rPr>
  </w:style>
  <w:style w:type="paragraph" w:styleId="af8">
    <w:name w:val="annotation subject"/>
    <w:basedOn w:val="af6"/>
    <w:next w:val="af6"/>
    <w:link w:val="af9"/>
    <w:uiPriority w:val="99"/>
    <w:semiHidden/>
    <w:unhideWhenUsed/>
    <w:rsid w:val="00293DAA"/>
    <w:rPr>
      <w:b/>
      <w:bCs/>
    </w:rPr>
  </w:style>
  <w:style w:type="character" w:customStyle="1" w:styleId="af9">
    <w:name w:val="נושא הערה תו"/>
    <w:basedOn w:val="af7"/>
    <w:link w:val="af8"/>
    <w:uiPriority w:val="99"/>
    <w:semiHidden/>
    <w:rsid w:val="00293DAA"/>
    <w:rPr>
      <w:b/>
      <w:bCs/>
      <w:sz w:val="20"/>
      <w:szCs w:val="20"/>
    </w:rPr>
  </w:style>
  <w:style w:type="paragraph" w:styleId="afa">
    <w:name w:val="Balloon Text"/>
    <w:basedOn w:val="a"/>
    <w:link w:val="afb"/>
    <w:uiPriority w:val="99"/>
    <w:semiHidden/>
    <w:unhideWhenUsed/>
    <w:rsid w:val="00F62A4A"/>
    <w:pPr>
      <w:spacing w:after="0" w:line="240" w:lineRule="auto"/>
    </w:pPr>
    <w:rPr>
      <w:rFonts w:ascii="Segoe UI" w:hAnsi="Segoe UI" w:cs="Segoe UI"/>
      <w:sz w:val="18"/>
      <w:szCs w:val="18"/>
    </w:rPr>
  </w:style>
  <w:style w:type="character" w:customStyle="1" w:styleId="afb">
    <w:name w:val="טקסט בלונים תו"/>
    <w:basedOn w:val="a0"/>
    <w:link w:val="afa"/>
    <w:uiPriority w:val="99"/>
    <w:semiHidden/>
    <w:rsid w:val="00F62A4A"/>
    <w:rPr>
      <w:rFonts w:ascii="Segoe UI" w:hAnsi="Segoe UI" w:cs="Segoe UI"/>
      <w:sz w:val="18"/>
      <w:szCs w:val="18"/>
    </w:rPr>
  </w:style>
  <w:style w:type="paragraph" w:customStyle="1" w:styleId="dshmm">
    <w:name w:val="dshmm"/>
    <w:basedOn w:val="a"/>
    <w:rsid w:val="00A17498"/>
    <w:pPr>
      <w:bidi w:val="0"/>
      <w:spacing w:before="100" w:beforeAutospacing="1" w:after="100" w:afterAutospacing="1" w:line="240" w:lineRule="auto"/>
    </w:pPr>
    <w:rPr>
      <w:rFonts w:ascii="Times New Roman" w:eastAsia="Times New Roman" w:hAnsi="Times New Roman" w:cs="Times New Roman"/>
    </w:rPr>
  </w:style>
  <w:style w:type="character" w:customStyle="1" w:styleId="mtfg0">
    <w:name w:val="mtfg0"/>
    <w:basedOn w:val="a0"/>
    <w:rsid w:val="00A1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5935">
      <w:bodyDiv w:val="1"/>
      <w:marLeft w:val="0"/>
      <w:marRight w:val="0"/>
      <w:marTop w:val="0"/>
      <w:marBottom w:val="0"/>
      <w:divBdr>
        <w:top w:val="none" w:sz="0" w:space="0" w:color="auto"/>
        <w:left w:val="none" w:sz="0" w:space="0" w:color="auto"/>
        <w:bottom w:val="none" w:sz="0" w:space="0" w:color="auto"/>
        <w:right w:val="none" w:sz="0" w:space="0" w:color="auto"/>
      </w:divBdr>
    </w:div>
    <w:div w:id="183692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7FDBF-26F8-47DB-BF52-7B58509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7456</Words>
  <Characters>37285</Characters>
  <Application>Microsoft Office Word</Application>
  <DocSecurity>0</DocSecurity>
  <Lines>310</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Meir Ben Shahar</cp:lastModifiedBy>
  <cp:revision>4</cp:revision>
  <dcterms:created xsi:type="dcterms:W3CDTF">2021-12-07T07:06:00Z</dcterms:created>
  <dcterms:modified xsi:type="dcterms:W3CDTF">2021-12-07T07:16:00Z</dcterms:modified>
</cp:coreProperties>
</file>