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60071" w14:textId="0367729F" w:rsidR="0044191E" w:rsidRDefault="0044191E" w:rsidP="0044191E">
      <w:pPr>
        <w:bidi/>
        <w:spacing w:after="120" w:line="360" w:lineRule="auto"/>
      </w:pPr>
      <w:r>
        <w:rPr>
          <w:rFonts w:hint="cs"/>
          <w:rtl/>
        </w:rPr>
        <w:t>בס״ד</w:t>
      </w:r>
    </w:p>
    <w:p w14:paraId="5FEF2927" w14:textId="77777777" w:rsidR="0044191E" w:rsidRDefault="0044191E" w:rsidP="000704BE">
      <w:pPr>
        <w:spacing w:after="120" w:line="360" w:lineRule="auto"/>
        <w:jc w:val="center"/>
      </w:pPr>
    </w:p>
    <w:p w14:paraId="5184FC5C" w14:textId="3FA01B22" w:rsidR="000704BE" w:rsidRDefault="0044191E" w:rsidP="000704BE">
      <w:pPr>
        <w:spacing w:after="120" w:line="360" w:lineRule="auto"/>
        <w:jc w:val="center"/>
      </w:pPr>
      <w:r w:rsidRPr="0094218C">
        <w:rPr>
          <w:i/>
          <w:iCs/>
        </w:rPr>
        <w:t>Goy</w:t>
      </w:r>
      <w:r>
        <w:t>: The State of</w:t>
      </w:r>
      <w:r w:rsidR="0094218C">
        <w:t xml:space="preserve"> </w:t>
      </w:r>
      <w:r w:rsidR="007A0414">
        <w:t>the Question</w:t>
      </w:r>
      <w:r w:rsidR="0094218C">
        <w:t>, the State of</w:t>
      </w:r>
      <w:r>
        <w:t xml:space="preserve"> </w:t>
      </w:r>
      <w:r w:rsidR="006D52B0">
        <w:t>the Discourse</w:t>
      </w:r>
    </w:p>
    <w:p w14:paraId="1D37DA52" w14:textId="39659EC5" w:rsidR="000704BE" w:rsidRDefault="000704BE" w:rsidP="0038769B">
      <w:pPr>
        <w:spacing w:after="120" w:line="360" w:lineRule="auto"/>
        <w:jc w:val="both"/>
      </w:pPr>
    </w:p>
    <w:p w14:paraId="3CAAF136" w14:textId="6B008504" w:rsidR="0044191E" w:rsidRPr="0044191E" w:rsidRDefault="0044191E" w:rsidP="0044191E">
      <w:pPr>
        <w:spacing w:after="100" w:afterAutospacing="1"/>
      </w:pPr>
      <w:r w:rsidRPr="0044191E">
        <w:t xml:space="preserve">Adi Ophir and </w:t>
      </w:r>
      <w:proofErr w:type="spellStart"/>
      <w:r w:rsidRPr="0044191E">
        <w:t>Ishay</w:t>
      </w:r>
      <w:proofErr w:type="spellEnd"/>
      <w:r w:rsidRPr="0044191E">
        <w:t xml:space="preserve"> Rosen-</w:t>
      </w:r>
      <w:proofErr w:type="spellStart"/>
      <w:r w:rsidRPr="0044191E">
        <w:t>Zvi</w:t>
      </w:r>
      <w:proofErr w:type="spellEnd"/>
      <w:r w:rsidRPr="0044191E">
        <w:t xml:space="preserve">, </w:t>
      </w:r>
      <w:r w:rsidRPr="0044191E">
        <w:rPr>
          <w:i/>
          <w:iCs/>
        </w:rPr>
        <w:t>Goy: Israel</w:t>
      </w:r>
      <w:r w:rsidR="003A719C">
        <w:rPr>
          <w:i/>
          <w:iCs/>
        </w:rPr>
        <w:t>’</w:t>
      </w:r>
      <w:r w:rsidRPr="0044191E">
        <w:rPr>
          <w:i/>
          <w:iCs/>
        </w:rPr>
        <w:t>s Multiple Others and the Birth of the Gentile</w:t>
      </w:r>
      <w:r w:rsidRPr="0044191E">
        <w:t>, Oxford: Oxford University Press, 2018. viii + 333 pp.</w:t>
      </w:r>
    </w:p>
    <w:p w14:paraId="04F47D69" w14:textId="13606C7A" w:rsidR="0044191E" w:rsidRPr="005B4D0E" w:rsidRDefault="0044191E" w:rsidP="0044191E">
      <w:pPr>
        <w:spacing w:after="100" w:afterAutospacing="1"/>
      </w:pPr>
      <w:proofErr w:type="spellStart"/>
      <w:r w:rsidRPr="0044191E">
        <w:t>Ishay</w:t>
      </w:r>
      <w:proofErr w:type="spellEnd"/>
      <w:r w:rsidRPr="0044191E">
        <w:t xml:space="preserve"> Rosen-</w:t>
      </w:r>
      <w:proofErr w:type="spellStart"/>
      <w:r w:rsidRPr="0044191E">
        <w:t>Zvi</w:t>
      </w:r>
      <w:proofErr w:type="spellEnd"/>
      <w:r w:rsidRPr="0044191E">
        <w:t xml:space="preserve"> and Adi Ophir, </w:t>
      </w:r>
      <w:r w:rsidRPr="0044191E">
        <w:rPr>
          <w:i/>
          <w:iCs/>
        </w:rPr>
        <w:t>From a Holy Goy to a Shabbat Goy:</w:t>
      </w:r>
      <w:r w:rsidR="00C47BCA">
        <w:rPr>
          <w:i/>
          <w:iCs/>
        </w:rPr>
        <w:t xml:space="preserve"> </w:t>
      </w:r>
      <w:r w:rsidRPr="0044191E">
        <w:rPr>
          <w:i/>
          <w:iCs/>
        </w:rPr>
        <w:t>The Emergence and Persistence of the Jews</w:t>
      </w:r>
      <w:r w:rsidR="00C47BCA">
        <w:rPr>
          <w:i/>
          <w:iCs/>
        </w:rPr>
        <w:t>’</w:t>
      </w:r>
      <w:r w:rsidRPr="0044191E">
        <w:rPr>
          <w:i/>
          <w:iCs/>
        </w:rPr>
        <w:t xml:space="preserve"> Other</w:t>
      </w:r>
      <w:r w:rsidRPr="0044191E">
        <w:t>, Jerusalem: Carmel, 2021. xiv+ 185 pp. [Hebrew]</w:t>
      </w:r>
    </w:p>
    <w:p w14:paraId="0A88C99B" w14:textId="77777777" w:rsidR="0044191E" w:rsidRDefault="0044191E" w:rsidP="0038769B">
      <w:pPr>
        <w:spacing w:after="120" w:line="360" w:lineRule="auto"/>
        <w:jc w:val="both"/>
      </w:pPr>
    </w:p>
    <w:p w14:paraId="61DB274D" w14:textId="0CAB589A" w:rsidR="00F31A9E" w:rsidRDefault="0044191E" w:rsidP="0044191E">
      <w:pPr>
        <w:spacing w:after="120" w:line="360" w:lineRule="auto"/>
        <w:jc w:val="both"/>
      </w:pPr>
      <w:r>
        <w:t xml:space="preserve">The question of “Who is a Jew?” is one of the </w:t>
      </w:r>
      <w:commentRangeStart w:id="1"/>
      <w:r>
        <w:t xml:space="preserve">basic </w:t>
      </w:r>
      <w:commentRangeEnd w:id="1"/>
      <w:r w:rsidR="0094430B">
        <w:rPr>
          <w:rStyle w:val="a5"/>
          <w:rFonts w:eastAsiaTheme="minorEastAsia"/>
          <w:color w:val="000000"/>
          <w:lang w:bidi="ar-SA"/>
        </w:rPr>
        <w:commentReference w:id="1"/>
      </w:r>
      <w:r>
        <w:t>questions in Israeli society.</w:t>
      </w:r>
      <w:r w:rsidR="00134971">
        <w:t xml:space="preserve"> </w:t>
      </w:r>
      <w:proofErr w:type="spellStart"/>
      <w:r w:rsidRPr="0044191E">
        <w:t>Ishay</w:t>
      </w:r>
      <w:proofErr w:type="spellEnd"/>
      <w:r w:rsidRPr="0044191E">
        <w:t xml:space="preserve"> Rosen-</w:t>
      </w:r>
      <w:proofErr w:type="spellStart"/>
      <w:r w:rsidRPr="0044191E">
        <w:t>Zvi</w:t>
      </w:r>
      <w:proofErr w:type="spellEnd"/>
      <w:r w:rsidRPr="0044191E">
        <w:t xml:space="preserve"> and Adi Ophir</w:t>
      </w:r>
      <w:r>
        <w:t xml:space="preserve">, however, think that the basic question for Israel and for the Jews is really “Who is a </w:t>
      </w:r>
      <w:proofErr w:type="spellStart"/>
      <w:r>
        <w:t>goy</w:t>
      </w:r>
      <w:proofErr w:type="spellEnd"/>
      <w:r>
        <w:t>?” or more precisely</w:t>
      </w:r>
      <w:r w:rsidR="00C47BCA">
        <w:t>,</w:t>
      </w:r>
      <w:r>
        <w:t xml:space="preserve"> “</w:t>
      </w:r>
      <w:commentRangeStart w:id="2"/>
      <w:r w:rsidRPr="0044191E">
        <w:rPr>
          <w:i/>
          <w:iCs/>
        </w:rPr>
        <w:t>What</w:t>
      </w:r>
      <w:r>
        <w:t xml:space="preserve"> is a </w:t>
      </w:r>
      <w:proofErr w:type="spellStart"/>
      <w:r>
        <w:t>goy</w:t>
      </w:r>
      <w:commentRangeEnd w:id="2"/>
      <w:proofErr w:type="spellEnd"/>
      <w:r w:rsidR="0094430B">
        <w:rPr>
          <w:rStyle w:val="a5"/>
          <w:rFonts w:eastAsiaTheme="minorEastAsia"/>
          <w:color w:val="000000"/>
          <w:lang w:bidi="ar-SA"/>
        </w:rPr>
        <w:commentReference w:id="2"/>
      </w:r>
      <w:r>
        <w:t>?”</w:t>
      </w:r>
      <w:r w:rsidR="00134971">
        <w:t xml:space="preserve"> </w:t>
      </w:r>
      <w:r>
        <w:t>Rosen-</w:t>
      </w:r>
      <w:proofErr w:type="spellStart"/>
      <w:r>
        <w:t>Zvi</w:t>
      </w:r>
      <w:proofErr w:type="spellEnd"/>
      <w:r>
        <w:t xml:space="preserve"> and Ophir have been </w:t>
      </w:r>
      <w:commentRangeStart w:id="3"/>
      <w:r>
        <w:t xml:space="preserve">working </w:t>
      </w:r>
      <w:commentRangeEnd w:id="3"/>
      <w:r w:rsidR="0094430B">
        <w:rPr>
          <w:rStyle w:val="a5"/>
          <w:rFonts w:eastAsiaTheme="minorEastAsia"/>
          <w:color w:val="000000"/>
          <w:lang w:bidi="ar-SA"/>
        </w:rPr>
        <w:commentReference w:id="3"/>
      </w:r>
      <w:r>
        <w:t>on this question for a decade.</w:t>
      </w:r>
      <w:r w:rsidR="00134971">
        <w:t xml:space="preserve"> </w:t>
      </w:r>
      <w:r>
        <w:t>Their first publication on the subject</w:t>
      </w:r>
      <w:r w:rsidR="0094218C">
        <w:t>,</w:t>
      </w:r>
      <w:r>
        <w:t xml:space="preserve"> </w:t>
      </w:r>
      <w:r w:rsidR="006E4932">
        <w:t>to the best of my knowledge</w:t>
      </w:r>
      <w:r w:rsidR="0094218C">
        <w:t xml:space="preserve">, </w:t>
      </w:r>
      <w:r>
        <w:t>was a</w:t>
      </w:r>
      <w:r w:rsidR="006E4932">
        <w:t xml:space="preserve"> 2012</w:t>
      </w:r>
      <w:r>
        <w:t xml:space="preserve"> article in </w:t>
      </w:r>
      <w:r>
        <w:rPr>
          <w:i/>
          <w:iCs/>
        </w:rPr>
        <w:t>Haaretz</w:t>
      </w:r>
      <w:r w:rsidR="00BB48BB">
        <w:t>.</w:t>
      </w:r>
      <w:r w:rsidR="00A4164C">
        <w:rPr>
          <w:rStyle w:val="a4"/>
        </w:rPr>
        <w:footnoteReference w:id="1"/>
      </w:r>
      <w:r w:rsidR="00134971">
        <w:t xml:space="preserve"> </w:t>
      </w:r>
      <w:r>
        <w:t xml:space="preserve">This was followed by a number of </w:t>
      </w:r>
      <w:r w:rsidR="00033972">
        <w:t>scholarly</w:t>
      </w:r>
      <w:r w:rsidR="0094218C">
        <w:t xml:space="preserve"> </w:t>
      </w:r>
      <w:r>
        <w:t>articles, c</w:t>
      </w:r>
      <w:r w:rsidR="00C47BCA">
        <w:t>ulminating</w:t>
      </w:r>
      <w:r>
        <w:t xml:space="preserve"> in two books, one in English in 2018 (</w:t>
      </w:r>
      <w:r w:rsidRPr="005B4D0E">
        <w:rPr>
          <w:i/>
          <w:iCs/>
        </w:rPr>
        <w:t>Goy: Israel</w:t>
      </w:r>
      <w:r w:rsidR="00C47BCA">
        <w:rPr>
          <w:i/>
          <w:iCs/>
        </w:rPr>
        <w:t>’</w:t>
      </w:r>
      <w:r w:rsidRPr="005B4D0E">
        <w:rPr>
          <w:i/>
          <w:iCs/>
        </w:rPr>
        <w:t>s Multiple Others and the Birth of the Gentile</w:t>
      </w:r>
      <w:r>
        <w:t xml:space="preserve">; hereafter </w:t>
      </w:r>
      <w:r>
        <w:rPr>
          <w:i/>
          <w:iCs/>
        </w:rPr>
        <w:t>Goy</w:t>
      </w:r>
      <w:r>
        <w:t>) and the other in Hebrew (</w:t>
      </w:r>
      <w:r w:rsidRPr="0044191E">
        <w:rPr>
          <w:i/>
          <w:iCs/>
        </w:rPr>
        <w:t>From a Holy Goy to a Shabbat Goy:</w:t>
      </w:r>
      <w:r w:rsidR="0094218C">
        <w:rPr>
          <w:i/>
          <w:iCs/>
        </w:rPr>
        <w:t xml:space="preserve"> </w:t>
      </w:r>
      <w:r w:rsidRPr="0044191E">
        <w:rPr>
          <w:i/>
          <w:iCs/>
        </w:rPr>
        <w:t>The Emergence and Persistence of the Jews</w:t>
      </w:r>
      <w:r w:rsidR="00C47BCA">
        <w:rPr>
          <w:i/>
          <w:iCs/>
        </w:rPr>
        <w:t>’</w:t>
      </w:r>
      <w:r w:rsidRPr="0044191E">
        <w:rPr>
          <w:i/>
          <w:iCs/>
        </w:rPr>
        <w:t xml:space="preserve"> Other</w:t>
      </w:r>
      <w:r>
        <w:t xml:space="preserve">; hereafter </w:t>
      </w:r>
      <w:r>
        <w:rPr>
          <w:i/>
          <w:iCs/>
        </w:rPr>
        <w:t>Goy</w:t>
      </w:r>
      <w:r w:rsidR="00C64CF6">
        <w:rPr>
          <w:i/>
          <w:iCs/>
        </w:rPr>
        <w:t xml:space="preserve"> </w:t>
      </w:r>
      <w:proofErr w:type="spellStart"/>
      <w:r w:rsidR="00C64CF6">
        <w:rPr>
          <w:i/>
          <w:iCs/>
        </w:rPr>
        <w:t>Kadosh</w:t>
      </w:r>
      <w:proofErr w:type="spellEnd"/>
      <w:r>
        <w:t>), published a year ago.</w:t>
      </w:r>
      <w:r w:rsidR="00134971">
        <w:t xml:space="preserve"> </w:t>
      </w:r>
      <w:r w:rsidR="00AF3E98">
        <w:t>The tremendous intellectual effort they have devoted to the</w:t>
      </w:r>
      <w:del w:id="4" w:author="Reviewer" w:date="2022-11-10T09:35:00Z">
        <w:r w:rsidR="00AF3E98" w:rsidDel="0094430B">
          <w:delText>ir</w:delText>
        </w:r>
      </w:del>
      <w:r w:rsidR="00AF3E98">
        <w:t xml:space="preserve"> </w:t>
      </w:r>
      <w:r w:rsidR="00AF3E98" w:rsidRPr="0094218C">
        <w:rPr>
          <w:i/>
          <w:iCs/>
        </w:rPr>
        <w:t>goy</w:t>
      </w:r>
      <w:r w:rsidR="00AF3E98">
        <w:t xml:space="preserve"> project has </w:t>
      </w:r>
      <w:r w:rsidR="00033972">
        <w:t>generated</w:t>
      </w:r>
      <w:r w:rsidR="00AF3E98">
        <w:t xml:space="preserve"> </w:t>
      </w:r>
      <w:r w:rsidR="00033972">
        <w:t xml:space="preserve">not </w:t>
      </w:r>
      <w:r w:rsidR="00185978">
        <w:t>only</w:t>
      </w:r>
      <w:r w:rsidR="00033972">
        <w:t xml:space="preserve"> scholarly discussion</w:t>
      </w:r>
      <w:r w:rsidR="00AF3E98">
        <w:t xml:space="preserve"> </w:t>
      </w:r>
      <w:r w:rsidR="00033972">
        <w:t>but</w:t>
      </w:r>
      <w:r w:rsidR="00AF3E98">
        <w:t xml:space="preserve"> </w:t>
      </w:r>
      <w:r w:rsidR="00B21D08">
        <w:t xml:space="preserve">an </w:t>
      </w:r>
      <w:r w:rsidR="00DC6D9A">
        <w:t>intense public debate</w:t>
      </w:r>
      <w:r w:rsidR="00033972">
        <w:t xml:space="preserve"> as well</w:t>
      </w:r>
      <w:r w:rsidR="00AF3E98">
        <w:t>.</w:t>
      </w:r>
      <w:r w:rsidR="00134971">
        <w:t xml:space="preserve"> </w:t>
      </w:r>
      <w:r w:rsidR="00AF3E98">
        <w:t>The two books</w:t>
      </w:r>
      <w:r w:rsidR="009331A6">
        <w:t>,</w:t>
      </w:r>
      <w:r w:rsidR="00AF3E98">
        <w:t xml:space="preserve"> written for different audiences and </w:t>
      </w:r>
      <w:r w:rsidR="009331A6">
        <w:t>with</w:t>
      </w:r>
      <w:r w:rsidR="00AF3E98">
        <w:t xml:space="preserve"> different emphases, </w:t>
      </w:r>
      <w:r w:rsidR="009331A6">
        <w:t>have</w:t>
      </w:r>
      <w:r w:rsidR="00AF3E98">
        <w:t xml:space="preserve"> the same </w:t>
      </w:r>
      <w:r w:rsidR="00033972">
        <w:t>purpose</w:t>
      </w:r>
      <w:r w:rsidR="00AF3E98">
        <w:t>.</w:t>
      </w:r>
      <w:r w:rsidR="00134971">
        <w:t xml:space="preserve"> </w:t>
      </w:r>
      <w:r w:rsidR="00AF3E98">
        <w:rPr>
          <w:i/>
          <w:iCs/>
        </w:rPr>
        <w:t>Goy</w:t>
      </w:r>
      <w:r w:rsidR="00AF3E98">
        <w:t xml:space="preserve"> is a</w:t>
      </w:r>
      <w:r w:rsidR="00033972">
        <w:t xml:space="preserve"> thoroughly</w:t>
      </w:r>
      <w:r w:rsidR="00AF3E98">
        <w:t xml:space="preserve"> academic book that examines the meanings of the term </w:t>
      </w:r>
      <w:r w:rsidR="00AF3E98">
        <w:rPr>
          <w:i/>
          <w:iCs/>
        </w:rPr>
        <w:t>goy</w:t>
      </w:r>
      <w:r w:rsidR="00AF3E98">
        <w:t xml:space="preserve"> </w:t>
      </w:r>
      <w:r w:rsidR="00DC6D9A">
        <w:t xml:space="preserve">in detail </w:t>
      </w:r>
      <w:r w:rsidR="00AF3E98">
        <w:t>from the Bible t</w:t>
      </w:r>
      <w:r w:rsidR="00033972">
        <w:t>hrough</w:t>
      </w:r>
      <w:r w:rsidR="00AF3E98">
        <w:t xml:space="preserve"> Tannaitic literature</w:t>
      </w:r>
      <w:r w:rsidR="0081071E">
        <w:t>.</w:t>
      </w:r>
      <w:r w:rsidR="00134971">
        <w:t xml:space="preserve"> </w:t>
      </w:r>
      <w:r w:rsidR="0081071E">
        <w:rPr>
          <w:i/>
          <w:iCs/>
        </w:rPr>
        <w:t>Holy Goy</w:t>
      </w:r>
      <w:r w:rsidR="0081071E">
        <w:t xml:space="preserve">, by contrast, is </w:t>
      </w:r>
      <w:r w:rsidR="00033972">
        <w:t>a significant work of</w:t>
      </w:r>
      <w:r w:rsidR="0081071E">
        <w:t xml:space="preserve"> </w:t>
      </w:r>
      <w:r w:rsidR="001205A2">
        <w:t>popular</w:t>
      </w:r>
      <w:r w:rsidR="00033972">
        <w:t xml:space="preserve"> scholarship</w:t>
      </w:r>
      <w:r w:rsidR="0081071E">
        <w:t>.</w:t>
      </w:r>
      <w:r w:rsidR="00134971">
        <w:t xml:space="preserve"> </w:t>
      </w:r>
      <w:r w:rsidR="0081071E">
        <w:t xml:space="preserve">Its first nine chapters </w:t>
      </w:r>
      <w:r w:rsidR="00033972">
        <w:t>present, succinctly and fluently,</w:t>
      </w:r>
      <w:r w:rsidR="0081071E">
        <w:t xml:space="preserve"> the main arguments of the English book.</w:t>
      </w:r>
      <w:r w:rsidR="00134971">
        <w:t xml:space="preserve"> </w:t>
      </w:r>
      <w:r w:rsidR="00033972">
        <w:t xml:space="preserve">The </w:t>
      </w:r>
      <w:r w:rsidR="0081071E">
        <w:t xml:space="preserve">heart </w:t>
      </w:r>
      <w:r w:rsidR="000B33C9">
        <w:t xml:space="preserve">of </w:t>
      </w:r>
      <w:r w:rsidR="00C47BCA" w:rsidRPr="00AB627C">
        <w:rPr>
          <w:i/>
          <w:iCs/>
        </w:rPr>
        <w:t>Holy Goy</w:t>
      </w:r>
      <w:r w:rsidR="000B33C9">
        <w:t xml:space="preserve"> is</w:t>
      </w:r>
      <w:r w:rsidR="0081071E">
        <w:t xml:space="preserve"> </w:t>
      </w:r>
      <w:r w:rsidR="00C47BCA">
        <w:t>its</w:t>
      </w:r>
      <w:r w:rsidR="0081071E">
        <w:t xml:space="preserve"> </w:t>
      </w:r>
      <w:r w:rsidR="00033972">
        <w:t xml:space="preserve">final </w:t>
      </w:r>
      <w:r w:rsidR="0081071E">
        <w:t xml:space="preserve">three chapters, which deal with the </w:t>
      </w:r>
      <w:r w:rsidR="0081071E">
        <w:rPr>
          <w:i/>
          <w:iCs/>
        </w:rPr>
        <w:t>goy</w:t>
      </w:r>
      <w:r w:rsidR="0081071E">
        <w:t xml:space="preserve"> in post-rabbinic literature, and</w:t>
      </w:r>
      <w:proofErr w:type="gramStart"/>
      <w:r w:rsidR="00C042C5">
        <w:t>,</w:t>
      </w:r>
      <w:r w:rsidR="0081071E">
        <w:t xml:space="preserve"> in particular</w:t>
      </w:r>
      <w:r w:rsidR="00DC6D9A">
        <w:t>,</w:t>
      </w:r>
      <w:r w:rsidR="0081071E">
        <w:t xml:space="preserve"> with</w:t>
      </w:r>
      <w:proofErr w:type="gramEnd"/>
      <w:r w:rsidR="0081071E">
        <w:t xml:space="preserve"> the ways that the cultural inheritance of </w:t>
      </w:r>
      <w:r w:rsidR="00C82DDB">
        <w:t>rabbinic literature</w:t>
      </w:r>
      <w:r w:rsidR="0081071E">
        <w:t xml:space="preserve"> is expressed in the laws of the State of Israel and </w:t>
      </w:r>
      <w:r w:rsidR="00C47BCA">
        <w:t>the attitudes of</w:t>
      </w:r>
      <w:r w:rsidR="0081071E">
        <w:t xml:space="preserve"> the state and Jewish society to non-Jews.</w:t>
      </w:r>
    </w:p>
    <w:p w14:paraId="509D81BE" w14:textId="541C7798" w:rsidR="00C64CF6" w:rsidRDefault="0081071E" w:rsidP="00C64CF6">
      <w:pPr>
        <w:spacing w:after="120" w:line="360" w:lineRule="auto"/>
        <w:jc w:val="both"/>
      </w:pPr>
      <w:r>
        <w:lastRenderedPageBreak/>
        <w:t xml:space="preserve">The goal of the following </w:t>
      </w:r>
      <w:r w:rsidR="00DC6D9A">
        <w:t>review</w:t>
      </w:r>
      <w:r>
        <w:t xml:space="preserve"> is not to present Ophir and Rosen-</w:t>
      </w:r>
      <w:proofErr w:type="spellStart"/>
      <w:r>
        <w:t>Zvi</w:t>
      </w:r>
      <w:r w:rsidR="007A0414">
        <w:t>’s</w:t>
      </w:r>
      <w:proofErr w:type="spellEnd"/>
      <w:r w:rsidR="007A0414">
        <w:t xml:space="preserve"> main arguments</w:t>
      </w:r>
      <w:r>
        <w:t xml:space="preserve"> </w:t>
      </w:r>
      <w:r w:rsidR="007A0414">
        <w:t>along with a measure</w:t>
      </w:r>
      <w:r>
        <w:t xml:space="preserve"> of (respectful) criticism, as is customary.</w:t>
      </w:r>
      <w:r w:rsidR="00134971">
        <w:t xml:space="preserve"> </w:t>
      </w:r>
      <w:r>
        <w:t xml:space="preserve">Such </w:t>
      </w:r>
      <w:r w:rsidR="00DC6D9A">
        <w:t>reviews</w:t>
      </w:r>
      <w:r>
        <w:t xml:space="preserve"> already exist </w:t>
      </w:r>
      <w:r w:rsidR="007A0414">
        <w:t>in abundance</w:t>
      </w:r>
      <w:r>
        <w:t xml:space="preserve">, and </w:t>
      </w:r>
      <w:r w:rsidR="007A0414">
        <w:t>due to</w:t>
      </w:r>
      <w:r>
        <w:t xml:space="preserve"> the man</w:t>
      </w:r>
      <w:r w:rsidR="007A0414">
        <w:t>y</w:t>
      </w:r>
      <w:r>
        <w:t xml:space="preserve"> responses to the book</w:t>
      </w:r>
      <w:r w:rsidR="00C47BCA">
        <w:t>,</w:t>
      </w:r>
      <w:r>
        <w:t xml:space="preserve"> one can assume that the readers of this </w:t>
      </w:r>
      <w:r w:rsidR="007A0414">
        <w:t>publication</w:t>
      </w:r>
      <w:r>
        <w:t xml:space="preserve"> know them quite well.</w:t>
      </w:r>
      <w:r>
        <w:rPr>
          <w:rStyle w:val="a4"/>
        </w:rPr>
        <w:footnoteReference w:id="2"/>
      </w:r>
      <w:r w:rsidR="00134971">
        <w:t xml:space="preserve"> </w:t>
      </w:r>
      <w:r w:rsidR="00C64CF6">
        <w:t xml:space="preserve">In what follows, I intend to </w:t>
      </w:r>
      <w:r w:rsidR="00DC6D9A">
        <w:t>describe</w:t>
      </w:r>
      <w:r w:rsidR="00C64CF6">
        <w:t xml:space="preserve"> the state of </w:t>
      </w:r>
      <w:r w:rsidR="006D52B0">
        <w:t xml:space="preserve">the </w:t>
      </w:r>
      <w:del w:id="5" w:author="Reviewer" w:date="2022-11-10T09:37:00Z">
        <w:r w:rsidR="006D52B0" w:rsidDel="0094430B">
          <w:delText xml:space="preserve">contemporary </w:delText>
        </w:r>
      </w:del>
      <w:ins w:id="6" w:author="Reviewer" w:date="2022-11-10T09:37:00Z">
        <w:r w:rsidR="0094430B">
          <w:t>academic and public</w:t>
        </w:r>
        <w:r w:rsidR="0094430B">
          <w:t xml:space="preserve"> </w:t>
        </w:r>
      </w:ins>
      <w:commentRangeStart w:id="7"/>
      <w:r w:rsidR="006D52B0">
        <w:t>discourse</w:t>
      </w:r>
      <w:r w:rsidR="00C64CF6">
        <w:t xml:space="preserve"> </w:t>
      </w:r>
      <w:commentRangeEnd w:id="7"/>
      <w:r w:rsidR="0094430B">
        <w:rPr>
          <w:rStyle w:val="a5"/>
          <w:rFonts w:eastAsiaTheme="minorEastAsia"/>
          <w:color w:val="000000"/>
          <w:lang w:bidi="ar-SA"/>
        </w:rPr>
        <w:commentReference w:id="7"/>
      </w:r>
      <w:r w:rsidR="007A0414">
        <w:t>about</w:t>
      </w:r>
      <w:r w:rsidR="00C64CF6">
        <w:t xml:space="preserve"> the </w:t>
      </w:r>
      <w:r w:rsidR="00C64CF6" w:rsidRPr="007A0414">
        <w:rPr>
          <w:i/>
          <w:iCs/>
        </w:rPr>
        <w:t>goy</w:t>
      </w:r>
      <w:r w:rsidR="00C64CF6">
        <w:t xml:space="preserve"> </w:t>
      </w:r>
      <w:del w:id="8" w:author="Reviewer" w:date="2022-11-10T09:39:00Z">
        <w:r w:rsidR="00C64CF6" w:rsidDel="0094430B">
          <w:delText>in light of</w:delText>
        </w:r>
      </w:del>
      <w:ins w:id="9" w:author="Reviewer" w:date="2022-11-10T09:39:00Z">
        <w:r w:rsidR="0094430B">
          <w:t>considering</w:t>
        </w:r>
      </w:ins>
      <w:r w:rsidR="00C64CF6">
        <w:t xml:space="preserve"> the claims and questions that Rosen-</w:t>
      </w:r>
      <w:proofErr w:type="spellStart"/>
      <w:r w:rsidR="00C64CF6">
        <w:t>Zvi</w:t>
      </w:r>
      <w:proofErr w:type="spellEnd"/>
      <w:r w:rsidR="00C64CF6">
        <w:t xml:space="preserve"> and Ophir have raised.</w:t>
      </w:r>
      <w:r w:rsidR="00134971">
        <w:t xml:space="preserve"> </w:t>
      </w:r>
      <w:r w:rsidR="00C64CF6">
        <w:t xml:space="preserve">I have deliberately chosen </w:t>
      </w:r>
      <w:r w:rsidR="007A0414">
        <w:t>to say</w:t>
      </w:r>
      <w:r w:rsidR="00C64CF6">
        <w:t xml:space="preserve"> “</w:t>
      </w:r>
      <w:r w:rsidR="007A0414">
        <w:t xml:space="preserve">the state of </w:t>
      </w:r>
      <w:r w:rsidR="006D52B0">
        <w:t xml:space="preserve">the </w:t>
      </w:r>
      <w:commentRangeStart w:id="10"/>
      <w:r w:rsidR="006D52B0">
        <w:t>discourse</w:t>
      </w:r>
      <w:commentRangeEnd w:id="10"/>
      <w:r w:rsidR="0094430B">
        <w:rPr>
          <w:rStyle w:val="a5"/>
          <w:rFonts w:eastAsiaTheme="minorEastAsia"/>
          <w:color w:val="000000"/>
          <w:lang w:bidi="ar-SA"/>
        </w:rPr>
        <w:commentReference w:id="10"/>
      </w:r>
      <w:r w:rsidR="00C64CF6">
        <w:t>” and not “the state of the question,” because Rosen-</w:t>
      </w:r>
      <w:proofErr w:type="spellStart"/>
      <w:r w:rsidR="00C64CF6">
        <w:t>Zvi</w:t>
      </w:r>
      <w:proofErr w:type="spellEnd"/>
      <w:r w:rsidR="00C64CF6">
        <w:t xml:space="preserve"> and Ophir’s work is not </w:t>
      </w:r>
      <w:r w:rsidR="007A0414">
        <w:t>intended</w:t>
      </w:r>
      <w:r w:rsidR="00C64CF6">
        <w:t xml:space="preserve"> only to present a scholarly proposal about the history of </w:t>
      </w:r>
      <w:r w:rsidR="00C64CF6">
        <w:rPr>
          <w:i/>
          <w:iCs/>
        </w:rPr>
        <w:t>goy</w:t>
      </w:r>
      <w:r w:rsidR="00C64CF6">
        <w:t xml:space="preserve"> as a legal and cultural category but also</w:t>
      </w:r>
      <w:r w:rsidR="00E77905">
        <w:t xml:space="preserve"> ‒ </w:t>
      </w:r>
      <w:r w:rsidR="00C64CF6">
        <w:t>perhaps especially</w:t>
      </w:r>
      <w:r w:rsidR="00E77905">
        <w:t xml:space="preserve"> ‒</w:t>
      </w:r>
      <w:r w:rsidR="00C64CF6">
        <w:t xml:space="preserve"> to </w:t>
      </w:r>
      <w:r w:rsidR="00DF622D">
        <w:t>expose the concept</w:t>
      </w:r>
      <w:r w:rsidR="00C64CF6">
        <w:t xml:space="preserve"> of the </w:t>
      </w:r>
      <w:r w:rsidR="00C64CF6" w:rsidRPr="00DF622D">
        <w:rPr>
          <w:i/>
          <w:iCs/>
        </w:rPr>
        <w:t>goy</w:t>
      </w:r>
      <w:r w:rsidR="00C64CF6">
        <w:t xml:space="preserve"> </w:t>
      </w:r>
      <w:r w:rsidR="00DF622D">
        <w:t xml:space="preserve">in such a way as </w:t>
      </w:r>
      <w:r w:rsidR="00C64CF6">
        <w:t xml:space="preserve">“to change </w:t>
      </w:r>
      <w:r w:rsidR="00DF622D">
        <w:t>the</w:t>
      </w:r>
      <w:r w:rsidR="00C64CF6">
        <w:t xml:space="preserve"> thinking and </w:t>
      </w:r>
      <w:r w:rsidR="00DF622D">
        <w:t xml:space="preserve">behavior of the </w:t>
      </w:r>
      <w:r w:rsidR="00C64CF6">
        <w:t>public” (</w:t>
      </w:r>
      <w:r w:rsidR="00C64CF6">
        <w:rPr>
          <w:i/>
          <w:iCs/>
        </w:rPr>
        <w:t xml:space="preserve">Goy </w:t>
      </w:r>
      <w:proofErr w:type="spellStart"/>
      <w:r w:rsidR="00C64CF6">
        <w:rPr>
          <w:i/>
          <w:iCs/>
        </w:rPr>
        <w:t>Kadosh</w:t>
      </w:r>
      <w:proofErr w:type="spellEnd"/>
      <w:r w:rsidR="00C64CF6">
        <w:t>, 180).</w:t>
      </w:r>
      <w:r w:rsidR="00134971">
        <w:t xml:space="preserve"> </w:t>
      </w:r>
      <w:r w:rsidR="00C64CF6">
        <w:t>Just as Ophir and Rosen-</w:t>
      </w:r>
      <w:proofErr w:type="spellStart"/>
      <w:r w:rsidR="00C64CF6">
        <w:t>Zvi’s</w:t>
      </w:r>
      <w:proofErr w:type="spellEnd"/>
      <w:r w:rsidR="00C64CF6">
        <w:t xml:space="preserve"> work has a </w:t>
      </w:r>
      <w:r w:rsidR="0005543B">
        <w:t>dual nature</w:t>
      </w:r>
      <w:r w:rsidR="00C64CF6">
        <w:t xml:space="preserve">, </w:t>
      </w:r>
      <w:r w:rsidR="00DF622D">
        <w:t>scholarly</w:t>
      </w:r>
      <w:r w:rsidR="00C64CF6">
        <w:t xml:space="preserve"> and </w:t>
      </w:r>
      <w:r w:rsidR="00DF622D">
        <w:t>popular</w:t>
      </w:r>
      <w:r w:rsidR="00C64CF6">
        <w:t xml:space="preserve">, the following </w:t>
      </w:r>
      <w:r w:rsidR="00DF622D">
        <w:t>survey</w:t>
      </w:r>
      <w:r w:rsidR="00E77905">
        <w:t>,</w:t>
      </w:r>
      <w:r w:rsidR="00DF622D">
        <w:t xml:space="preserve"> too</w:t>
      </w:r>
      <w:r w:rsidR="00E77905">
        <w:t>,</w:t>
      </w:r>
      <w:r w:rsidR="00C64CF6">
        <w:t xml:space="preserve"> will examine the </w:t>
      </w:r>
      <w:r w:rsidR="00DF622D">
        <w:t>state of discussion</w:t>
      </w:r>
      <w:r w:rsidR="00C64CF6">
        <w:t xml:space="preserve"> in both </w:t>
      </w:r>
      <w:r w:rsidR="00DF622D">
        <w:t>realms</w:t>
      </w:r>
      <w:r w:rsidR="00C64CF6">
        <w:t>.</w:t>
      </w:r>
    </w:p>
    <w:p w14:paraId="6237D201" w14:textId="086AB700" w:rsidR="00C64CF6" w:rsidRPr="00940371" w:rsidRDefault="002B4FD2" w:rsidP="002B4FD2">
      <w:pPr>
        <w:spacing w:after="120" w:line="360" w:lineRule="auto"/>
        <w:jc w:val="both"/>
      </w:pPr>
      <w:r>
        <w:t>Let me begin with a brief description of Rosen-</w:t>
      </w:r>
      <w:proofErr w:type="spellStart"/>
      <w:r>
        <w:t>Zvi</w:t>
      </w:r>
      <w:proofErr w:type="spellEnd"/>
      <w:r>
        <w:t xml:space="preserve"> and Ophir</w:t>
      </w:r>
      <w:r w:rsidR="00D5552F">
        <w:t>’s most important new idea</w:t>
      </w:r>
      <w:r>
        <w:t>:</w:t>
      </w:r>
      <w:r w:rsidR="00134971">
        <w:t xml:space="preserve"> </w:t>
      </w:r>
      <w:proofErr w:type="gramStart"/>
      <w:r>
        <w:t>Non-Jews</w:t>
      </w:r>
      <w:proofErr w:type="gramEnd"/>
      <w:r>
        <w:t xml:space="preserve"> became </w:t>
      </w:r>
      <w:r>
        <w:rPr>
          <w:i/>
          <w:iCs/>
        </w:rPr>
        <w:t>goyim</w:t>
      </w:r>
      <w:r>
        <w:t xml:space="preserve"> only at a comparatively late stage in Jewish history.</w:t>
      </w:r>
      <w:r w:rsidR="00134971">
        <w:t xml:space="preserve"> </w:t>
      </w:r>
      <w:r>
        <w:t xml:space="preserve">The Bible tells the history of the people of Israel; according to </w:t>
      </w:r>
      <w:del w:id="11" w:author="Reviewer" w:date="2022-11-10T09:40:00Z">
        <w:r w:rsidDel="0094430B">
          <w:delText xml:space="preserve">the Bible, </w:delText>
        </w:r>
      </w:del>
      <w:r>
        <w:t xml:space="preserve">it </w:t>
      </w:r>
      <w:ins w:id="12" w:author="Reviewer" w:date="2022-11-10T09:40:00Z">
        <w:r w:rsidR="0094430B">
          <w:t>I</w:t>
        </w:r>
      </w:ins>
      <w:del w:id="13" w:author="Reviewer" w:date="2022-11-10T09:40:00Z">
        <w:r w:rsidDel="0094430B">
          <w:delText>i</w:delText>
        </w:r>
      </w:del>
      <w:r>
        <w:t>s</w:t>
      </w:r>
      <w:ins w:id="14" w:author="Reviewer" w:date="2022-11-10T09:40:00Z">
        <w:r w:rsidR="0094430B">
          <w:t>rael is</w:t>
        </w:r>
      </w:ins>
      <w:r>
        <w:t xml:space="preserve"> </w:t>
      </w:r>
      <w:r w:rsidR="0005543B">
        <w:t>one</w:t>
      </w:r>
      <w:r>
        <w:t xml:space="preserve"> people (</w:t>
      </w:r>
      <w:r>
        <w:rPr>
          <w:i/>
          <w:iCs/>
        </w:rPr>
        <w:t>am</w:t>
      </w:r>
      <w:r>
        <w:t>) among many other peoples (</w:t>
      </w:r>
      <w:proofErr w:type="spellStart"/>
      <w:r>
        <w:rPr>
          <w:i/>
          <w:iCs/>
        </w:rPr>
        <w:t>ammim</w:t>
      </w:r>
      <w:proofErr w:type="spellEnd"/>
      <w:r>
        <w:t xml:space="preserve">), with whom it </w:t>
      </w:r>
      <w:r w:rsidR="00FF2C9B">
        <w:t xml:space="preserve">has a </w:t>
      </w:r>
      <w:r>
        <w:t>complicated relations</w:t>
      </w:r>
      <w:r w:rsidR="00FF2C9B">
        <w:t>hip</w:t>
      </w:r>
      <w:r>
        <w:t>.</w:t>
      </w:r>
      <w:r w:rsidR="00134971">
        <w:t xml:space="preserve"> </w:t>
      </w:r>
      <w:r>
        <w:t>Rosen-</w:t>
      </w:r>
      <w:proofErr w:type="spellStart"/>
      <w:r>
        <w:t>Zvi</w:t>
      </w:r>
      <w:proofErr w:type="spellEnd"/>
      <w:r>
        <w:t xml:space="preserve"> and Ophir argue that the Bible does not have a single, explicit, exclusive category for everyone who is not </w:t>
      </w:r>
      <w:r w:rsidR="00940371">
        <w:t>a Jew</w:t>
      </w:r>
      <w:ins w:id="15" w:author="Reviewer" w:date="2022-11-10T09:41:00Z">
        <w:r w:rsidR="007A43F9">
          <w:t>/Israelite</w:t>
        </w:r>
      </w:ins>
      <w:r w:rsidR="00940371">
        <w:t xml:space="preserve">, and therefore there is no single </w:t>
      </w:r>
      <w:r w:rsidR="00FF2C9B">
        <w:t>way to</w:t>
      </w:r>
      <w:r w:rsidR="00940371">
        <w:t xml:space="preserve"> </w:t>
      </w:r>
      <w:r w:rsidR="00FF2C9B">
        <w:t>treat</w:t>
      </w:r>
      <w:r w:rsidR="00940371">
        <w:t xml:space="preserve"> those who do not belong to the people of Israel.</w:t>
      </w:r>
      <w:r w:rsidR="00134971">
        <w:t xml:space="preserve"> </w:t>
      </w:r>
      <w:r w:rsidR="00940371">
        <w:t xml:space="preserve">The Bible recognizes </w:t>
      </w:r>
      <w:r w:rsidR="00FF2C9B">
        <w:t>different</w:t>
      </w:r>
      <w:r w:rsidR="00940371">
        <w:t xml:space="preserve"> levels of </w:t>
      </w:r>
      <w:commentRangeStart w:id="16"/>
      <w:commentRangeStart w:id="17"/>
      <w:r w:rsidR="00FF2C9B">
        <w:t>connection</w:t>
      </w:r>
      <w:commentRangeEnd w:id="16"/>
      <w:r w:rsidR="00E77905">
        <w:rPr>
          <w:rStyle w:val="a5"/>
          <w:rFonts w:eastAsiaTheme="minorEastAsia"/>
          <w:color w:val="000000"/>
          <w:lang w:bidi="ar-SA"/>
        </w:rPr>
        <w:commentReference w:id="16"/>
      </w:r>
      <w:commentRangeEnd w:id="17"/>
      <w:r w:rsidR="007A43F9">
        <w:rPr>
          <w:rStyle w:val="a5"/>
          <w:rFonts w:eastAsiaTheme="minorEastAsia"/>
          <w:color w:val="000000"/>
          <w:lang w:bidi="ar-SA"/>
        </w:rPr>
        <w:commentReference w:id="17"/>
      </w:r>
      <w:r w:rsidR="00940371">
        <w:t xml:space="preserve"> between the people of Israel and other </w:t>
      </w:r>
      <w:r w:rsidR="0005543B">
        <w:t>people</w:t>
      </w:r>
      <w:r w:rsidR="00940371">
        <w:t xml:space="preserve"> </w:t>
      </w:r>
      <w:r w:rsidR="00940371" w:rsidRPr="001F6A7D">
        <w:t>resid</w:t>
      </w:r>
      <w:r w:rsidR="0005543B">
        <w:t>ing</w:t>
      </w:r>
      <w:r w:rsidR="00940371" w:rsidRPr="001F6A7D">
        <w:t xml:space="preserve"> </w:t>
      </w:r>
      <w:r w:rsidR="001F6A7D">
        <w:t>among them</w:t>
      </w:r>
      <w:r w:rsidR="00940371">
        <w:t>.</w:t>
      </w:r>
      <w:r w:rsidR="00134971">
        <w:t xml:space="preserve"> </w:t>
      </w:r>
      <w:r w:rsidR="00FF2C9B">
        <w:t>There are biblical v</w:t>
      </w:r>
      <w:r w:rsidR="00940371">
        <w:t xml:space="preserve">erses that describe the obligation to worry about the economic </w:t>
      </w:r>
      <w:r w:rsidR="00FF2C9B">
        <w:t>well-being</w:t>
      </w:r>
      <w:r w:rsidR="00940371">
        <w:t xml:space="preserve"> of the </w:t>
      </w:r>
      <w:r w:rsidR="00940371">
        <w:rPr>
          <w:i/>
          <w:iCs/>
        </w:rPr>
        <w:t>ger</w:t>
      </w:r>
      <w:r w:rsidR="00940371">
        <w:t xml:space="preserve"> or “resident</w:t>
      </w:r>
      <w:r w:rsidR="00E764E6">
        <w:t xml:space="preserve"> alien</w:t>
      </w:r>
      <w:r w:rsidR="00940371">
        <w:t>,” that is, one who is not part of the Israelite community but resides in the land or nation of Israel (</w:t>
      </w:r>
      <w:r w:rsidR="00940371">
        <w:rPr>
          <w:i/>
          <w:iCs/>
        </w:rPr>
        <w:t>Goy</w:t>
      </w:r>
      <w:r w:rsidR="00940371">
        <w:t>, 28</w:t>
      </w:r>
      <w:r w:rsidR="001C292C">
        <w:t>–</w:t>
      </w:r>
      <w:r w:rsidR="00940371">
        <w:t>31).</w:t>
      </w:r>
      <w:r w:rsidR="00134971">
        <w:t xml:space="preserve"> </w:t>
      </w:r>
      <w:r w:rsidR="00940371">
        <w:t>Similarly, the non</w:t>
      </w:r>
      <w:r w:rsidR="001C292C">
        <w:t>-</w:t>
      </w:r>
      <w:r w:rsidR="00940371">
        <w:t>Jew</w:t>
      </w:r>
      <w:ins w:id="18" w:author="Reviewer" w:date="2022-11-10T09:46:00Z">
        <w:r w:rsidR="007A43F9">
          <w:t>ish peoples</w:t>
        </w:r>
      </w:ins>
      <w:del w:id="19" w:author="Reviewer" w:date="2022-11-10T09:46:00Z">
        <w:r w:rsidR="00940371" w:rsidDel="007A43F9">
          <w:delText>s</w:delText>
        </w:r>
      </w:del>
      <w:r w:rsidR="00940371">
        <w:t xml:space="preserve"> themselves do not fit into a single mold.</w:t>
      </w:r>
      <w:r w:rsidR="00134971">
        <w:t xml:space="preserve"> </w:t>
      </w:r>
      <w:r w:rsidR="00940371">
        <w:t xml:space="preserve">There is a broad </w:t>
      </w:r>
      <w:r w:rsidR="00330588">
        <w:t>range</w:t>
      </w:r>
      <w:r w:rsidR="00940371">
        <w:t xml:space="preserve"> of re</w:t>
      </w:r>
      <w:r w:rsidR="0005543B">
        <w:t>ferences</w:t>
      </w:r>
      <w:r w:rsidR="00940371">
        <w:t xml:space="preserve"> to the various </w:t>
      </w:r>
      <w:r w:rsidR="00330588">
        <w:t xml:space="preserve">other </w:t>
      </w:r>
      <w:r w:rsidR="00940371">
        <w:t>peoples</w:t>
      </w:r>
      <w:r w:rsidR="00330588">
        <w:t xml:space="preserve">, from </w:t>
      </w:r>
      <w:r w:rsidR="00940371">
        <w:t>the obligation to expel or exterminate the seven nations who dwell in the land of Canaan (</w:t>
      </w:r>
      <w:r w:rsidR="00940371">
        <w:rPr>
          <w:i/>
          <w:iCs/>
        </w:rPr>
        <w:t>Goy</w:t>
      </w:r>
      <w:r w:rsidR="00940371">
        <w:t>, 42</w:t>
      </w:r>
      <w:r w:rsidR="001C292C">
        <w:t>–</w:t>
      </w:r>
      <w:r w:rsidR="00940371">
        <w:t>45) through the prohibition to</w:t>
      </w:r>
      <w:r w:rsidR="00330588">
        <w:t xml:space="preserve"> hate</w:t>
      </w:r>
      <w:r w:rsidR="00940371">
        <w:t xml:space="preserve"> the Egyptians who enslaved the Israelites for centuries according to the Bible (</w:t>
      </w:r>
      <w:r w:rsidR="00940371">
        <w:rPr>
          <w:i/>
          <w:iCs/>
        </w:rPr>
        <w:t xml:space="preserve">Goy </w:t>
      </w:r>
      <w:proofErr w:type="spellStart"/>
      <w:r w:rsidR="00940371">
        <w:rPr>
          <w:i/>
          <w:iCs/>
        </w:rPr>
        <w:t>Kadosh</w:t>
      </w:r>
      <w:proofErr w:type="spellEnd"/>
      <w:r w:rsidR="00940371">
        <w:t xml:space="preserve">, </w:t>
      </w:r>
      <w:r w:rsidR="00940371" w:rsidRPr="00330588">
        <w:rPr>
          <w:highlight w:val="yellow"/>
        </w:rPr>
        <w:t>@</w:t>
      </w:r>
      <w:r w:rsidR="00940371">
        <w:t>).</w:t>
      </w:r>
      <w:r w:rsidR="00134971">
        <w:t xml:space="preserve"> </w:t>
      </w:r>
      <w:r w:rsidR="00940371">
        <w:t xml:space="preserve">The biblical world, </w:t>
      </w:r>
      <w:r w:rsidR="00330588">
        <w:t>then,</w:t>
      </w:r>
      <w:r w:rsidR="00940371">
        <w:t xml:space="preserve"> is a complex </w:t>
      </w:r>
      <w:r w:rsidR="00330588">
        <w:t>one,</w:t>
      </w:r>
      <w:r w:rsidR="00940371">
        <w:t xml:space="preserve"> with no explicit dichotomy between Jew and </w:t>
      </w:r>
      <w:r w:rsidR="00940371" w:rsidRPr="00330588">
        <w:rPr>
          <w:i/>
          <w:iCs/>
        </w:rPr>
        <w:t>goy</w:t>
      </w:r>
      <w:r w:rsidR="00940371">
        <w:t>.</w:t>
      </w:r>
    </w:p>
    <w:p w14:paraId="157F4CBB" w14:textId="37B14176" w:rsidR="0081071E" w:rsidRDefault="001F44E1" w:rsidP="0044191E">
      <w:pPr>
        <w:spacing w:after="120" w:line="360" w:lineRule="auto"/>
        <w:jc w:val="both"/>
      </w:pPr>
      <w:r>
        <w:lastRenderedPageBreak/>
        <w:t>According to Ophir and Rosen</w:t>
      </w:r>
      <w:r w:rsidR="001C292C">
        <w:t>-</w:t>
      </w:r>
      <w:proofErr w:type="spellStart"/>
      <w:r>
        <w:t>Zvi</w:t>
      </w:r>
      <w:proofErr w:type="spellEnd"/>
      <w:r>
        <w:t>, the complex</w:t>
      </w:r>
      <w:r w:rsidR="00417D0A">
        <w:t>,</w:t>
      </w:r>
      <w:r>
        <w:t xml:space="preserve"> </w:t>
      </w:r>
      <w:r w:rsidR="00417D0A">
        <w:t>non</w:t>
      </w:r>
      <w:r w:rsidR="001C292C">
        <w:t>-</w:t>
      </w:r>
      <w:r w:rsidR="00417D0A">
        <w:t>uniform</w:t>
      </w:r>
      <w:r>
        <w:t xml:space="preserve"> relationship toward non</w:t>
      </w:r>
      <w:r w:rsidR="001C292C">
        <w:t>-</w:t>
      </w:r>
      <w:r>
        <w:t>Jews continues into Second Temple literature.</w:t>
      </w:r>
      <w:r w:rsidR="00134971">
        <w:t xml:space="preserve"> </w:t>
      </w:r>
      <w:r>
        <w:t>Real change begins with Paul</w:t>
      </w:r>
      <w:ins w:id="20" w:author="Reviewer" w:date="2022-11-10T09:47:00Z">
        <w:r w:rsidR="007A43F9">
          <w:t xml:space="preserve"> the apostle</w:t>
        </w:r>
      </w:ins>
      <w:r>
        <w:t>.</w:t>
      </w:r>
      <w:r w:rsidR="00134971">
        <w:t xml:space="preserve"> </w:t>
      </w:r>
      <w:r>
        <w:t xml:space="preserve">The efforts of the apostle to the Gentiles to bring the </w:t>
      </w:r>
      <w:r w:rsidR="00E764E6">
        <w:t>message of</w:t>
      </w:r>
      <w:r>
        <w:t xml:space="preserve"> Jesus to the non</w:t>
      </w:r>
      <w:r w:rsidR="001C292C">
        <w:t>-</w:t>
      </w:r>
      <w:r>
        <w:t xml:space="preserve">Jewish masses </w:t>
      </w:r>
      <w:r w:rsidR="00417D0A">
        <w:t>led</w:t>
      </w:r>
      <w:r>
        <w:t xml:space="preserve"> him to formulate anew the </w:t>
      </w:r>
      <w:r w:rsidR="00417D0A">
        <w:t>status</w:t>
      </w:r>
      <w:r>
        <w:t xml:space="preserve"> of non</w:t>
      </w:r>
      <w:r w:rsidR="001C292C">
        <w:t>-</w:t>
      </w:r>
      <w:r>
        <w:t xml:space="preserve">Jews who </w:t>
      </w:r>
      <w:r w:rsidR="00417D0A">
        <w:t>abandoned</w:t>
      </w:r>
      <w:r>
        <w:t xml:space="preserve"> paganism but </w:t>
      </w:r>
      <w:r w:rsidR="00417D0A">
        <w:t>neither</w:t>
      </w:r>
      <w:r>
        <w:t xml:space="preserve"> accep</w:t>
      </w:r>
      <w:r w:rsidR="00417D0A">
        <w:t>ted</w:t>
      </w:r>
      <w:r>
        <w:t xml:space="preserve"> </w:t>
      </w:r>
      <w:r w:rsidR="00417D0A">
        <w:t>nor needed</w:t>
      </w:r>
      <w:r>
        <w:t xml:space="preserve"> to accept the yoke of the commandments which </w:t>
      </w:r>
      <w:r w:rsidR="00417D0A">
        <w:t xml:space="preserve">obligated </w:t>
      </w:r>
      <w:r>
        <w:t>the Jews (</w:t>
      </w:r>
      <w:r>
        <w:rPr>
          <w:i/>
          <w:iCs/>
        </w:rPr>
        <w:t>Goy</w:t>
      </w:r>
      <w:r>
        <w:t xml:space="preserve">, chapter 5; </w:t>
      </w:r>
      <w:r>
        <w:rPr>
          <w:i/>
          <w:iCs/>
        </w:rPr>
        <w:t xml:space="preserve">Goy </w:t>
      </w:r>
      <w:proofErr w:type="spellStart"/>
      <w:r>
        <w:rPr>
          <w:i/>
          <w:iCs/>
        </w:rPr>
        <w:t>Kadosh</w:t>
      </w:r>
      <w:proofErr w:type="spellEnd"/>
      <w:r>
        <w:t xml:space="preserve">, chapter </w:t>
      </w:r>
      <w:r w:rsidRPr="00417D0A">
        <w:rPr>
          <w:highlight w:val="yellow"/>
        </w:rPr>
        <w:t>@</w:t>
      </w:r>
      <w:r>
        <w:t>).</w:t>
      </w:r>
      <w:r w:rsidR="00134971">
        <w:t xml:space="preserve"> </w:t>
      </w:r>
      <w:r>
        <w:t xml:space="preserve">In Tannaitic literature, with or without connection to Paul, </w:t>
      </w:r>
      <w:r w:rsidR="003A04F9">
        <w:t>the distinction between Jews and non</w:t>
      </w:r>
      <w:r w:rsidR="001C292C">
        <w:t>-</w:t>
      </w:r>
      <w:r w:rsidR="003A04F9">
        <w:t>Jews was fully crystallized</w:t>
      </w:r>
      <w:r>
        <w:t>.</w:t>
      </w:r>
      <w:r>
        <w:rPr>
          <w:rStyle w:val="a4"/>
        </w:rPr>
        <w:footnoteReference w:id="3"/>
      </w:r>
      <w:r w:rsidR="00134971">
        <w:t xml:space="preserve"> </w:t>
      </w:r>
      <w:r w:rsidR="002607AF">
        <w:t xml:space="preserve">The latter </w:t>
      </w:r>
      <w:r w:rsidR="00E764E6">
        <w:t>were</w:t>
      </w:r>
      <w:r w:rsidR="002607AF">
        <w:t xml:space="preserve"> called </w:t>
      </w:r>
      <w:r w:rsidR="002607AF">
        <w:rPr>
          <w:i/>
          <w:iCs/>
        </w:rPr>
        <w:t>goyim</w:t>
      </w:r>
      <w:r w:rsidR="002607AF">
        <w:t>, and under this name</w:t>
      </w:r>
      <w:r w:rsidR="002662A0">
        <w:t>,</w:t>
      </w:r>
      <w:r w:rsidR="002607AF">
        <w:t xml:space="preserve"> the differences between the various </w:t>
      </w:r>
      <w:r w:rsidR="003A04F9">
        <w:t>non</w:t>
      </w:r>
      <w:r w:rsidR="001C292C">
        <w:t>-</w:t>
      </w:r>
      <w:r w:rsidR="003A04F9">
        <w:t>Jewish peoples</w:t>
      </w:r>
      <w:r w:rsidR="002607AF">
        <w:t xml:space="preserve"> </w:t>
      </w:r>
      <w:r w:rsidR="00E764E6">
        <w:t>were</w:t>
      </w:r>
      <w:r w:rsidR="002607AF">
        <w:t xml:space="preserve"> </w:t>
      </w:r>
      <w:r w:rsidR="003A04F9">
        <w:t>blurred</w:t>
      </w:r>
      <w:r w:rsidR="002607AF">
        <w:t xml:space="preserve"> and</w:t>
      </w:r>
      <w:r w:rsidR="00E764E6">
        <w:t xml:space="preserve"> ultimately</w:t>
      </w:r>
      <w:r w:rsidR="002607AF">
        <w:t xml:space="preserve"> vanish</w:t>
      </w:r>
      <w:r w:rsidR="00E764E6">
        <w:t>ed</w:t>
      </w:r>
      <w:r w:rsidR="002607AF">
        <w:t>.</w:t>
      </w:r>
      <w:r w:rsidR="00134971">
        <w:t xml:space="preserve"> </w:t>
      </w:r>
      <w:r w:rsidR="00417013">
        <w:t xml:space="preserve">More </w:t>
      </w:r>
      <w:r w:rsidR="003A04F9">
        <w:t>significantly</w:t>
      </w:r>
      <w:r w:rsidR="00417013">
        <w:t xml:space="preserve">, the </w:t>
      </w:r>
      <w:r w:rsidR="003A04F9">
        <w:t>characterization</w:t>
      </w:r>
      <w:r w:rsidR="00417013">
        <w:t xml:space="preserve"> of non</w:t>
      </w:r>
      <w:r w:rsidR="001C292C">
        <w:t>-</w:t>
      </w:r>
      <w:r w:rsidR="00417013">
        <w:t xml:space="preserve">Jews as </w:t>
      </w:r>
      <w:r w:rsidR="003A04F9">
        <w:t>an entity defined</w:t>
      </w:r>
      <w:r w:rsidR="00417013">
        <w:t xml:space="preserve"> </w:t>
      </w:r>
      <w:r w:rsidR="00E764E6">
        <w:t>by what they were not</w:t>
      </w:r>
      <w:r w:rsidR="0005543B">
        <w:t>,</w:t>
      </w:r>
      <w:r w:rsidR="00E764E6">
        <w:t xml:space="preserve"> as opposed to what they were</w:t>
      </w:r>
      <w:r w:rsidR="0005543B">
        <w:t>,</w:t>
      </w:r>
      <w:r w:rsidR="00417013">
        <w:t xml:space="preserve"> opened the door to the creation of a </w:t>
      </w:r>
      <w:r w:rsidR="003A04F9">
        <w:t>series of rules</w:t>
      </w:r>
      <w:r w:rsidR="00417013">
        <w:t xml:space="preserve"> whose goal was to </w:t>
      </w:r>
      <w:r w:rsidR="00E764E6">
        <w:t>separate and distance them</w:t>
      </w:r>
      <w:r w:rsidR="003A04F9">
        <w:t xml:space="preserve"> by</w:t>
      </w:r>
      <w:r w:rsidR="00417013">
        <w:t xml:space="preserve"> </w:t>
      </w:r>
      <w:r w:rsidR="003A04F9">
        <w:t>drawing an unbridgeable boundary</w:t>
      </w:r>
      <w:r w:rsidR="00417013">
        <w:t xml:space="preserve"> between Jews and </w:t>
      </w:r>
      <w:r w:rsidR="00417013">
        <w:rPr>
          <w:i/>
          <w:iCs/>
        </w:rPr>
        <w:t>goyim</w:t>
      </w:r>
      <w:r w:rsidR="00417013">
        <w:t>.</w:t>
      </w:r>
      <w:r w:rsidR="00134971">
        <w:t xml:space="preserve"> </w:t>
      </w:r>
      <w:r w:rsidR="00417013">
        <w:t>Along</w:t>
      </w:r>
      <w:r w:rsidR="0005543B">
        <w:t xml:space="preserve"> with</w:t>
      </w:r>
      <w:r w:rsidR="00417013">
        <w:t xml:space="preserve"> </w:t>
      </w:r>
      <w:r w:rsidR="003A04F9">
        <w:t>drawing</w:t>
      </w:r>
      <w:r w:rsidR="00417013">
        <w:t xml:space="preserve"> this </w:t>
      </w:r>
      <w:r w:rsidR="003A04F9">
        <w:t>line</w:t>
      </w:r>
      <w:r w:rsidR="00417013">
        <w:t xml:space="preserve"> in all realms of life (business dealings, purity and impurity, neighborly relations, marriage, </w:t>
      </w:r>
      <w:r w:rsidR="003A04F9">
        <w:t>and so on</w:t>
      </w:r>
      <w:r w:rsidR="00417013">
        <w:t>)</w:t>
      </w:r>
      <w:r w:rsidR="003A04F9">
        <w:t xml:space="preserve">, </w:t>
      </w:r>
      <w:r w:rsidR="00417013">
        <w:t xml:space="preserve">a </w:t>
      </w:r>
      <w:r w:rsidR="003A04F9">
        <w:t>closely supervised,</w:t>
      </w:r>
      <w:r w:rsidR="00417013">
        <w:t xml:space="preserve"> one</w:t>
      </w:r>
      <w:r w:rsidR="001C292C">
        <w:t>-</w:t>
      </w:r>
      <w:r w:rsidR="00417013">
        <w:t>way street</w:t>
      </w:r>
      <w:r w:rsidR="003A04F9">
        <w:t xml:space="preserve"> leading across the line</w:t>
      </w:r>
      <w:r w:rsidR="00417013">
        <w:t xml:space="preserve"> </w:t>
      </w:r>
      <w:r w:rsidR="002662A0">
        <w:t xml:space="preserve">was </w:t>
      </w:r>
      <w:commentRangeStart w:id="21"/>
      <w:commentRangeStart w:id="22"/>
      <w:r w:rsidR="00C042C5">
        <w:t>instituted</w:t>
      </w:r>
      <w:commentRangeEnd w:id="21"/>
      <w:r w:rsidR="00C042C5">
        <w:rPr>
          <w:rStyle w:val="a5"/>
          <w:rFonts w:eastAsiaTheme="minorEastAsia"/>
          <w:color w:val="000000"/>
          <w:lang w:bidi="ar-SA"/>
        </w:rPr>
        <w:commentReference w:id="21"/>
      </w:r>
      <w:commentRangeEnd w:id="22"/>
      <w:r w:rsidR="007A43F9">
        <w:rPr>
          <w:rStyle w:val="a5"/>
          <w:rFonts w:eastAsiaTheme="minorEastAsia"/>
          <w:color w:val="000000"/>
          <w:lang w:bidi="ar-SA"/>
        </w:rPr>
        <w:commentReference w:id="22"/>
      </w:r>
      <w:r w:rsidR="002662A0">
        <w:t xml:space="preserve"> </w:t>
      </w:r>
      <w:r w:rsidR="001C292C">
        <w:t>—</w:t>
      </w:r>
      <w:r w:rsidR="00417013">
        <w:t xml:space="preserve"> conversion (</w:t>
      </w:r>
      <w:r w:rsidR="00417013">
        <w:rPr>
          <w:i/>
          <w:iCs/>
        </w:rPr>
        <w:t>Goy</w:t>
      </w:r>
      <w:r w:rsidR="00417013">
        <w:t xml:space="preserve">, chapter 6; </w:t>
      </w:r>
      <w:r w:rsidR="00417013">
        <w:rPr>
          <w:i/>
          <w:iCs/>
        </w:rPr>
        <w:t xml:space="preserve">Goy </w:t>
      </w:r>
      <w:proofErr w:type="spellStart"/>
      <w:r w:rsidR="00417013">
        <w:rPr>
          <w:i/>
          <w:iCs/>
        </w:rPr>
        <w:t>Kadosh</w:t>
      </w:r>
      <w:proofErr w:type="spellEnd"/>
      <w:r w:rsidR="00417013">
        <w:t xml:space="preserve">, chapter </w:t>
      </w:r>
      <w:r w:rsidR="00417013" w:rsidRPr="00BF25F0">
        <w:rPr>
          <w:highlight w:val="yellow"/>
        </w:rPr>
        <w:t>@</w:t>
      </w:r>
      <w:r w:rsidR="00417013">
        <w:t>).</w:t>
      </w:r>
    </w:p>
    <w:p w14:paraId="33B2FE43" w14:textId="69B48B86" w:rsidR="00261047" w:rsidRDefault="00417013" w:rsidP="00154A1F">
      <w:pPr>
        <w:spacing w:after="120" w:line="360" w:lineRule="auto"/>
        <w:jc w:val="both"/>
        <w:rPr>
          <w:iCs/>
        </w:rPr>
      </w:pPr>
      <w:r>
        <w:t xml:space="preserve">In the Hebrew volume, </w:t>
      </w:r>
      <w:r>
        <w:rPr>
          <w:i/>
        </w:rPr>
        <w:t xml:space="preserve">Goy </w:t>
      </w:r>
      <w:proofErr w:type="spellStart"/>
      <w:r>
        <w:rPr>
          <w:i/>
        </w:rPr>
        <w:t>Kadosh</w:t>
      </w:r>
      <w:proofErr w:type="spellEnd"/>
      <w:r>
        <w:rPr>
          <w:iCs/>
        </w:rPr>
        <w:t xml:space="preserve">, the authors add three chapters that deal with </w:t>
      </w:r>
      <w:r w:rsidR="006D52B0">
        <w:rPr>
          <w:iCs/>
        </w:rPr>
        <w:t>attitudes toward</w:t>
      </w:r>
      <w:r>
        <w:rPr>
          <w:iCs/>
        </w:rPr>
        <w:t xml:space="preserve"> the </w:t>
      </w:r>
      <w:r>
        <w:rPr>
          <w:i/>
        </w:rPr>
        <w:t>goy</w:t>
      </w:r>
      <w:r>
        <w:rPr>
          <w:iCs/>
        </w:rPr>
        <w:t xml:space="preserve"> after the </w:t>
      </w:r>
      <w:del w:id="23" w:author="Reviewer" w:date="2022-11-10T09:50:00Z">
        <w:r w:rsidR="00E764E6" w:rsidDel="007A43F9">
          <w:rPr>
            <w:iCs/>
          </w:rPr>
          <w:delText>M</w:delText>
        </w:r>
        <w:r w:rsidDel="007A43F9">
          <w:rPr>
            <w:iCs/>
          </w:rPr>
          <w:delText xml:space="preserve">ishnaic and </w:delText>
        </w:r>
      </w:del>
      <w:r w:rsidR="00E764E6">
        <w:rPr>
          <w:iCs/>
        </w:rPr>
        <w:t>T</w:t>
      </w:r>
      <w:r>
        <w:rPr>
          <w:iCs/>
        </w:rPr>
        <w:t xml:space="preserve">almudic </w:t>
      </w:r>
      <w:del w:id="24" w:author="Reviewer" w:date="2022-11-10T09:50:00Z">
        <w:r w:rsidDel="007A43F9">
          <w:rPr>
            <w:iCs/>
          </w:rPr>
          <w:delText>periods</w:delText>
        </w:r>
      </w:del>
      <w:ins w:id="25" w:author="Reviewer" w:date="2022-11-10T09:50:00Z">
        <w:r w:rsidR="007A43F9">
          <w:rPr>
            <w:iCs/>
          </w:rPr>
          <w:t>age</w:t>
        </w:r>
      </w:ins>
      <w:r>
        <w:rPr>
          <w:iCs/>
        </w:rPr>
        <w:t>.</w:t>
      </w:r>
      <w:r w:rsidR="00134971">
        <w:rPr>
          <w:iCs/>
        </w:rPr>
        <w:t xml:space="preserve"> </w:t>
      </w:r>
      <w:r>
        <w:rPr>
          <w:iCs/>
        </w:rPr>
        <w:t xml:space="preserve">Chapter 10 briefly describes the </w:t>
      </w:r>
      <w:r w:rsidR="001B19BB">
        <w:rPr>
          <w:iCs/>
        </w:rPr>
        <w:t>approach</w:t>
      </w:r>
      <w:r>
        <w:rPr>
          <w:iCs/>
        </w:rPr>
        <w:t xml:space="preserve"> of R</w:t>
      </w:r>
      <w:r w:rsidR="00C50A1F">
        <w:t>abbi</w:t>
      </w:r>
      <w:r>
        <w:rPr>
          <w:iCs/>
        </w:rPr>
        <w:t xml:space="preserve"> Menahem</w:t>
      </w:r>
      <w:r w:rsidR="001B19BB">
        <w:rPr>
          <w:iCs/>
        </w:rPr>
        <w:t xml:space="preserve"> b. Solomon</w:t>
      </w:r>
      <w:r>
        <w:rPr>
          <w:iCs/>
        </w:rPr>
        <w:t xml:space="preserve"> </w:t>
      </w:r>
      <w:ins w:id="26" w:author="Reviewer" w:date="2022-11-10T09:50:00Z">
        <w:r w:rsidR="007A43F9">
          <w:rPr>
            <w:iCs/>
          </w:rPr>
          <w:t>ha-</w:t>
        </w:r>
      </w:ins>
      <w:proofErr w:type="spellStart"/>
      <w:r>
        <w:rPr>
          <w:iCs/>
        </w:rPr>
        <w:t>Meiri</w:t>
      </w:r>
      <w:proofErr w:type="spellEnd"/>
      <w:r>
        <w:rPr>
          <w:iCs/>
        </w:rPr>
        <w:t xml:space="preserve">, the </w:t>
      </w:r>
      <w:r w:rsidR="00C50A1F">
        <w:rPr>
          <w:iCs/>
        </w:rPr>
        <w:t>fourteenth</w:t>
      </w:r>
      <w:r w:rsidR="001C292C">
        <w:rPr>
          <w:iCs/>
        </w:rPr>
        <w:t>-</w:t>
      </w:r>
      <w:r>
        <w:rPr>
          <w:iCs/>
        </w:rPr>
        <w:t xml:space="preserve">century commentator and halakhic </w:t>
      </w:r>
      <w:r w:rsidR="008A6A9E">
        <w:rPr>
          <w:iCs/>
        </w:rPr>
        <w:t>arbiters</w:t>
      </w:r>
      <w:commentRangeStart w:id="27"/>
      <w:commentRangeStart w:id="28"/>
      <w:commentRangeEnd w:id="27"/>
      <w:r w:rsidR="008A6A9E">
        <w:rPr>
          <w:rStyle w:val="a5"/>
          <w:rFonts w:eastAsiaTheme="minorEastAsia"/>
          <w:color w:val="000000"/>
          <w:lang w:bidi="ar-SA"/>
        </w:rPr>
        <w:commentReference w:id="27"/>
      </w:r>
      <w:commentRangeEnd w:id="28"/>
      <w:r w:rsidR="00CC3746">
        <w:rPr>
          <w:rStyle w:val="a5"/>
          <w:rFonts w:eastAsiaTheme="minorEastAsia"/>
          <w:color w:val="000000"/>
          <w:rtl/>
          <w:lang w:bidi="ar-SA"/>
        </w:rPr>
        <w:commentReference w:id="28"/>
      </w:r>
      <w:r>
        <w:rPr>
          <w:iCs/>
        </w:rPr>
        <w:t>.</w:t>
      </w:r>
      <w:r w:rsidR="00134971">
        <w:rPr>
          <w:iCs/>
        </w:rPr>
        <w:t xml:space="preserve"> </w:t>
      </w:r>
      <w:ins w:id="29" w:author="Reviewer" w:date="2022-11-10T09:51:00Z">
        <w:r w:rsidR="00CC3746">
          <w:rPr>
            <w:iCs/>
          </w:rPr>
          <w:t>Ha-</w:t>
        </w:r>
      </w:ins>
      <w:proofErr w:type="spellStart"/>
      <w:r>
        <w:rPr>
          <w:iCs/>
        </w:rPr>
        <w:t>Meiri</w:t>
      </w:r>
      <w:proofErr w:type="spellEnd"/>
      <w:r>
        <w:rPr>
          <w:iCs/>
        </w:rPr>
        <w:t xml:space="preserve"> argues that the rabbinic </w:t>
      </w:r>
      <w:r>
        <w:rPr>
          <w:i/>
        </w:rPr>
        <w:t>goy</w:t>
      </w:r>
      <w:r>
        <w:rPr>
          <w:iCs/>
        </w:rPr>
        <w:t xml:space="preserve"> no longer exists, since the </w:t>
      </w:r>
      <w:del w:id="30" w:author="Reviewer" w:date="2022-11-10T09:51:00Z">
        <w:r w:rsidDel="00CC3746">
          <w:rPr>
            <w:iCs/>
          </w:rPr>
          <w:delText xml:space="preserve">Sages </w:delText>
        </w:r>
      </w:del>
      <w:ins w:id="31" w:author="Reviewer" w:date="2022-11-10T09:51:00Z">
        <w:r w:rsidR="00CC3746">
          <w:rPr>
            <w:iCs/>
          </w:rPr>
          <w:t>Talmudic rabbis</w:t>
        </w:r>
        <w:r w:rsidR="00CC3746">
          <w:rPr>
            <w:iCs/>
          </w:rPr>
          <w:t xml:space="preserve"> </w:t>
        </w:r>
      </w:ins>
      <w:r w:rsidR="00E9554E">
        <w:rPr>
          <w:iCs/>
        </w:rPr>
        <w:t>engaged in idolatry</w:t>
      </w:r>
      <w:r>
        <w:rPr>
          <w:iCs/>
        </w:rPr>
        <w:t>.</w:t>
      </w:r>
      <w:r w:rsidR="00134971">
        <w:rPr>
          <w:iCs/>
        </w:rPr>
        <w:t xml:space="preserve"> </w:t>
      </w:r>
      <w:r w:rsidR="00E9554E">
        <w:rPr>
          <w:iCs/>
        </w:rPr>
        <w:t xml:space="preserve">For </w:t>
      </w:r>
      <w:ins w:id="32" w:author="Reviewer" w:date="2022-11-10T09:51:00Z">
        <w:r w:rsidR="00CC3746">
          <w:rPr>
            <w:iCs/>
          </w:rPr>
          <w:t>ha-</w:t>
        </w:r>
      </w:ins>
      <w:proofErr w:type="spellStart"/>
      <w:r w:rsidR="00E9554E">
        <w:rPr>
          <w:iCs/>
        </w:rPr>
        <w:t>Meiri</w:t>
      </w:r>
      <w:proofErr w:type="spellEnd"/>
      <w:r w:rsidR="00E9554E">
        <w:rPr>
          <w:iCs/>
        </w:rPr>
        <w:t>, t</w:t>
      </w:r>
      <w:r>
        <w:rPr>
          <w:iCs/>
        </w:rPr>
        <w:t>he religious reality of his period demands a new, more positive relationship with Christians and Muslims.</w:t>
      </w:r>
      <w:r w:rsidR="00134971">
        <w:rPr>
          <w:iCs/>
        </w:rPr>
        <w:t xml:space="preserve"> </w:t>
      </w:r>
      <w:r>
        <w:rPr>
          <w:iCs/>
        </w:rPr>
        <w:t xml:space="preserve">The second half of </w:t>
      </w:r>
      <w:r w:rsidR="001B19BB">
        <w:rPr>
          <w:iCs/>
        </w:rPr>
        <w:t>Chapter 10</w:t>
      </w:r>
      <w:r>
        <w:rPr>
          <w:iCs/>
        </w:rPr>
        <w:t xml:space="preserve"> briefly describes a </w:t>
      </w:r>
      <w:r w:rsidR="006D52B0">
        <w:rPr>
          <w:iCs/>
        </w:rPr>
        <w:t>dispute</w:t>
      </w:r>
      <w:r w:rsidR="001B19BB">
        <w:rPr>
          <w:iCs/>
        </w:rPr>
        <w:t xml:space="preserve"> among</w:t>
      </w:r>
      <w:r>
        <w:rPr>
          <w:iCs/>
        </w:rPr>
        <w:t xml:space="preserve"> </w:t>
      </w:r>
      <w:r w:rsidR="001B19BB">
        <w:rPr>
          <w:iCs/>
        </w:rPr>
        <w:t>contemporary</w:t>
      </w:r>
      <w:r>
        <w:rPr>
          <w:iCs/>
        </w:rPr>
        <w:t xml:space="preserve"> </w:t>
      </w:r>
      <w:r w:rsidR="001B19BB">
        <w:rPr>
          <w:iCs/>
        </w:rPr>
        <w:t>Orthodox Jews</w:t>
      </w:r>
      <w:r w:rsidR="006D52B0">
        <w:rPr>
          <w:iCs/>
        </w:rPr>
        <w:t>, a dispute that is both</w:t>
      </w:r>
      <w:r>
        <w:rPr>
          <w:iCs/>
        </w:rPr>
        <w:t xml:space="preserve"> </w:t>
      </w:r>
      <w:r w:rsidR="006D52B0">
        <w:rPr>
          <w:iCs/>
        </w:rPr>
        <w:t>halakhic and cultural, about</w:t>
      </w:r>
      <w:r>
        <w:rPr>
          <w:iCs/>
        </w:rPr>
        <w:t xml:space="preserve"> whether the prohibition of violating the Sabbath </w:t>
      </w:r>
      <w:proofErr w:type="gramStart"/>
      <w:r>
        <w:rPr>
          <w:iCs/>
        </w:rPr>
        <w:t>in order to</w:t>
      </w:r>
      <w:proofErr w:type="gramEnd"/>
      <w:r>
        <w:rPr>
          <w:iCs/>
        </w:rPr>
        <w:t xml:space="preserve"> save the life of a non</w:t>
      </w:r>
      <w:r w:rsidR="001C292C">
        <w:rPr>
          <w:iCs/>
        </w:rPr>
        <w:t>-</w:t>
      </w:r>
      <w:r>
        <w:rPr>
          <w:iCs/>
        </w:rPr>
        <w:t xml:space="preserve">Jew is still </w:t>
      </w:r>
      <w:r w:rsidR="00E9554E">
        <w:rPr>
          <w:iCs/>
        </w:rPr>
        <w:t>valid</w:t>
      </w:r>
      <w:r>
        <w:rPr>
          <w:iCs/>
        </w:rPr>
        <w:t xml:space="preserve"> today.</w:t>
      </w:r>
      <w:r w:rsidR="00134971">
        <w:rPr>
          <w:iCs/>
        </w:rPr>
        <w:t xml:space="preserve"> </w:t>
      </w:r>
      <w:r w:rsidR="00E72587" w:rsidRPr="00AB627C">
        <w:rPr>
          <w:i/>
        </w:rPr>
        <w:t xml:space="preserve">Goy </w:t>
      </w:r>
      <w:proofErr w:type="spellStart"/>
      <w:r w:rsidR="00E72587" w:rsidRPr="00AB627C">
        <w:rPr>
          <w:i/>
        </w:rPr>
        <w:t>Kadosh</w:t>
      </w:r>
      <w:r w:rsidR="00E72587">
        <w:rPr>
          <w:iCs/>
        </w:rPr>
        <w:t>’s</w:t>
      </w:r>
      <w:proofErr w:type="spellEnd"/>
      <w:r>
        <w:rPr>
          <w:iCs/>
        </w:rPr>
        <w:t xml:space="preserve"> next chapter critically describes how Israeli law</w:t>
      </w:r>
      <w:r w:rsidR="00635F99">
        <w:rPr>
          <w:iCs/>
        </w:rPr>
        <w:t xml:space="preserve"> and the discussion in Jewish</w:t>
      </w:r>
      <w:r w:rsidR="001C292C">
        <w:rPr>
          <w:iCs/>
        </w:rPr>
        <w:t>-</w:t>
      </w:r>
      <w:r w:rsidR="00635F99">
        <w:rPr>
          <w:iCs/>
        </w:rPr>
        <w:t xml:space="preserve">Israeli society are </w:t>
      </w:r>
      <w:r w:rsidR="001B19BB">
        <w:rPr>
          <w:iCs/>
        </w:rPr>
        <w:t>in fact warped by</w:t>
      </w:r>
      <w:r w:rsidR="00635F99">
        <w:rPr>
          <w:iCs/>
        </w:rPr>
        <w:t xml:space="preserve"> the Jew</w:t>
      </w:r>
      <w:r w:rsidR="001C292C">
        <w:rPr>
          <w:iCs/>
        </w:rPr>
        <w:t>-</w:t>
      </w:r>
      <w:r w:rsidR="00635F99" w:rsidRPr="001B19BB">
        <w:rPr>
          <w:i/>
        </w:rPr>
        <w:t>goy</w:t>
      </w:r>
      <w:r w:rsidR="001B19BB">
        <w:rPr>
          <w:iCs/>
        </w:rPr>
        <w:t xml:space="preserve"> binary </w:t>
      </w:r>
      <w:r w:rsidR="00635F99">
        <w:rPr>
          <w:iCs/>
        </w:rPr>
        <w:t>created by the Sages.</w:t>
      </w:r>
    </w:p>
    <w:p w14:paraId="4CD38F57" w14:textId="7A5AD670" w:rsidR="004D421B" w:rsidRDefault="004D421B" w:rsidP="00154A1F">
      <w:pPr>
        <w:spacing w:after="120" w:line="360" w:lineRule="auto"/>
        <w:jc w:val="both"/>
      </w:pPr>
      <w:r>
        <w:rPr>
          <w:iCs/>
        </w:rPr>
        <w:t xml:space="preserve">The last chapter is </w:t>
      </w:r>
      <w:r w:rsidR="006D52B0">
        <w:rPr>
          <w:iCs/>
        </w:rPr>
        <w:t>simultaneously</w:t>
      </w:r>
      <w:r>
        <w:rPr>
          <w:iCs/>
        </w:rPr>
        <w:t xml:space="preserve"> theoretical and political.</w:t>
      </w:r>
      <w:r w:rsidR="00134971">
        <w:rPr>
          <w:iCs/>
        </w:rPr>
        <w:t xml:space="preserve"> </w:t>
      </w:r>
      <w:r>
        <w:rPr>
          <w:iCs/>
        </w:rPr>
        <w:t xml:space="preserve">The authors suggest a typology of “the </w:t>
      </w:r>
      <w:r w:rsidR="006D52B0">
        <w:rPr>
          <w:iCs/>
        </w:rPr>
        <w:t>O</w:t>
      </w:r>
      <w:r>
        <w:rPr>
          <w:iCs/>
        </w:rPr>
        <w:t>ther.”</w:t>
      </w:r>
      <w:r w:rsidR="00134971">
        <w:rPr>
          <w:iCs/>
        </w:rPr>
        <w:t xml:space="preserve"> </w:t>
      </w:r>
      <w:r>
        <w:rPr>
          <w:iCs/>
        </w:rPr>
        <w:t xml:space="preserve">They </w:t>
      </w:r>
      <w:commentRangeStart w:id="33"/>
      <w:commentRangeStart w:id="34"/>
      <w:r>
        <w:rPr>
          <w:iCs/>
        </w:rPr>
        <w:t>agree</w:t>
      </w:r>
      <w:commentRangeEnd w:id="33"/>
      <w:r w:rsidR="0057458E">
        <w:rPr>
          <w:rStyle w:val="a5"/>
          <w:rFonts w:eastAsiaTheme="minorEastAsia"/>
          <w:color w:val="000000"/>
          <w:lang w:bidi="ar-SA"/>
        </w:rPr>
        <w:commentReference w:id="33"/>
      </w:r>
      <w:commentRangeEnd w:id="34"/>
      <w:r w:rsidR="00CC3746">
        <w:rPr>
          <w:rStyle w:val="a5"/>
          <w:rFonts w:eastAsiaTheme="minorEastAsia"/>
          <w:color w:val="000000"/>
          <w:lang w:bidi="ar-SA"/>
        </w:rPr>
        <w:commentReference w:id="34"/>
      </w:r>
      <w:r>
        <w:rPr>
          <w:iCs/>
        </w:rPr>
        <w:t xml:space="preserve"> that every group needs an </w:t>
      </w:r>
      <w:r w:rsidR="006D52B0">
        <w:rPr>
          <w:iCs/>
        </w:rPr>
        <w:t>O</w:t>
      </w:r>
      <w:r>
        <w:rPr>
          <w:iCs/>
        </w:rPr>
        <w:t xml:space="preserve">ther </w:t>
      </w:r>
      <w:proofErr w:type="gramStart"/>
      <w:r>
        <w:rPr>
          <w:iCs/>
        </w:rPr>
        <w:t>in order to</w:t>
      </w:r>
      <w:proofErr w:type="gramEnd"/>
      <w:r>
        <w:rPr>
          <w:iCs/>
        </w:rPr>
        <w:t xml:space="preserve"> formulate its own independent </w:t>
      </w:r>
      <w:r>
        <w:rPr>
          <w:iCs/>
        </w:rPr>
        <w:lastRenderedPageBreak/>
        <w:t>identity.</w:t>
      </w:r>
      <w:r w:rsidR="00134971">
        <w:rPr>
          <w:iCs/>
        </w:rPr>
        <w:t xml:space="preserve"> </w:t>
      </w:r>
      <w:r>
        <w:rPr>
          <w:iCs/>
        </w:rPr>
        <w:t xml:space="preserve">The </w:t>
      </w:r>
      <w:r>
        <w:rPr>
          <w:i/>
        </w:rPr>
        <w:t>goy</w:t>
      </w:r>
      <w:r>
        <w:rPr>
          <w:iCs/>
        </w:rPr>
        <w:t xml:space="preserve">, however, is an </w:t>
      </w:r>
      <w:r w:rsidR="006D52B0">
        <w:rPr>
          <w:iCs/>
        </w:rPr>
        <w:t>O</w:t>
      </w:r>
      <w:r>
        <w:rPr>
          <w:iCs/>
        </w:rPr>
        <w:t xml:space="preserve">ther of a very </w:t>
      </w:r>
      <w:r w:rsidR="008A42A1">
        <w:rPr>
          <w:iCs/>
        </w:rPr>
        <w:t>specific</w:t>
      </w:r>
      <w:r>
        <w:rPr>
          <w:iCs/>
        </w:rPr>
        <w:t xml:space="preserve"> kind, an </w:t>
      </w:r>
      <w:r w:rsidR="006D52B0">
        <w:rPr>
          <w:iCs/>
        </w:rPr>
        <w:t>O</w:t>
      </w:r>
      <w:r>
        <w:rPr>
          <w:iCs/>
        </w:rPr>
        <w:t xml:space="preserve">ther who is not merely a </w:t>
      </w:r>
      <w:r w:rsidR="006D52B0">
        <w:rPr>
          <w:iCs/>
        </w:rPr>
        <w:t>non</w:t>
      </w:r>
      <w:r w:rsidR="001C292C">
        <w:rPr>
          <w:iCs/>
        </w:rPr>
        <w:t>-</w:t>
      </w:r>
      <w:r>
        <w:rPr>
          <w:iCs/>
        </w:rPr>
        <w:t>Jew but an enemy of everything and everyone that is Jewish.</w:t>
      </w:r>
      <w:r w:rsidR="00134971">
        <w:rPr>
          <w:iCs/>
        </w:rPr>
        <w:t xml:space="preserve"> </w:t>
      </w:r>
      <w:r>
        <w:rPr>
          <w:iCs/>
        </w:rPr>
        <w:t xml:space="preserve">Given that the rabbinic </w:t>
      </w:r>
      <w:r>
        <w:rPr>
          <w:i/>
        </w:rPr>
        <w:t>goy</w:t>
      </w:r>
      <w:r>
        <w:rPr>
          <w:iCs/>
        </w:rPr>
        <w:t xml:space="preserve"> </w:t>
      </w:r>
      <w:r w:rsidR="006D52B0">
        <w:rPr>
          <w:iCs/>
        </w:rPr>
        <w:t>blurs</w:t>
      </w:r>
      <w:r w:rsidR="0057458E">
        <w:rPr>
          <w:iCs/>
        </w:rPr>
        <w:t xml:space="preserve"> and erases</w:t>
      </w:r>
      <w:r>
        <w:rPr>
          <w:iCs/>
        </w:rPr>
        <w:t xml:space="preserve"> the differences between the various non</w:t>
      </w:r>
      <w:r w:rsidR="001C292C">
        <w:rPr>
          <w:iCs/>
        </w:rPr>
        <w:t>-</w:t>
      </w:r>
      <w:r>
        <w:rPr>
          <w:iCs/>
        </w:rPr>
        <w:t xml:space="preserve">Jewish peoples, </w:t>
      </w:r>
      <w:r w:rsidR="00650378">
        <w:rPr>
          <w:iCs/>
        </w:rPr>
        <w:t>conflict with</w:t>
      </w:r>
      <w:r>
        <w:t xml:space="preserve"> any non</w:t>
      </w:r>
      <w:r w:rsidR="001C292C">
        <w:t>-</w:t>
      </w:r>
      <w:r>
        <w:t xml:space="preserve">Jewish country or group </w:t>
      </w:r>
      <w:r w:rsidR="008A42A1">
        <w:t>“paints</w:t>
      </w:r>
      <w:r>
        <w:t xml:space="preserve">” all the </w:t>
      </w:r>
      <w:r>
        <w:rPr>
          <w:i/>
          <w:iCs/>
        </w:rPr>
        <w:t>goyim</w:t>
      </w:r>
      <w:r>
        <w:t xml:space="preserve"> as enemies.</w:t>
      </w:r>
      <w:r w:rsidR="00134971">
        <w:t xml:space="preserve"> </w:t>
      </w:r>
      <w:r w:rsidR="00650378">
        <w:t>That being so,</w:t>
      </w:r>
      <w:r>
        <w:t xml:space="preserve"> the authors recommend examining afresh the discussion about</w:t>
      </w:r>
      <w:r w:rsidR="00650378">
        <w:t xml:space="preserve"> the</w:t>
      </w:r>
      <w:r>
        <w:t xml:space="preserve"> </w:t>
      </w:r>
      <w:r>
        <w:rPr>
          <w:i/>
          <w:iCs/>
        </w:rPr>
        <w:t>goy</w:t>
      </w:r>
      <w:r>
        <w:t xml:space="preserve"> </w:t>
      </w:r>
      <w:r w:rsidR="00650378">
        <w:t xml:space="preserve">discourse </w:t>
      </w:r>
      <w:r>
        <w:t>in Israeli</w:t>
      </w:r>
      <w:r w:rsidR="001C292C">
        <w:t>-</w:t>
      </w:r>
      <w:r>
        <w:t>Jewish society.</w:t>
      </w:r>
      <w:r w:rsidR="00134971">
        <w:t xml:space="preserve"> </w:t>
      </w:r>
      <w:r>
        <w:t xml:space="preserve">Reading between the lines, </w:t>
      </w:r>
      <w:commentRangeStart w:id="35"/>
      <w:r>
        <w:t xml:space="preserve">it is clear that the authors hope it will be possible </w:t>
      </w:r>
      <w:r w:rsidR="00650378">
        <w:t>for</w:t>
      </w:r>
      <w:r>
        <w:t xml:space="preserve"> some Jews</w:t>
      </w:r>
      <w:commentRangeEnd w:id="35"/>
      <w:r w:rsidR="00CC3746">
        <w:rPr>
          <w:rStyle w:val="a5"/>
          <w:rFonts w:eastAsiaTheme="minorEastAsia"/>
          <w:color w:val="000000"/>
          <w:rtl/>
          <w:lang w:bidi="ar-SA"/>
        </w:rPr>
        <w:commentReference w:id="35"/>
      </w:r>
      <w:r>
        <w:t xml:space="preserve">, </w:t>
      </w:r>
      <w:r w:rsidR="00650378">
        <w:t xml:space="preserve">and </w:t>
      </w:r>
      <w:r>
        <w:t>especially</w:t>
      </w:r>
      <w:r w:rsidR="00650378">
        <w:t xml:space="preserve"> some</w:t>
      </w:r>
      <w:r>
        <w:t xml:space="preserve"> Israeli</w:t>
      </w:r>
      <w:r w:rsidR="00650378">
        <w:t xml:space="preserve"> Jews</w:t>
      </w:r>
      <w:r>
        <w:t xml:space="preserve">, </w:t>
      </w:r>
      <w:r w:rsidR="00650378">
        <w:t>to adopt</w:t>
      </w:r>
      <w:r>
        <w:t xml:space="preserve"> a different </w:t>
      </w:r>
      <w:r w:rsidR="008A42A1">
        <w:t>attitude toward</w:t>
      </w:r>
      <w:r>
        <w:t xml:space="preserve"> otherness and </w:t>
      </w:r>
      <w:proofErr w:type="spellStart"/>
      <w:r>
        <w:rPr>
          <w:i/>
          <w:iCs/>
        </w:rPr>
        <w:t>goyishness</w:t>
      </w:r>
      <w:proofErr w:type="spellEnd"/>
      <w:r>
        <w:t>.</w:t>
      </w:r>
    </w:p>
    <w:p w14:paraId="318A42FA" w14:textId="0E76A9F0" w:rsidR="004D421B" w:rsidRDefault="004D421B" w:rsidP="00154A1F">
      <w:pPr>
        <w:spacing w:after="120" w:line="360" w:lineRule="auto"/>
        <w:jc w:val="both"/>
      </w:pPr>
      <w:r>
        <w:t xml:space="preserve">The English book </w:t>
      </w:r>
      <w:r w:rsidR="00650378">
        <w:t>stimulated</w:t>
      </w:r>
      <w:r w:rsidR="008553C3">
        <w:t xml:space="preserve"> </w:t>
      </w:r>
      <w:r w:rsidR="0080552B">
        <w:t xml:space="preserve">considerable interest and </w:t>
      </w:r>
      <w:r w:rsidR="0093442E">
        <w:t>response</w:t>
      </w:r>
      <w:r w:rsidR="0080552B">
        <w:t>s</w:t>
      </w:r>
      <w:r w:rsidR="0093442E">
        <w:t xml:space="preserve"> in the </w:t>
      </w:r>
      <w:r w:rsidR="00650378">
        <w:t xml:space="preserve">scholarly </w:t>
      </w:r>
      <w:del w:id="36" w:author="Reviewer" w:date="2022-11-10T09:56:00Z">
        <w:r w:rsidR="0093442E" w:rsidDel="00CC3746">
          <w:delText>world</w:delText>
        </w:r>
      </w:del>
      <w:ins w:id="37" w:author="Reviewer" w:date="2022-11-10T09:56:00Z">
        <w:r w:rsidR="00CC3746">
          <w:t>sphere</w:t>
        </w:r>
      </w:ins>
      <w:r w:rsidR="0093442E">
        <w:t>.</w:t>
      </w:r>
      <w:r w:rsidR="00134971">
        <w:t xml:space="preserve"> </w:t>
      </w:r>
      <w:del w:id="38" w:author="Reviewer" w:date="2022-11-10T09:56:00Z">
        <w:r w:rsidR="0080552B" w:rsidDel="00CC3746">
          <w:delText xml:space="preserve">We </w:delText>
        </w:r>
      </w:del>
      <w:ins w:id="39" w:author="Reviewer" w:date="2022-11-10T09:56:00Z">
        <w:r w:rsidR="00CC3746">
          <w:t>There</w:t>
        </w:r>
        <w:r w:rsidR="00CC3746">
          <w:t xml:space="preserve"> </w:t>
        </w:r>
      </w:ins>
      <w:r w:rsidR="0080552B">
        <w:t xml:space="preserve">can </w:t>
      </w:r>
      <w:ins w:id="40" w:author="Reviewer" w:date="2022-11-10T09:57:00Z">
        <w:r w:rsidR="00CC3746">
          <w:t xml:space="preserve">be </w:t>
        </w:r>
      </w:ins>
      <w:r w:rsidR="0080552B">
        <w:t>identif</w:t>
      </w:r>
      <w:ins w:id="41" w:author="Reviewer" w:date="2022-11-10T09:57:00Z">
        <w:r w:rsidR="00CC3746">
          <w:t xml:space="preserve">ied </w:t>
        </w:r>
      </w:ins>
      <w:del w:id="42" w:author="Reviewer" w:date="2022-11-10T09:57:00Z">
        <w:r w:rsidR="0080552B" w:rsidDel="00CC3746">
          <w:delText>y</w:delText>
        </w:r>
        <w:r w:rsidR="0093442E" w:rsidDel="00CC3746">
          <w:delText xml:space="preserve"> </w:delText>
        </w:r>
      </w:del>
      <w:r w:rsidR="0093442E">
        <w:t xml:space="preserve">two </w:t>
      </w:r>
      <w:del w:id="43" w:author="Reviewer" w:date="2022-11-10T09:57:00Z">
        <w:r w:rsidR="0093442E" w:rsidDel="00CC3746">
          <w:delText>main</w:delText>
        </w:r>
      </w:del>
      <w:ins w:id="44" w:author="Reviewer" w:date="2022-11-10T09:57:00Z">
        <w:r w:rsidR="00CC3746">
          <w:t>mains</w:t>
        </w:r>
      </w:ins>
      <w:r w:rsidR="0093442E">
        <w:t xml:space="preserve"> </w:t>
      </w:r>
      <w:del w:id="45" w:author="Reviewer" w:date="2022-11-10T09:57:00Z">
        <w:r w:rsidR="00650378" w:rsidDel="00CC3746">
          <w:delText xml:space="preserve">areas of </w:delText>
        </w:r>
      </w:del>
      <w:r w:rsidR="00650378">
        <w:t>critique</w:t>
      </w:r>
      <w:ins w:id="46" w:author="Reviewer" w:date="2022-11-10T09:57:00Z">
        <w:r w:rsidR="00CC3746">
          <w:t>s</w:t>
        </w:r>
      </w:ins>
      <w:r w:rsidR="0093442E">
        <w:t>.</w:t>
      </w:r>
      <w:r w:rsidR="00134971">
        <w:t xml:space="preserve"> </w:t>
      </w:r>
      <w:r w:rsidR="0093442E">
        <w:t xml:space="preserve">One </w:t>
      </w:r>
      <w:r w:rsidR="00650378">
        <w:t>involves</w:t>
      </w:r>
      <w:r w:rsidR="0093442E">
        <w:t xml:space="preserve"> the </w:t>
      </w:r>
      <w:r w:rsidR="00650378">
        <w:t>claim that</w:t>
      </w:r>
      <w:r w:rsidR="0093442E">
        <w:t xml:space="preserve"> the Jew</w:t>
      </w:r>
      <w:r w:rsidR="00650378">
        <w:t>-</w:t>
      </w:r>
      <w:r w:rsidR="0093442E">
        <w:rPr>
          <w:i/>
          <w:iCs/>
        </w:rPr>
        <w:t>goy</w:t>
      </w:r>
      <w:r w:rsidR="00650378">
        <w:t xml:space="preserve"> binary is</w:t>
      </w:r>
      <w:r w:rsidR="0093442E">
        <w:t xml:space="preserve"> not an invention or innovation of Paul or the </w:t>
      </w:r>
      <w:del w:id="47" w:author="Reviewer" w:date="2022-11-10T09:58:00Z">
        <w:r w:rsidR="0093442E" w:rsidDel="00CC3746">
          <w:delText xml:space="preserve">Sages </w:delText>
        </w:r>
      </w:del>
      <w:ins w:id="48" w:author="Reviewer" w:date="2022-11-10T09:58:00Z">
        <w:r w:rsidR="00CC3746">
          <w:t>rabbis</w:t>
        </w:r>
        <w:r w:rsidR="00CC3746">
          <w:t xml:space="preserve"> </w:t>
        </w:r>
      </w:ins>
      <w:r w:rsidR="0093442E">
        <w:t xml:space="preserve">but is already present throughout the Second Temple period and perhaps even in the </w:t>
      </w:r>
      <w:del w:id="49" w:author="Reviewer" w:date="2022-11-10T09:58:00Z">
        <w:r w:rsidR="0093442E" w:rsidDel="00CC3746">
          <w:delText xml:space="preserve">earlier </w:delText>
        </w:r>
      </w:del>
      <w:r w:rsidR="0093442E">
        <w:t>biblical period.</w:t>
      </w:r>
      <w:r w:rsidR="00134971">
        <w:t xml:space="preserve"> </w:t>
      </w:r>
      <w:r w:rsidR="0093442E">
        <w:t xml:space="preserve">Christine Hayes argues that two different </w:t>
      </w:r>
      <w:r w:rsidR="00650378">
        <w:t xml:space="preserve">modes of conceiving of </w:t>
      </w:r>
      <w:r w:rsidR="0093442E">
        <w:t>non-Jew</w:t>
      </w:r>
      <w:r w:rsidR="00650378">
        <w:t>s</w:t>
      </w:r>
      <w:r w:rsidR="0093442E">
        <w:t xml:space="preserve"> already exist side by side in the Bible.</w:t>
      </w:r>
      <w:r w:rsidR="0093442E">
        <w:rPr>
          <w:rStyle w:val="a4"/>
        </w:rPr>
        <w:footnoteReference w:id="4"/>
      </w:r>
      <w:r w:rsidR="00134971">
        <w:t xml:space="preserve"> </w:t>
      </w:r>
      <w:r w:rsidR="00D81ECD">
        <w:t xml:space="preserve">One </w:t>
      </w:r>
      <w:r w:rsidR="00650378">
        <w:t>mode</w:t>
      </w:r>
      <w:ins w:id="50" w:author="Reviewer" w:date="2022-11-10T09:59:00Z">
        <w:r w:rsidR="00CC3746">
          <w:t xml:space="preserve">, which she called </w:t>
        </w:r>
        <w:proofErr w:type="spellStart"/>
        <w:r w:rsidR="00CC3746">
          <w:t>a</w:t>
        </w:r>
      </w:ins>
      <w:del w:id="51" w:author="Reviewer" w:date="2022-11-10T09:59:00Z">
        <w:r w:rsidR="00D81ECD" w:rsidDel="00CC3746">
          <w:delText xml:space="preserve"> </w:delText>
        </w:r>
      </w:del>
      <w:del w:id="52" w:author="Reviewer" w:date="2022-11-10T09:58:00Z">
        <w:r w:rsidR="00D81ECD" w:rsidDel="00CC3746">
          <w:delText>(</w:delText>
        </w:r>
      </w:del>
      <w:r w:rsidR="00D81ECD">
        <w:t>“macro</w:t>
      </w:r>
      <w:proofErr w:type="spellEnd"/>
      <w:r w:rsidR="00D81ECD">
        <w:t>-level”</w:t>
      </w:r>
      <w:ins w:id="53" w:author="Reviewer" w:date="2022-11-10T09:59:00Z">
        <w:r w:rsidR="00CC3746">
          <w:t>,</w:t>
        </w:r>
      </w:ins>
      <w:del w:id="54" w:author="Reviewer" w:date="2022-11-10T09:59:00Z">
        <w:r w:rsidR="00D81ECD" w:rsidDel="00CC3746">
          <w:delText>)</w:delText>
        </w:r>
      </w:del>
      <w:r w:rsidR="00D81ECD">
        <w:t xml:space="preserve"> implies that everyone who is not a Jew is </w:t>
      </w:r>
      <w:r w:rsidR="008A5D76">
        <w:t>to be ostracized in every way</w:t>
      </w:r>
      <w:r w:rsidR="00D81ECD">
        <w:t>.</w:t>
      </w:r>
      <w:r w:rsidR="00134971">
        <w:t xml:space="preserve"> </w:t>
      </w:r>
      <w:r w:rsidR="00D81ECD">
        <w:t xml:space="preserve">This approach is parallel to the </w:t>
      </w:r>
      <w:commentRangeStart w:id="55"/>
      <w:commentRangeStart w:id="56"/>
      <w:r w:rsidR="00D81ECD">
        <w:t>dichotom</w:t>
      </w:r>
      <w:r w:rsidR="00F55657">
        <w:t>ous view</w:t>
      </w:r>
      <w:commentRangeEnd w:id="55"/>
      <w:r w:rsidR="0080552B">
        <w:rPr>
          <w:rStyle w:val="a5"/>
          <w:rFonts w:eastAsiaTheme="minorEastAsia"/>
          <w:color w:val="000000"/>
          <w:lang w:bidi="ar-SA"/>
        </w:rPr>
        <w:commentReference w:id="55"/>
      </w:r>
      <w:commentRangeEnd w:id="56"/>
      <w:r w:rsidR="00CC3746">
        <w:rPr>
          <w:rStyle w:val="a5"/>
          <w:rFonts w:eastAsiaTheme="minorEastAsia"/>
          <w:color w:val="000000"/>
          <w:lang w:bidi="ar-SA"/>
        </w:rPr>
        <w:commentReference w:id="56"/>
      </w:r>
      <w:r w:rsidR="00D81ECD">
        <w:t xml:space="preserve"> that </w:t>
      </w:r>
      <w:r w:rsidR="00D81ECD" w:rsidRPr="007D6000">
        <w:rPr>
          <w:color w:val="000000" w:themeColor="text1"/>
        </w:rPr>
        <w:t>Rosen-</w:t>
      </w:r>
      <w:proofErr w:type="spellStart"/>
      <w:r w:rsidR="00D81ECD" w:rsidRPr="007D6000">
        <w:rPr>
          <w:color w:val="000000" w:themeColor="text1"/>
        </w:rPr>
        <w:t>Zvi</w:t>
      </w:r>
      <w:proofErr w:type="spellEnd"/>
      <w:r w:rsidR="00D81ECD" w:rsidRPr="007D6000">
        <w:rPr>
          <w:color w:val="000000" w:themeColor="text1"/>
        </w:rPr>
        <w:t xml:space="preserve"> and Ophir</w:t>
      </w:r>
      <w:r w:rsidR="00D81ECD">
        <w:rPr>
          <w:color w:val="000000" w:themeColor="text1"/>
        </w:rPr>
        <w:t xml:space="preserve"> attribute to Paul and the </w:t>
      </w:r>
      <w:del w:id="57" w:author="Reviewer" w:date="2022-11-10T10:00:00Z">
        <w:r w:rsidR="00D81ECD" w:rsidDel="00CC3746">
          <w:rPr>
            <w:color w:val="000000" w:themeColor="text1"/>
          </w:rPr>
          <w:delText>Sages</w:delText>
        </w:r>
      </w:del>
      <w:ins w:id="58" w:author="Reviewer" w:date="2022-11-10T10:00:00Z">
        <w:r w:rsidR="00CC3746">
          <w:rPr>
            <w:color w:val="000000" w:themeColor="text1"/>
          </w:rPr>
          <w:t>rabbis</w:t>
        </w:r>
      </w:ins>
      <w:r w:rsidR="00D81ECD">
        <w:rPr>
          <w:color w:val="000000" w:themeColor="text1"/>
        </w:rPr>
        <w:t>.</w:t>
      </w:r>
      <w:r w:rsidR="00134971">
        <w:rPr>
          <w:color w:val="000000" w:themeColor="text1"/>
        </w:rPr>
        <w:t xml:space="preserve"> </w:t>
      </w:r>
      <w:r w:rsidR="00D81ECD">
        <w:rPr>
          <w:color w:val="000000" w:themeColor="text1"/>
        </w:rPr>
        <w:t>Alongside this approach</w:t>
      </w:r>
      <w:r w:rsidR="00F55657">
        <w:rPr>
          <w:color w:val="000000" w:themeColor="text1"/>
        </w:rPr>
        <w:t xml:space="preserve">, </w:t>
      </w:r>
      <w:r w:rsidR="003C379C">
        <w:rPr>
          <w:color w:val="000000" w:themeColor="text1"/>
        </w:rPr>
        <w:t xml:space="preserve">throughout antiquity, a “micro-level” concept existed which </w:t>
      </w:r>
      <w:r w:rsidR="00F55657">
        <w:rPr>
          <w:color w:val="000000" w:themeColor="text1"/>
        </w:rPr>
        <w:t>avoided making</w:t>
      </w:r>
      <w:r w:rsidR="008A42A1">
        <w:rPr>
          <w:color w:val="000000" w:themeColor="text1"/>
        </w:rPr>
        <w:t xml:space="preserve"> </w:t>
      </w:r>
      <w:r w:rsidR="008A42A1">
        <w:t>sweeping generalizations</w:t>
      </w:r>
      <w:r w:rsidR="00F55657">
        <w:t xml:space="preserve"> about</w:t>
      </w:r>
      <w:r w:rsidR="00D81ECD">
        <w:t xml:space="preserve"> nations or individuals</w:t>
      </w:r>
      <w:r w:rsidR="008A5D76">
        <w:t xml:space="preserve"> </w:t>
      </w:r>
      <w:r w:rsidR="00D81ECD">
        <w:t xml:space="preserve">and </w:t>
      </w:r>
      <w:r w:rsidR="008A5D76">
        <w:t>permit</w:t>
      </w:r>
      <w:r w:rsidR="00F55657">
        <w:t>ted</w:t>
      </w:r>
      <w:r w:rsidR="00D81ECD">
        <w:t xml:space="preserve"> a certain measure of </w:t>
      </w:r>
      <w:r w:rsidR="008A5D76">
        <w:t>flexibility</w:t>
      </w:r>
      <w:r w:rsidR="00F55657">
        <w:t xml:space="preserve"> </w:t>
      </w:r>
      <w:del w:id="59" w:author="Reviewer" w:date="2022-11-10T10:01:00Z">
        <w:r w:rsidR="003C379C" w:rsidDel="00836DE5">
          <w:delText xml:space="preserve">and </w:delText>
        </w:r>
        <w:commentRangeStart w:id="60"/>
        <w:r w:rsidR="003C379C" w:rsidDel="00836DE5">
          <w:delText>dynamism</w:delText>
        </w:r>
        <w:commentRangeEnd w:id="60"/>
        <w:r w:rsidR="003C379C" w:rsidDel="00836DE5">
          <w:rPr>
            <w:rStyle w:val="a5"/>
            <w:rFonts w:eastAsiaTheme="minorEastAsia"/>
            <w:color w:val="000000"/>
            <w:lang w:bidi="ar-SA"/>
          </w:rPr>
          <w:commentReference w:id="60"/>
        </w:r>
        <w:r w:rsidR="003C379C" w:rsidDel="00836DE5">
          <w:delText xml:space="preserve"> </w:delText>
        </w:r>
      </w:del>
      <w:r w:rsidR="00F55657">
        <w:t>regarding</w:t>
      </w:r>
      <w:r w:rsidR="00D81ECD">
        <w:t xml:space="preserve"> </w:t>
      </w:r>
      <w:r w:rsidR="008A5D76">
        <w:t xml:space="preserve">community </w:t>
      </w:r>
      <w:r w:rsidR="00D81ECD">
        <w:t>boundaries.</w:t>
      </w:r>
      <w:r w:rsidR="00134971">
        <w:t xml:space="preserve"> </w:t>
      </w:r>
      <w:r w:rsidR="007B5327">
        <w:t xml:space="preserve">Naturally, Hayes’ </w:t>
      </w:r>
      <w:proofErr w:type="gramStart"/>
      <w:r w:rsidR="007B5327">
        <w:t xml:space="preserve">main </w:t>
      </w:r>
      <w:r w:rsidR="001606AA">
        <w:t>focus</w:t>
      </w:r>
      <w:proofErr w:type="gramEnd"/>
      <w:r w:rsidR="001606AA">
        <w:t xml:space="preserve"> is demonstrat</w:t>
      </w:r>
      <w:r w:rsidR="00F55657">
        <w:t>ing</w:t>
      </w:r>
      <w:r w:rsidR="007B5327">
        <w:t xml:space="preserve"> </w:t>
      </w:r>
      <w:r w:rsidR="001606AA">
        <w:t>the existence of the macro-level concept in</w:t>
      </w:r>
      <w:r w:rsidR="007B5327">
        <w:t xml:space="preserve"> Second Temple literature.</w:t>
      </w:r>
      <w:r w:rsidR="00134971">
        <w:t xml:space="preserve"> </w:t>
      </w:r>
      <w:r w:rsidR="007B5327">
        <w:t xml:space="preserve">According to her, </w:t>
      </w:r>
      <w:proofErr w:type="gramStart"/>
      <w:r w:rsidR="007B5327">
        <w:t>Ezra</w:t>
      </w:r>
      <w:proofErr w:type="gramEnd"/>
      <w:r w:rsidR="007B5327">
        <w:t xml:space="preserve"> and Nehemiah’s prohibition of intermarriage (Ezra 9</w:t>
      </w:r>
      <w:r w:rsidR="001C292C">
        <w:t>–</w:t>
      </w:r>
      <w:r w:rsidR="007B5327">
        <w:t xml:space="preserve">10, </w:t>
      </w:r>
      <w:proofErr w:type="spellStart"/>
      <w:r w:rsidR="007B5327">
        <w:t>Neh</w:t>
      </w:r>
      <w:proofErr w:type="spellEnd"/>
      <w:r w:rsidR="007B5327">
        <w:t xml:space="preserve"> 10:31</w:t>
      </w:r>
      <w:r w:rsidR="001C292C">
        <w:t>–</w:t>
      </w:r>
      <w:r w:rsidR="007B5327">
        <w:t>32 and 13:23</w:t>
      </w:r>
      <w:r w:rsidR="001C292C">
        <w:t>–</w:t>
      </w:r>
      <w:r w:rsidR="007B5327">
        <w:t xml:space="preserve">30) </w:t>
      </w:r>
      <w:r w:rsidR="001606AA">
        <w:t>is a general</w:t>
      </w:r>
      <w:r w:rsidR="007B5327">
        <w:t xml:space="preserve"> prohibition</w:t>
      </w:r>
      <w:r w:rsidR="001606AA">
        <w:t xml:space="preserve"> involving</w:t>
      </w:r>
      <w:r w:rsidR="007B5327">
        <w:t xml:space="preserve"> anyone who is not Jewish.</w:t>
      </w:r>
      <w:r w:rsidR="00134971">
        <w:t xml:space="preserve"> </w:t>
      </w:r>
      <w:del w:id="61" w:author="Reviewer" w:date="2022-11-10T10:02:00Z">
        <w:r w:rsidR="007B5327" w:rsidDel="00836DE5">
          <w:delText>Despite the complicated terminology they adopt (to which I will return shortly), their intention is therefore clear.</w:delText>
        </w:r>
        <w:r w:rsidR="00134971" w:rsidDel="00836DE5">
          <w:delText xml:space="preserve"> </w:delText>
        </w:r>
      </w:del>
      <w:r w:rsidR="007B5327">
        <w:t>The same applies to the intermarriage prohibition in Jubilees 22:6</w:t>
      </w:r>
      <w:r w:rsidR="001C292C">
        <w:t>–</w:t>
      </w:r>
      <w:r w:rsidR="007B5327">
        <w:t>22 and 30:7</w:t>
      </w:r>
      <w:r w:rsidR="001C292C">
        <w:t>–</w:t>
      </w:r>
      <w:r w:rsidR="007B5327">
        <w:t>14.</w:t>
      </w:r>
    </w:p>
    <w:p w14:paraId="67F2B455" w14:textId="5091711D" w:rsidR="007B5327" w:rsidRDefault="00403578" w:rsidP="00154A1F">
      <w:pPr>
        <w:spacing w:after="120" w:line="360" w:lineRule="auto"/>
        <w:jc w:val="both"/>
      </w:pPr>
      <w:r>
        <w:lastRenderedPageBreak/>
        <w:t xml:space="preserve">Like Hayes, Hanan </w:t>
      </w:r>
      <w:proofErr w:type="spellStart"/>
      <w:r>
        <w:t>Birenboim</w:t>
      </w:r>
      <w:proofErr w:type="spellEnd"/>
      <w:r>
        <w:t xml:space="preserve"> </w:t>
      </w:r>
      <w:r w:rsidR="00BF591A">
        <w:t>relies</w:t>
      </w:r>
      <w:r>
        <w:t xml:space="preserve"> on these two examples to argue that completely dichotomous approaches distinguish</w:t>
      </w:r>
      <w:r w:rsidR="00BF591A">
        <w:t>ing</w:t>
      </w:r>
      <w:r>
        <w:t xml:space="preserve"> Jew and </w:t>
      </w:r>
      <w:r>
        <w:rPr>
          <w:i/>
          <w:iCs/>
        </w:rPr>
        <w:t>goy</w:t>
      </w:r>
      <w:r w:rsidR="00BF591A">
        <w:t xml:space="preserve"> are found in the Second Temple period</w:t>
      </w:r>
      <w:r>
        <w:t>.</w:t>
      </w:r>
      <w:r>
        <w:rPr>
          <w:rStyle w:val="a4"/>
        </w:rPr>
        <w:footnoteReference w:id="5"/>
      </w:r>
      <w:r w:rsidR="00134971">
        <w:t xml:space="preserve"> </w:t>
      </w:r>
      <w:r w:rsidR="00102E3A">
        <w:t>Bas</w:t>
      </w:r>
      <w:r w:rsidR="007306D8">
        <w:t>ed</w:t>
      </w:r>
      <w:r w:rsidR="00BF591A">
        <w:t xml:space="preserve"> </w:t>
      </w:r>
      <w:r w:rsidR="00102E3A">
        <w:t>on</w:t>
      </w:r>
      <w:r w:rsidR="00BF591A">
        <w:t xml:space="preserve"> the work of</w:t>
      </w:r>
      <w:r w:rsidR="00102E3A">
        <w:t xml:space="preserve"> sociologists </w:t>
      </w:r>
      <w:r w:rsidR="00BF591A">
        <w:t>who study</w:t>
      </w:r>
      <w:r w:rsidR="00102E3A">
        <w:t xml:space="preserve"> </w:t>
      </w:r>
      <w:r w:rsidR="00BF591A">
        <w:t>ancient</w:t>
      </w:r>
      <w:r w:rsidR="00102E3A">
        <w:t xml:space="preserve"> societies, </w:t>
      </w:r>
      <w:proofErr w:type="spellStart"/>
      <w:r w:rsidR="00102E3A">
        <w:t>Birenboim</w:t>
      </w:r>
      <w:proofErr w:type="spellEnd"/>
      <w:r w:rsidR="00102E3A">
        <w:t xml:space="preserve"> explains that the Jewish community in Babylonia (or at least Ezra, Nehemiah, and their circles) adopted a dichotomous approach that divided humanity into pure (Jews and their </w:t>
      </w:r>
      <w:r w:rsidR="00BF591A">
        <w:t>offspring</w:t>
      </w:r>
      <w:r w:rsidR="00102E3A">
        <w:t>) and impure (all the rest).</w:t>
      </w:r>
      <w:r w:rsidR="00134971">
        <w:t xml:space="preserve"> </w:t>
      </w:r>
      <w:r w:rsidR="00102E3A">
        <w:t xml:space="preserve">This division </w:t>
      </w:r>
      <w:r w:rsidR="00BF591A">
        <w:t>was designed to</w:t>
      </w:r>
      <w:r w:rsidR="00102E3A">
        <w:t xml:space="preserve"> </w:t>
      </w:r>
      <w:r w:rsidR="00BF591A">
        <w:t>establish a barrier clearly distinguishing</w:t>
      </w:r>
      <w:r w:rsidR="00102E3A">
        <w:t xml:space="preserve"> Jew </w:t>
      </w:r>
      <w:r w:rsidR="00BF591A">
        <w:t>from</w:t>
      </w:r>
      <w:r w:rsidR="00102E3A">
        <w:t xml:space="preserve"> non-Jew.</w:t>
      </w:r>
      <w:r w:rsidR="00134971">
        <w:t xml:space="preserve"> </w:t>
      </w:r>
      <w:r w:rsidR="00102E3A">
        <w:t xml:space="preserve">As a result, marriage with a </w:t>
      </w:r>
      <w:r w:rsidR="00102E3A">
        <w:rPr>
          <w:i/>
          <w:iCs/>
        </w:rPr>
        <w:t>goy</w:t>
      </w:r>
      <w:r w:rsidR="00102E3A">
        <w:t xml:space="preserve"> or bringing a </w:t>
      </w:r>
      <w:r w:rsidR="00102E3A">
        <w:rPr>
          <w:i/>
          <w:iCs/>
        </w:rPr>
        <w:t>goy</w:t>
      </w:r>
      <w:r w:rsidR="00102E3A">
        <w:t xml:space="preserve"> into the </w:t>
      </w:r>
      <w:r w:rsidR="00BF591A">
        <w:t>sacred</w:t>
      </w:r>
      <w:r w:rsidR="00102E3A">
        <w:t xml:space="preserve"> was understood to be a desecration.</w:t>
      </w:r>
    </w:p>
    <w:p w14:paraId="07ACF4D4" w14:textId="2685BB1F" w:rsidR="00102E3A" w:rsidRPr="00102E3A" w:rsidRDefault="00102E3A" w:rsidP="00154A1F">
      <w:pPr>
        <w:spacing w:after="120" w:line="360" w:lineRule="auto"/>
        <w:jc w:val="both"/>
      </w:pPr>
      <w:r>
        <w:t xml:space="preserve">A </w:t>
      </w:r>
      <w:r w:rsidR="00BF591A">
        <w:t>careful reading</w:t>
      </w:r>
      <w:r>
        <w:t xml:space="preserve"> of Ezra teaches us a great deal about the theoretical and exegetical</w:t>
      </w:r>
      <w:r w:rsidR="00BF591A">
        <w:t xml:space="preserve"> points in</w:t>
      </w:r>
      <w:r>
        <w:t xml:space="preserve"> dispute between </w:t>
      </w:r>
      <w:r w:rsidRPr="007D6000">
        <w:rPr>
          <w:color w:val="000000" w:themeColor="text1"/>
        </w:rPr>
        <w:t>Ophir</w:t>
      </w:r>
      <w:ins w:id="62" w:author="Reviewer" w:date="2022-11-10T10:03:00Z">
        <w:r w:rsidR="00836DE5">
          <w:rPr>
            <w:color w:val="000000" w:themeColor="text1"/>
          </w:rPr>
          <w:t xml:space="preserve"> </w:t>
        </w:r>
      </w:ins>
      <w:ins w:id="63" w:author="Reviewer" w:date="2022-11-10T10:04:00Z">
        <w:r w:rsidR="00836DE5">
          <w:rPr>
            <w:color w:val="000000" w:themeColor="text1"/>
          </w:rPr>
          <w:t>-</w:t>
        </w:r>
      </w:ins>
      <w:del w:id="64" w:author="Reviewer" w:date="2022-11-10T10:03:00Z">
        <w:r w:rsidRPr="007D6000" w:rsidDel="00836DE5">
          <w:rPr>
            <w:color w:val="000000" w:themeColor="text1"/>
          </w:rPr>
          <w:delText xml:space="preserve"> </w:delText>
        </w:r>
        <w:r w:rsidDel="00836DE5">
          <w:rPr>
            <w:color w:val="000000" w:themeColor="text1"/>
          </w:rPr>
          <w:delText>/</w:delText>
        </w:r>
        <w:r w:rsidRPr="007D6000" w:rsidDel="00836DE5">
          <w:rPr>
            <w:color w:val="000000" w:themeColor="text1"/>
          </w:rPr>
          <w:delText xml:space="preserve"> </w:delText>
        </w:r>
      </w:del>
      <w:r w:rsidRPr="007D6000">
        <w:rPr>
          <w:color w:val="000000" w:themeColor="text1"/>
        </w:rPr>
        <w:t>Rosen-</w:t>
      </w:r>
      <w:proofErr w:type="spellStart"/>
      <w:r w:rsidRPr="007D6000">
        <w:rPr>
          <w:color w:val="000000" w:themeColor="text1"/>
        </w:rPr>
        <w:t>Zvi</w:t>
      </w:r>
      <w:proofErr w:type="spellEnd"/>
      <w:r>
        <w:rPr>
          <w:color w:val="000000" w:themeColor="text1"/>
        </w:rPr>
        <w:t xml:space="preserve"> and the camp represented by Hayes and </w:t>
      </w:r>
      <w:proofErr w:type="spellStart"/>
      <w:r>
        <w:rPr>
          <w:color w:val="000000" w:themeColor="text1"/>
        </w:rPr>
        <w:t>Birenboim</w:t>
      </w:r>
      <w:proofErr w:type="spellEnd"/>
      <w:r>
        <w:rPr>
          <w:color w:val="000000" w:themeColor="text1"/>
        </w:rPr>
        <w:t>.</w:t>
      </w:r>
      <w:r>
        <w:rPr>
          <w:rStyle w:val="a4"/>
          <w:color w:val="000000" w:themeColor="text1"/>
        </w:rPr>
        <w:footnoteReference w:id="6"/>
      </w:r>
    </w:p>
    <w:p w14:paraId="4DDABB68" w14:textId="09C7AD94" w:rsidR="00E03CA9" w:rsidRDefault="00E03CA9" w:rsidP="00836DE5">
      <w:pPr>
        <w:pStyle w:val="Quotation"/>
      </w:pPr>
      <w:r>
        <w:t>When this was over, the officers approached me, saying, “The people of Israel and the priests and Levites have not separated themselves from the peoples of the land whose abhorrent practices are like those of the Canaanites, the Hittites, the Perizzites, the Jebusites, the Ammonites, the Moabites, the Egyptians, and the Amorites:</w:t>
      </w:r>
      <w:r w:rsidRPr="00F479CA">
        <w:t xml:space="preserve"> </w:t>
      </w:r>
      <w:r>
        <w:t xml:space="preserve">They have taken their daughters as wives for themselves and for their sons, so that the holy seed has become intermingled with the peoples of the land; and it is the officers and </w:t>
      </w:r>
      <w:r w:rsidRPr="00E03CA9">
        <w:t>prefects</w:t>
      </w:r>
      <w:r>
        <w:t xml:space="preserve"> who have taken the lead in this trespass. (Ezra 9:1</w:t>
      </w:r>
      <w:r w:rsidR="001C292C">
        <w:t>–</w:t>
      </w:r>
      <w:r>
        <w:t>2)</w:t>
      </w:r>
    </w:p>
    <w:p w14:paraId="4C5AC87A" w14:textId="77777777" w:rsidR="003C379C" w:rsidRDefault="003C379C" w:rsidP="00836DE5">
      <w:pPr>
        <w:pStyle w:val="Quotation"/>
      </w:pPr>
    </w:p>
    <w:p w14:paraId="61F484B4" w14:textId="5AA2CFEE" w:rsidR="007D6000" w:rsidRDefault="007306D8" w:rsidP="00154A1F">
      <w:pPr>
        <w:spacing w:after="120" w:line="360" w:lineRule="auto"/>
        <w:jc w:val="both"/>
      </w:pPr>
      <w:r>
        <w:rPr>
          <w:color w:val="000000" w:themeColor="text1"/>
        </w:rPr>
        <w:t xml:space="preserve">Indeed, both </w:t>
      </w:r>
      <w:r w:rsidR="00E03CA9" w:rsidRPr="007D6000">
        <w:rPr>
          <w:color w:val="000000" w:themeColor="text1"/>
        </w:rPr>
        <w:t>Rosen-</w:t>
      </w:r>
      <w:proofErr w:type="spellStart"/>
      <w:r w:rsidR="00E03CA9" w:rsidRPr="007D6000">
        <w:rPr>
          <w:color w:val="000000" w:themeColor="text1"/>
        </w:rPr>
        <w:t>Zvi</w:t>
      </w:r>
      <w:proofErr w:type="spellEnd"/>
      <w:r w:rsidR="00E03CA9" w:rsidRPr="007D6000">
        <w:rPr>
          <w:color w:val="000000" w:themeColor="text1"/>
        </w:rPr>
        <w:t xml:space="preserve"> and Ophir</w:t>
      </w:r>
      <w:r w:rsidR="00E03CA9">
        <w:rPr>
          <w:color w:val="000000" w:themeColor="text1"/>
        </w:rPr>
        <w:t xml:space="preserve"> admit </w:t>
      </w:r>
      <w:r w:rsidR="006E6542">
        <w:rPr>
          <w:color w:val="000000" w:themeColor="text1"/>
        </w:rPr>
        <w:t xml:space="preserve">that </w:t>
      </w:r>
      <w:r w:rsidR="00FB333C">
        <w:rPr>
          <w:color w:val="000000" w:themeColor="text1"/>
        </w:rPr>
        <w:t>in the episode of</w:t>
      </w:r>
      <w:r w:rsidR="00BF591A">
        <w:rPr>
          <w:color w:val="000000" w:themeColor="text1"/>
        </w:rPr>
        <w:t xml:space="preserve"> the</w:t>
      </w:r>
      <w:r w:rsidR="006E6542">
        <w:rPr>
          <w:color w:val="000000" w:themeColor="text1"/>
        </w:rPr>
        <w:t xml:space="preserve"> foreign wives</w:t>
      </w:r>
      <w:r w:rsidR="003C379C">
        <w:rPr>
          <w:color w:val="000000" w:themeColor="text1"/>
        </w:rPr>
        <w:t>,</w:t>
      </w:r>
      <w:r w:rsidR="006E6542">
        <w:rPr>
          <w:color w:val="000000" w:themeColor="text1"/>
        </w:rPr>
        <w:t xml:space="preserve"> Ezra </w:t>
      </w:r>
      <w:r w:rsidR="00BF591A">
        <w:rPr>
          <w:color w:val="000000" w:themeColor="text1"/>
        </w:rPr>
        <w:t>sought</w:t>
      </w:r>
      <w:r w:rsidR="006E6542">
        <w:rPr>
          <w:color w:val="000000" w:themeColor="text1"/>
        </w:rPr>
        <w:t xml:space="preserve"> to </w:t>
      </w:r>
      <w:r w:rsidR="00FB333C">
        <w:rPr>
          <w:color w:val="000000" w:themeColor="text1"/>
        </w:rPr>
        <w:t>create</w:t>
      </w:r>
      <w:r w:rsidR="006E6542">
        <w:rPr>
          <w:color w:val="000000" w:themeColor="text1"/>
        </w:rPr>
        <w:t xml:space="preserve"> a general </w:t>
      </w:r>
      <w:r w:rsidR="00FB333C">
        <w:rPr>
          <w:color w:val="000000" w:themeColor="text1"/>
        </w:rPr>
        <w:t>ban</w:t>
      </w:r>
      <w:r w:rsidR="006E6542">
        <w:rPr>
          <w:color w:val="000000" w:themeColor="text1"/>
        </w:rPr>
        <w:t xml:space="preserve"> against foreign wives (</w:t>
      </w:r>
      <w:r w:rsidR="006E6542">
        <w:rPr>
          <w:i/>
          <w:iCs/>
          <w:color w:val="000000" w:themeColor="text1"/>
        </w:rPr>
        <w:t xml:space="preserve">Goy </w:t>
      </w:r>
      <w:proofErr w:type="spellStart"/>
      <w:r w:rsidR="006E6542">
        <w:rPr>
          <w:i/>
          <w:iCs/>
          <w:color w:val="000000" w:themeColor="text1"/>
        </w:rPr>
        <w:t>Kadosh</w:t>
      </w:r>
      <w:proofErr w:type="spellEnd"/>
      <w:r w:rsidR="006E6542">
        <w:rPr>
          <w:color w:val="000000" w:themeColor="text1"/>
        </w:rPr>
        <w:t xml:space="preserve">, 40; </w:t>
      </w:r>
      <w:r w:rsidR="006E6542">
        <w:rPr>
          <w:i/>
          <w:iCs/>
          <w:color w:val="000000" w:themeColor="text1"/>
        </w:rPr>
        <w:t>Goy</w:t>
      </w:r>
      <w:r w:rsidR="006E6542">
        <w:rPr>
          <w:color w:val="000000" w:themeColor="text1"/>
        </w:rPr>
        <w:t xml:space="preserve">, </w:t>
      </w:r>
      <w:r w:rsidR="006E6542" w:rsidRPr="006E6542">
        <w:rPr>
          <w:color w:val="000000" w:themeColor="text1"/>
          <w:highlight w:val="yellow"/>
        </w:rPr>
        <w:t>@</w:t>
      </w:r>
      <w:r w:rsidR="006E6542">
        <w:rPr>
          <w:color w:val="000000" w:themeColor="text1"/>
        </w:rPr>
        <w:t>)</w:t>
      </w:r>
      <w:r w:rsidR="00DF2FFE">
        <w:rPr>
          <w:color w:val="000000" w:themeColor="text1"/>
        </w:rPr>
        <w:t xml:space="preserve">, </w:t>
      </w:r>
      <w:r w:rsidR="00FB333C">
        <w:rPr>
          <w:color w:val="000000" w:themeColor="text1"/>
        </w:rPr>
        <w:t>yet</w:t>
      </w:r>
      <w:r w:rsidR="00A70834">
        <w:rPr>
          <w:color w:val="000000" w:themeColor="text1"/>
        </w:rPr>
        <w:t xml:space="preserve"> </w:t>
      </w:r>
      <w:r w:rsidR="00DF2FFE">
        <w:rPr>
          <w:color w:val="000000" w:themeColor="text1"/>
        </w:rPr>
        <w:t>the</w:t>
      </w:r>
      <w:r w:rsidR="00FB333C">
        <w:rPr>
          <w:color w:val="000000" w:themeColor="text1"/>
        </w:rPr>
        <w:t xml:space="preserve"> way it is</w:t>
      </w:r>
      <w:r w:rsidR="00DF2FFE">
        <w:rPr>
          <w:color w:val="000000" w:themeColor="text1"/>
        </w:rPr>
        <w:t xml:space="preserve"> formulat</w:t>
      </w:r>
      <w:r w:rsidR="00FB333C">
        <w:rPr>
          <w:color w:val="000000" w:themeColor="text1"/>
        </w:rPr>
        <w:t>ed</w:t>
      </w:r>
      <w:r w:rsidR="00DF2FFE">
        <w:rPr>
          <w:color w:val="000000" w:themeColor="text1"/>
        </w:rPr>
        <w:t xml:space="preserve"> in the book of Ezra teaches about the difficulties </w:t>
      </w:r>
      <w:r w:rsidR="00FB333C">
        <w:rPr>
          <w:color w:val="000000" w:themeColor="text1"/>
        </w:rPr>
        <w:t>inherent in such a ban</w:t>
      </w:r>
      <w:r w:rsidR="00DF2FFE">
        <w:rPr>
          <w:color w:val="000000" w:themeColor="text1"/>
        </w:rPr>
        <w:t>.</w:t>
      </w:r>
      <w:r w:rsidR="00134971">
        <w:rPr>
          <w:color w:val="000000" w:themeColor="text1"/>
        </w:rPr>
        <w:t xml:space="preserve"> </w:t>
      </w:r>
      <w:r w:rsidR="00EA1BFB">
        <w:rPr>
          <w:color w:val="000000" w:themeColor="text1"/>
        </w:rPr>
        <w:t xml:space="preserve">First, as </w:t>
      </w:r>
      <w:r>
        <w:rPr>
          <w:color w:val="000000" w:themeColor="text1"/>
        </w:rPr>
        <w:t>many have already observed</w:t>
      </w:r>
      <w:r w:rsidR="00EA1BFB">
        <w:rPr>
          <w:color w:val="000000" w:themeColor="text1"/>
        </w:rPr>
        <w:t xml:space="preserve">, Ezra creates a </w:t>
      </w:r>
      <w:del w:id="65" w:author="Reviewer" w:date="2022-11-10T10:05:00Z">
        <w:r w:rsidR="00E3257A" w:rsidDel="00836DE5">
          <w:rPr>
            <w:color w:val="000000" w:themeColor="text1"/>
          </w:rPr>
          <w:delText xml:space="preserve">creates a </w:delText>
        </w:r>
      </w:del>
      <w:r w:rsidR="00E3257A">
        <w:rPr>
          <w:color w:val="000000" w:themeColor="text1"/>
        </w:rPr>
        <w:t xml:space="preserve">kind of halakhic </w:t>
      </w:r>
      <w:r w:rsidR="00EA1BFB">
        <w:rPr>
          <w:color w:val="000000" w:themeColor="text1"/>
        </w:rPr>
        <w:t>midrash</w:t>
      </w:r>
      <w:r w:rsidR="00E3257A">
        <w:rPr>
          <w:color w:val="000000" w:themeColor="text1"/>
        </w:rPr>
        <w:t>,</w:t>
      </w:r>
      <w:r w:rsidR="00EA1BFB">
        <w:rPr>
          <w:color w:val="000000" w:themeColor="text1"/>
        </w:rPr>
        <w:t xml:space="preserve"> based on </w:t>
      </w:r>
      <w:r w:rsidR="00E3257A">
        <w:rPr>
          <w:color w:val="000000" w:themeColor="text1"/>
        </w:rPr>
        <w:t>sexual</w:t>
      </w:r>
      <w:r w:rsidR="00EA1BFB">
        <w:rPr>
          <w:color w:val="000000" w:themeColor="text1"/>
        </w:rPr>
        <w:t xml:space="preserve"> prohibitions </w:t>
      </w:r>
      <w:r w:rsidR="00EA1BFB">
        <w:t xml:space="preserve">scattered </w:t>
      </w:r>
      <w:r w:rsidR="00E3257A">
        <w:lastRenderedPageBreak/>
        <w:t>around</w:t>
      </w:r>
      <w:r w:rsidR="00EA1BFB">
        <w:t xml:space="preserve"> the Bible in various places.</w:t>
      </w:r>
      <w:r w:rsidR="00EA1BFB">
        <w:rPr>
          <w:rStyle w:val="a4"/>
        </w:rPr>
        <w:footnoteReference w:id="7"/>
      </w:r>
      <w:r w:rsidR="00134971">
        <w:t xml:space="preserve"> </w:t>
      </w:r>
      <w:r w:rsidR="00E3257A">
        <w:t xml:space="preserve">Ammon, Moab, and </w:t>
      </w:r>
      <w:r w:rsidR="00EA1BFB">
        <w:t xml:space="preserve">some of the peoples of Canaan </w:t>
      </w:r>
      <w:r w:rsidR="00E3257A">
        <w:t>appear in Ezra’s list, along with</w:t>
      </w:r>
      <w:r w:rsidR="00EA1BFB">
        <w:t xml:space="preserve"> two other great peoples, the </w:t>
      </w:r>
      <w:proofErr w:type="gramStart"/>
      <w:r w:rsidR="00EA1BFB">
        <w:t>Egyptians</w:t>
      </w:r>
      <w:proofErr w:type="gramEnd"/>
      <w:r w:rsidR="00EA1BFB">
        <w:t xml:space="preserve"> and the Amorites. </w:t>
      </w:r>
      <w:r w:rsidR="00503436">
        <w:t xml:space="preserve">But </w:t>
      </w:r>
      <w:r w:rsidR="00EA1BFB">
        <w:t>Ezra does not formulat</w:t>
      </w:r>
      <w:r w:rsidR="00503436">
        <w:t>e a single</w:t>
      </w:r>
      <w:r w:rsidR="00EA1BFB">
        <w:t xml:space="preserve"> prohibition that distinguishes betwee</w:t>
      </w:r>
      <w:r w:rsidR="00B15AC1">
        <w:t xml:space="preserve">n Jews and </w:t>
      </w:r>
      <w:r w:rsidR="00B15AC1">
        <w:rPr>
          <w:i/>
          <w:iCs/>
        </w:rPr>
        <w:t>all</w:t>
      </w:r>
      <w:r w:rsidR="00B15AC1">
        <w:t xml:space="preserve"> the non-Jews.</w:t>
      </w:r>
      <w:r w:rsidR="00134971">
        <w:t xml:space="preserve"> </w:t>
      </w:r>
      <w:r w:rsidR="00B15AC1">
        <w:t xml:space="preserve">Moreover, the opposition between “the peoples of the land” and “the holy seed” </w:t>
      </w:r>
      <w:r w:rsidR="00503436">
        <w:t>contrasts two concepts</w:t>
      </w:r>
      <w:r w:rsidR="00B15AC1">
        <w:t xml:space="preserve"> that </w:t>
      </w:r>
      <w:r w:rsidR="00503436">
        <w:t>are really</w:t>
      </w:r>
      <w:r w:rsidR="00B15AC1">
        <w:t xml:space="preserve"> in</w:t>
      </w:r>
      <w:r w:rsidR="00503436">
        <w:t xml:space="preserve"> quite</w:t>
      </w:r>
      <w:r w:rsidR="00B15AC1">
        <w:t xml:space="preserve"> different categories.</w:t>
      </w:r>
      <w:r w:rsidR="00134971">
        <w:t xml:space="preserve"> </w:t>
      </w:r>
      <w:r w:rsidR="00B15AC1">
        <w:t xml:space="preserve">“The holy seed” </w:t>
      </w:r>
      <w:r>
        <w:t>refers to</w:t>
      </w:r>
      <w:r w:rsidR="00B15AC1">
        <w:t xml:space="preserve"> biolog</w:t>
      </w:r>
      <w:ins w:id="66" w:author="Reviewer" w:date="2022-11-10T10:06:00Z">
        <w:r w:rsidR="00836DE5">
          <w:t>ical</w:t>
        </w:r>
      </w:ins>
      <w:del w:id="67" w:author="Reviewer" w:date="2022-11-10T10:06:00Z">
        <w:r w:rsidR="00B15AC1" w:rsidDel="00836DE5">
          <w:delText>y</w:delText>
        </w:r>
      </w:del>
      <w:r w:rsidR="00B15AC1">
        <w:t xml:space="preserve"> and genealog</w:t>
      </w:r>
      <w:ins w:id="68" w:author="Reviewer" w:date="2022-11-10T10:06:00Z">
        <w:r w:rsidR="00836DE5">
          <w:t>ical category</w:t>
        </w:r>
      </w:ins>
      <w:del w:id="69" w:author="Reviewer" w:date="2022-11-10T10:06:00Z">
        <w:r w:rsidR="00B15AC1" w:rsidDel="00836DE5">
          <w:delText>y</w:delText>
        </w:r>
      </w:del>
      <w:r w:rsidR="00B15AC1">
        <w:t xml:space="preserve">; by contrast, “the peoples of the land” </w:t>
      </w:r>
      <w:r>
        <w:t>relates to geograph</w:t>
      </w:r>
      <w:ins w:id="70" w:author="Reviewer" w:date="2022-11-10T10:06:00Z">
        <w:r w:rsidR="00836DE5">
          <w:t>ical categor</w:t>
        </w:r>
      </w:ins>
      <w:r>
        <w:t>y</w:t>
      </w:r>
      <w:r w:rsidR="00B15AC1">
        <w:t>.</w:t>
      </w:r>
      <w:r w:rsidR="00134971">
        <w:t xml:space="preserve"> </w:t>
      </w:r>
      <w:r w:rsidR="00A70834">
        <w:t>In</w:t>
      </w:r>
      <w:r>
        <w:t xml:space="preserve"> fact</w:t>
      </w:r>
      <w:r w:rsidR="00A70834">
        <w:t>,</w:t>
      </w:r>
      <w:r w:rsidR="006C69D4">
        <w:t xml:space="preserve"> at the beginning of the Persian period</w:t>
      </w:r>
      <w:r>
        <w:t>,</w:t>
      </w:r>
      <w:r w:rsidR="006C69D4">
        <w:t xml:space="preserve"> the various groups are described geographically.</w:t>
      </w:r>
      <w:r w:rsidR="00134971">
        <w:t xml:space="preserve"> </w:t>
      </w:r>
      <w:r w:rsidR="006C69D4">
        <w:t>“The peoples of the land” are those who reside in the land</w:t>
      </w:r>
      <w:r w:rsidR="00503436">
        <w:t xml:space="preserve"> of Israel</w:t>
      </w:r>
      <w:r w:rsidR="006C69D4">
        <w:t xml:space="preserve">, </w:t>
      </w:r>
      <w:r w:rsidR="00503436">
        <w:t>as opposed to</w:t>
      </w:r>
      <w:r w:rsidR="006C69D4">
        <w:t xml:space="preserve"> “the returnees from exile,” that is, those who came back from the Diaspora (Ezra 4:1</w:t>
      </w:r>
      <w:r w:rsidR="001C292C">
        <w:t>–</w:t>
      </w:r>
      <w:r w:rsidR="006C69D4">
        <w:t>4, 6:21).</w:t>
      </w:r>
      <w:r w:rsidR="00134971">
        <w:t xml:space="preserve"> </w:t>
      </w:r>
      <w:r w:rsidR="006C69D4">
        <w:t xml:space="preserve">When Ezra arrives in </w:t>
      </w:r>
      <w:proofErr w:type="spellStart"/>
      <w:r w:rsidR="006C69D4">
        <w:t>Yehud</w:t>
      </w:r>
      <w:proofErr w:type="spellEnd"/>
      <w:ins w:id="71" w:author="Reviewer" w:date="2022-11-10T10:07:00Z">
        <w:r w:rsidR="00836DE5">
          <w:t xml:space="preserve"> (the administrative Persian name of Jud</w:t>
        </w:r>
      </w:ins>
      <w:ins w:id="72" w:author="Reviewer" w:date="2022-11-10T10:08:00Z">
        <w:r w:rsidR="00836DE5">
          <w:t>ea)</w:t>
        </w:r>
      </w:ins>
      <w:r w:rsidR="006C69D4">
        <w:t xml:space="preserve">, three generations after the first returnees, the terms “returnees from </w:t>
      </w:r>
      <w:r w:rsidR="00503436">
        <w:t>the Diaspora</w:t>
      </w:r>
      <w:r w:rsidR="006C69D4">
        <w:t>” or “</w:t>
      </w:r>
      <w:r w:rsidR="00503436">
        <w:t>children</w:t>
      </w:r>
      <w:r w:rsidR="006C69D4">
        <w:t xml:space="preserve"> of the </w:t>
      </w:r>
      <w:r w:rsidR="00503436">
        <w:t>Diaspora</w:t>
      </w:r>
      <w:r w:rsidR="006C69D4">
        <w:t>” have long since lost their meaning.</w:t>
      </w:r>
      <w:r w:rsidR="00134971">
        <w:t xml:space="preserve"> </w:t>
      </w:r>
      <w:proofErr w:type="gramStart"/>
      <w:r w:rsidR="006C69D4">
        <w:t>In an attempt to</w:t>
      </w:r>
      <w:proofErr w:type="gramEnd"/>
      <w:r w:rsidR="006C69D4">
        <w:t xml:space="preserve"> find another </w:t>
      </w:r>
      <w:r w:rsidR="00503436">
        <w:t xml:space="preserve">way </w:t>
      </w:r>
      <w:r w:rsidR="006C69D4">
        <w:t xml:space="preserve">to </w:t>
      </w:r>
      <w:r w:rsidR="00503436">
        <w:t>name</w:t>
      </w:r>
      <w:r w:rsidR="006C69D4">
        <w:t xml:space="preserve"> the difference between “ours” and “not ours</w:t>
      </w:r>
      <w:r w:rsidR="00144472">
        <w:t>,</w:t>
      </w:r>
      <w:r w:rsidR="006C69D4">
        <w:t>” the term “the holy seed”</w:t>
      </w:r>
      <w:r w:rsidR="00503436">
        <w:t xml:space="preserve"> is invented.</w:t>
      </w:r>
      <w:r w:rsidR="00134971">
        <w:t xml:space="preserve"> </w:t>
      </w:r>
      <w:r w:rsidR="006C69D4">
        <w:t xml:space="preserve">Yet the ideological framework </w:t>
      </w:r>
      <w:r w:rsidR="00503436">
        <w:t>is</w:t>
      </w:r>
      <w:r w:rsidR="006C69D4">
        <w:t xml:space="preserve"> </w:t>
      </w:r>
      <w:r w:rsidR="00503436">
        <w:t xml:space="preserve">still </w:t>
      </w:r>
      <w:r w:rsidR="00144472">
        <w:t>not mature</w:t>
      </w:r>
      <w:r w:rsidR="006C69D4">
        <w:t>, so Ezra</w:t>
      </w:r>
      <w:r w:rsidR="00144472">
        <w:t>, in contrast to</w:t>
      </w:r>
      <w:r w:rsidR="006C69D4">
        <w:t xml:space="preserve"> this biological/genealogical expression</w:t>
      </w:r>
      <w:r w:rsidR="00144472">
        <w:t>, presents one with</w:t>
      </w:r>
      <w:r w:rsidR="00733C14">
        <w:t xml:space="preserve"> geographic </w:t>
      </w:r>
      <w:r w:rsidR="00144472">
        <w:t xml:space="preserve">meaning and a </w:t>
      </w:r>
      <w:r w:rsidR="00733C14">
        <w:t xml:space="preserve">biblical </w:t>
      </w:r>
      <w:r w:rsidR="00144472">
        <w:t>quality</w:t>
      </w:r>
      <w:r w:rsidR="00733C14">
        <w:t>.</w:t>
      </w:r>
      <w:r w:rsidR="00134971">
        <w:t xml:space="preserve"> </w:t>
      </w:r>
      <w:r w:rsidR="00733C14">
        <w:t xml:space="preserve">We may speculate that perhaps </w:t>
      </w:r>
      <w:r w:rsidR="00443BDE">
        <w:t>Ezra’s</w:t>
      </w:r>
      <w:r w:rsidR="00733C14">
        <w:t xml:space="preserve"> lack of ideological clarity </w:t>
      </w:r>
      <w:r w:rsidR="00443BDE">
        <w:t>expresses</w:t>
      </w:r>
      <w:r w:rsidR="00733C14">
        <w:t xml:space="preserve"> the</w:t>
      </w:r>
      <w:r w:rsidR="00443BDE">
        <w:t xml:space="preserve"> actual</w:t>
      </w:r>
      <w:r w:rsidR="00733C14">
        <w:t xml:space="preserve"> historical reality.</w:t>
      </w:r>
      <w:r w:rsidR="00134971">
        <w:t xml:space="preserve"> </w:t>
      </w:r>
      <w:r w:rsidR="00733C14">
        <w:t xml:space="preserve">In this reality, as became clear to Nehemiah, marriage and other </w:t>
      </w:r>
      <w:r w:rsidR="00443BDE">
        <w:t>interactions</w:t>
      </w:r>
      <w:r w:rsidR="00733C14">
        <w:t xml:space="preserve"> between the various populations continued to exist at all levels of society (</w:t>
      </w:r>
      <w:proofErr w:type="spellStart"/>
      <w:r w:rsidR="00733C14">
        <w:t>Neh</w:t>
      </w:r>
      <w:proofErr w:type="spellEnd"/>
      <w:r w:rsidR="00733C14">
        <w:t xml:space="preserve"> 13:23</w:t>
      </w:r>
      <w:r w:rsidR="001C292C">
        <w:t>–</w:t>
      </w:r>
      <w:r w:rsidR="00733C14">
        <w:t>39).</w:t>
      </w:r>
      <w:r w:rsidR="00733C14">
        <w:rPr>
          <w:rStyle w:val="a4"/>
        </w:rPr>
        <w:footnoteReference w:id="8"/>
      </w:r>
    </w:p>
    <w:p w14:paraId="160E20E1" w14:textId="457C302E" w:rsidR="00733C14" w:rsidRDefault="00733C14" w:rsidP="00733C14">
      <w:pPr>
        <w:spacing w:after="120" w:line="360" w:lineRule="auto"/>
        <w:jc w:val="both"/>
      </w:pPr>
      <w:r w:rsidRPr="007D6000">
        <w:rPr>
          <w:color w:val="000000" w:themeColor="text1"/>
        </w:rPr>
        <w:t>Ophir and Rosen-</w:t>
      </w:r>
      <w:proofErr w:type="spellStart"/>
      <w:r w:rsidRPr="007D6000">
        <w:rPr>
          <w:color w:val="000000" w:themeColor="text1"/>
        </w:rPr>
        <w:t>Zvi</w:t>
      </w:r>
      <w:proofErr w:type="spellEnd"/>
      <w:r>
        <w:rPr>
          <w:color w:val="000000" w:themeColor="text1"/>
        </w:rPr>
        <w:t xml:space="preserve"> argue that the </w:t>
      </w:r>
      <w:r w:rsidR="00BF7913">
        <w:t xml:space="preserve">same </w:t>
      </w:r>
      <w:r w:rsidR="00BF7913">
        <w:rPr>
          <w:color w:val="000000" w:themeColor="text1"/>
        </w:rPr>
        <w:t xml:space="preserve">level of </w:t>
      </w:r>
      <w:r w:rsidR="00F0146A">
        <w:t>ambiguity</w:t>
      </w:r>
      <w:r>
        <w:t xml:space="preserve"> toward non-Jews </w:t>
      </w:r>
      <w:r w:rsidR="00BF7913">
        <w:t>continued</w:t>
      </w:r>
      <w:r>
        <w:t xml:space="preserve"> throughout most of the Second Temple period.</w:t>
      </w:r>
      <w:r w:rsidR="00134971">
        <w:t xml:space="preserve"> </w:t>
      </w:r>
      <w:r>
        <w:t xml:space="preserve">Yet it seems to me that there is a distinct change in the attitude toward non-Jews found in the book of Jubilees, as Hayes, </w:t>
      </w:r>
      <w:proofErr w:type="spellStart"/>
      <w:r>
        <w:t>Birnboim</w:t>
      </w:r>
      <w:proofErr w:type="spellEnd"/>
      <w:r>
        <w:t>, and others have written.</w:t>
      </w:r>
      <w:r w:rsidR="00134971">
        <w:t xml:space="preserve"> </w:t>
      </w:r>
      <w:r>
        <w:t xml:space="preserve">The story of Shechem and Dinah leads Jubilees to present an essential prohibition against </w:t>
      </w:r>
      <w:r w:rsidR="00F0146A">
        <w:t>sex</w:t>
      </w:r>
      <w:ins w:id="73" w:author="Reviewer" w:date="2022-11-10T10:09:00Z">
        <w:r w:rsidR="00836DE5">
          <w:t>ual connections</w:t>
        </w:r>
      </w:ins>
      <w:r>
        <w:t xml:space="preserve"> between Jews and non-Jews:</w:t>
      </w:r>
    </w:p>
    <w:p w14:paraId="2A0F802D" w14:textId="1CA432A3" w:rsidR="00733C14" w:rsidRDefault="00733C14" w:rsidP="00836DE5">
      <w:pPr>
        <w:pStyle w:val="Quotation"/>
      </w:pPr>
      <w:r w:rsidRPr="00A60157">
        <w:lastRenderedPageBreak/>
        <w:t>If there is a man in Israel who wishes to give his daughter or his sister to anyone who is from the seed of the nations, he is to di</w:t>
      </w:r>
      <w:r>
        <w:t xml:space="preserve">e. </w:t>
      </w:r>
      <w:r w:rsidRPr="00AB1D12">
        <w:t xml:space="preserve">He is to be stoned because he has done something sinful and shameful within Israel. The woman is to be burned because she has defiled the reputation of her </w:t>
      </w:r>
      <w:r>
        <w:t>of her father</w:t>
      </w:r>
      <w:r w:rsidR="00144472">
        <w:t>’</w:t>
      </w:r>
      <w:r>
        <w:t xml:space="preserve">s house; she is to be uprooted from Israel… </w:t>
      </w:r>
      <w:r w:rsidRPr="00AB1D12">
        <w:t xml:space="preserve">For this is the way it has been ordained and written on the heavenly tablets regarding any </w:t>
      </w:r>
      <w:r>
        <w:t>seed</w:t>
      </w:r>
      <w:r w:rsidR="00555338">
        <w:rPr>
          <w:rStyle w:val="a4"/>
        </w:rPr>
        <w:footnoteReference w:id="9"/>
      </w:r>
      <w:r w:rsidRPr="00AB1D12">
        <w:t xml:space="preserve"> of Israel who defiles (it): ‘He is to die; he is to be stoned’ </w:t>
      </w:r>
      <w:r>
        <w:t>(Jubilees 30:7</w:t>
      </w:r>
      <w:r w:rsidR="001C292C">
        <w:t>–</w:t>
      </w:r>
      <w:r>
        <w:t>9</w:t>
      </w:r>
      <w:r w:rsidR="00E908B7">
        <w:t>,</w:t>
      </w:r>
      <w:r>
        <w:t xml:space="preserve"> </w:t>
      </w:r>
      <w:proofErr w:type="spellStart"/>
      <w:r>
        <w:t>Vanderkam</w:t>
      </w:r>
      <w:proofErr w:type="spellEnd"/>
      <w:r>
        <w:t xml:space="preserve"> translation)</w:t>
      </w:r>
    </w:p>
    <w:p w14:paraId="6A31F71E" w14:textId="77777777" w:rsidR="00E908B7" w:rsidRDefault="00E908B7" w:rsidP="00836DE5">
      <w:pPr>
        <w:pStyle w:val="Quotation"/>
      </w:pPr>
    </w:p>
    <w:p w14:paraId="7E8B9076" w14:textId="0984DA91" w:rsidR="00733C14" w:rsidRDefault="00F81027" w:rsidP="00733C14">
      <w:pPr>
        <w:spacing w:after="120" w:line="360" w:lineRule="auto"/>
        <w:jc w:val="both"/>
        <w:rPr>
          <w:color w:val="000000" w:themeColor="text1"/>
        </w:rPr>
      </w:pPr>
      <w:r>
        <w:t>In contrast to the book of Ezra, there is nothing here about “peoples of the land,” and the various peoples in the Bible do not appear by name.</w:t>
      </w:r>
      <w:r w:rsidR="00134971">
        <w:t xml:space="preserve"> </w:t>
      </w:r>
      <w:r w:rsidR="00F0146A">
        <w:t>To be sure,</w:t>
      </w:r>
      <w:r>
        <w:t xml:space="preserve"> there is a clear distinction between th</w:t>
      </w:r>
      <w:r w:rsidR="00041856">
        <w:t>e “seed of Israel” and “</w:t>
      </w:r>
      <w:r w:rsidR="00041856" w:rsidRPr="00A60157">
        <w:t xml:space="preserve">the seed of the </w:t>
      </w:r>
      <w:r w:rsidR="00AD0248" w:rsidRPr="00AB627C">
        <w:rPr>
          <w:i/>
          <w:iCs/>
        </w:rPr>
        <w:t>goyim</w:t>
      </w:r>
      <w:ins w:id="74" w:author="Reviewer" w:date="2022-11-10T10:10:00Z">
        <w:r w:rsidR="00836DE5">
          <w:t xml:space="preserve"> (nations)</w:t>
        </w:r>
      </w:ins>
      <w:r w:rsidR="00041856">
        <w:t>,</w:t>
      </w:r>
      <w:r w:rsidR="00555338">
        <w:t>” and the contrast between the two groups is both biological</w:t>
      </w:r>
      <w:r w:rsidR="00134971">
        <w:t xml:space="preserve"> </w:t>
      </w:r>
      <w:r w:rsidR="00555338">
        <w:t xml:space="preserve">(“seed”) and ethnic (Israel, </w:t>
      </w:r>
      <w:r w:rsidR="00555338">
        <w:rPr>
          <w:i/>
          <w:iCs/>
        </w:rPr>
        <w:t>goyim</w:t>
      </w:r>
      <w:r w:rsidR="00555338">
        <w:t>).</w:t>
      </w:r>
      <w:r w:rsidR="00134971">
        <w:t xml:space="preserve"> </w:t>
      </w:r>
      <w:r w:rsidR="00555338">
        <w:t xml:space="preserve">There is no doubt that Jubilees </w:t>
      </w:r>
      <w:r w:rsidR="00BF7913">
        <w:t>has solved</w:t>
      </w:r>
      <w:r w:rsidR="00555338">
        <w:t xml:space="preserve"> </w:t>
      </w:r>
      <w:r w:rsidR="00BF7913">
        <w:t xml:space="preserve">Ezra’s </w:t>
      </w:r>
      <w:r w:rsidR="00F0146A">
        <w:t xml:space="preserve">terminology </w:t>
      </w:r>
      <w:proofErr w:type="gramStart"/>
      <w:r w:rsidR="00BF7913">
        <w:t>problem,</w:t>
      </w:r>
      <w:r w:rsidR="00555338">
        <w:t xml:space="preserve"> and</w:t>
      </w:r>
      <w:proofErr w:type="gramEnd"/>
      <w:r w:rsidR="00555338">
        <w:t xml:space="preserve"> </w:t>
      </w:r>
      <w:r w:rsidR="00BF7913">
        <w:t>constitutes</w:t>
      </w:r>
      <w:r w:rsidR="00555338">
        <w:t xml:space="preserve"> a </w:t>
      </w:r>
      <w:r w:rsidR="00BF7913">
        <w:t>serious</w:t>
      </w:r>
      <w:r w:rsidR="00555338">
        <w:t xml:space="preserve"> step toward </w:t>
      </w:r>
      <w:r w:rsidR="00E148F1">
        <w:t>creating</w:t>
      </w:r>
      <w:r w:rsidR="00555338">
        <w:t xml:space="preserve"> a binary Jew-</w:t>
      </w:r>
      <w:r w:rsidR="00555338">
        <w:rPr>
          <w:i/>
          <w:iCs/>
        </w:rPr>
        <w:t>goy</w:t>
      </w:r>
      <w:r w:rsidR="00555338">
        <w:t xml:space="preserve"> distinction.</w:t>
      </w:r>
      <w:r w:rsidR="00134971">
        <w:t xml:space="preserve"> </w:t>
      </w:r>
      <w:r w:rsidR="00555338">
        <w:t xml:space="preserve">Yet is the </w:t>
      </w:r>
      <w:r w:rsidR="00555338">
        <w:rPr>
          <w:i/>
          <w:iCs/>
        </w:rPr>
        <w:t>goy</w:t>
      </w:r>
      <w:r w:rsidR="00555338">
        <w:t xml:space="preserve"> of Jubilees really the same as the rabbinic</w:t>
      </w:r>
      <w:del w:id="75" w:author="Reviewer" w:date="2022-11-10T10:11:00Z">
        <w:r w:rsidR="00555338" w:rsidDel="00836DE5">
          <w:delText>-Talmudic</w:delText>
        </w:r>
      </w:del>
      <w:r w:rsidR="00555338">
        <w:t xml:space="preserve"> </w:t>
      </w:r>
      <w:r w:rsidR="00555338">
        <w:rPr>
          <w:i/>
          <w:iCs/>
        </w:rPr>
        <w:t>goy</w:t>
      </w:r>
      <w:r w:rsidR="00555338">
        <w:t xml:space="preserve">, as </w:t>
      </w:r>
      <w:proofErr w:type="spellStart"/>
      <w:r w:rsidR="00555338">
        <w:t>Birenboim</w:t>
      </w:r>
      <w:proofErr w:type="spellEnd"/>
      <w:r w:rsidR="00555338">
        <w:t xml:space="preserve"> and Hayes argue?</w:t>
      </w:r>
      <w:r w:rsidR="00134971">
        <w:t xml:space="preserve"> </w:t>
      </w:r>
      <w:r w:rsidR="00555338">
        <w:t xml:space="preserve">It would be hard to deny that the term </w:t>
      </w:r>
      <w:r w:rsidR="00555338">
        <w:rPr>
          <w:i/>
          <w:iCs/>
        </w:rPr>
        <w:t>goyim</w:t>
      </w:r>
      <w:r w:rsidR="00555338">
        <w:t xml:space="preserve"> and its </w:t>
      </w:r>
      <w:r w:rsidR="00BF7913">
        <w:t>contrast with</w:t>
      </w:r>
      <w:r w:rsidR="00555338">
        <w:t xml:space="preserve"> “Israel</w:t>
      </w:r>
      <w:r w:rsidR="00BF7913">
        <w:t>,</w:t>
      </w:r>
      <w:r w:rsidR="00555338">
        <w:t>” at least in this passage</w:t>
      </w:r>
      <w:r w:rsidR="00BF7913">
        <w:t>,</w:t>
      </w:r>
      <w:r w:rsidR="00755657">
        <w:t xml:space="preserve"> </w:t>
      </w:r>
      <w:r w:rsidR="00BF7913">
        <w:t>show</w:t>
      </w:r>
      <w:r w:rsidR="00755657">
        <w:t xml:space="preserve"> a binary opposition between Israel and non-Israel, and that the differences between the various </w:t>
      </w:r>
      <w:r w:rsidR="00755657">
        <w:rPr>
          <w:i/>
          <w:iCs/>
        </w:rPr>
        <w:t>goyim</w:t>
      </w:r>
      <w:r w:rsidR="00755657">
        <w:t xml:space="preserve"> (in the sense of “nations”) do not interest the author of Jubilees.</w:t>
      </w:r>
      <w:r w:rsidR="00134971">
        <w:t xml:space="preserve"> </w:t>
      </w:r>
      <w:r w:rsidR="00755657">
        <w:t xml:space="preserve">The prohibition of intermarriage </w:t>
      </w:r>
      <w:r w:rsidR="002A3690">
        <w:t>relates to anyone who is not Jewish.</w:t>
      </w:r>
      <w:r w:rsidR="00134971">
        <w:t xml:space="preserve"> </w:t>
      </w:r>
      <w:r w:rsidR="00F0146A">
        <w:t>Nevertheless,</w:t>
      </w:r>
      <w:r w:rsidR="002A3690">
        <w:t xml:space="preserve"> </w:t>
      </w:r>
      <w:r w:rsidR="00E148F1">
        <w:t xml:space="preserve">according to </w:t>
      </w:r>
      <w:r w:rsidR="00E148F1" w:rsidRPr="007D6000">
        <w:rPr>
          <w:color w:val="000000" w:themeColor="text1"/>
        </w:rPr>
        <w:t>Rosen-</w:t>
      </w:r>
      <w:proofErr w:type="spellStart"/>
      <w:r w:rsidR="00E148F1" w:rsidRPr="007D6000">
        <w:rPr>
          <w:color w:val="000000" w:themeColor="text1"/>
        </w:rPr>
        <w:t>Zvi</w:t>
      </w:r>
      <w:proofErr w:type="spellEnd"/>
      <w:r w:rsidR="00E148F1" w:rsidRPr="007D6000">
        <w:rPr>
          <w:color w:val="000000" w:themeColor="text1"/>
        </w:rPr>
        <w:t xml:space="preserve"> and Ophi</w:t>
      </w:r>
      <w:r w:rsidR="00E148F1">
        <w:rPr>
          <w:color w:val="000000" w:themeColor="text1"/>
        </w:rPr>
        <w:t>r,</w:t>
      </w:r>
      <w:r w:rsidR="00E148F1">
        <w:t xml:space="preserve"> </w:t>
      </w:r>
      <w:r w:rsidR="002A3690">
        <w:t xml:space="preserve">the innovation of Paul and the </w:t>
      </w:r>
      <w:del w:id="76" w:author="Reviewer" w:date="2022-11-10T10:11:00Z">
        <w:r w:rsidR="002A3690" w:rsidDel="00375AED">
          <w:delText xml:space="preserve">Sages </w:delText>
        </w:r>
      </w:del>
      <w:ins w:id="77" w:author="Reviewer" w:date="2022-11-10T10:11:00Z">
        <w:r w:rsidR="00375AED">
          <w:t>rabbis</w:t>
        </w:r>
        <w:r w:rsidR="00375AED">
          <w:t xml:space="preserve"> </w:t>
        </w:r>
      </w:ins>
      <w:proofErr w:type="gramStart"/>
      <w:r w:rsidR="002A3690">
        <w:t>includes</w:t>
      </w:r>
      <w:proofErr w:type="gramEnd"/>
      <w:r w:rsidR="002A3690">
        <w:t xml:space="preserve"> an additional </w:t>
      </w:r>
      <w:r w:rsidR="00E52631">
        <w:t>aspect</w:t>
      </w:r>
      <w:r w:rsidR="00E148F1">
        <w:t xml:space="preserve"> –</w:t>
      </w:r>
      <w:r w:rsidR="002A3690">
        <w:rPr>
          <w:color w:val="000000" w:themeColor="text1"/>
        </w:rPr>
        <w:t xml:space="preserve"> the individualization of the </w:t>
      </w:r>
      <w:r w:rsidR="002A3690">
        <w:rPr>
          <w:i/>
          <w:iCs/>
          <w:color w:val="000000" w:themeColor="text1"/>
        </w:rPr>
        <w:t>goy</w:t>
      </w:r>
      <w:r w:rsidR="002A3690">
        <w:rPr>
          <w:color w:val="000000" w:themeColor="text1"/>
        </w:rPr>
        <w:t>.</w:t>
      </w:r>
      <w:r w:rsidR="00134971">
        <w:rPr>
          <w:color w:val="000000" w:themeColor="text1"/>
        </w:rPr>
        <w:t xml:space="preserve"> </w:t>
      </w:r>
      <w:r w:rsidR="002A3690">
        <w:rPr>
          <w:color w:val="000000" w:themeColor="text1"/>
        </w:rPr>
        <w:t xml:space="preserve">The </w:t>
      </w:r>
      <w:r w:rsidR="00E52631">
        <w:rPr>
          <w:color w:val="000000" w:themeColor="text1"/>
        </w:rPr>
        <w:t xml:space="preserve">conflict </w:t>
      </w:r>
      <w:r w:rsidR="002A3690">
        <w:rPr>
          <w:color w:val="000000" w:themeColor="text1"/>
        </w:rPr>
        <w:t xml:space="preserve">between </w:t>
      </w:r>
      <w:r w:rsidR="002A3690">
        <w:rPr>
          <w:i/>
          <w:iCs/>
          <w:color w:val="000000" w:themeColor="text1"/>
        </w:rPr>
        <w:t>goyim</w:t>
      </w:r>
      <w:r w:rsidR="002A3690">
        <w:rPr>
          <w:color w:val="000000" w:themeColor="text1"/>
        </w:rPr>
        <w:t xml:space="preserve"> and Jews is not only a </w:t>
      </w:r>
      <w:r w:rsidR="00E52631">
        <w:rPr>
          <w:color w:val="000000" w:themeColor="text1"/>
        </w:rPr>
        <w:t>conflict</w:t>
      </w:r>
      <w:r w:rsidR="00BF7913">
        <w:rPr>
          <w:color w:val="000000" w:themeColor="text1"/>
        </w:rPr>
        <w:t xml:space="preserve"> of groups</w:t>
      </w:r>
      <w:r w:rsidR="00E52631">
        <w:rPr>
          <w:color w:val="000000" w:themeColor="text1"/>
        </w:rPr>
        <w:t>,</w:t>
      </w:r>
      <w:r w:rsidR="002A3690">
        <w:rPr>
          <w:color w:val="000000" w:themeColor="text1"/>
        </w:rPr>
        <w:t xml:space="preserve"> but </w:t>
      </w:r>
      <w:r w:rsidR="00BF7913">
        <w:rPr>
          <w:color w:val="000000" w:themeColor="text1"/>
        </w:rPr>
        <w:t>a contrast</w:t>
      </w:r>
      <w:r w:rsidR="002A3690">
        <w:rPr>
          <w:color w:val="000000" w:themeColor="text1"/>
        </w:rPr>
        <w:t xml:space="preserve"> between each individual </w:t>
      </w:r>
      <w:r w:rsidR="002A3690">
        <w:rPr>
          <w:i/>
          <w:iCs/>
          <w:color w:val="000000" w:themeColor="text1"/>
        </w:rPr>
        <w:t>goy</w:t>
      </w:r>
      <w:r w:rsidR="002A3690">
        <w:rPr>
          <w:color w:val="000000" w:themeColor="text1"/>
        </w:rPr>
        <w:t xml:space="preserve"> and each Jew.</w:t>
      </w:r>
      <w:r w:rsidR="00134971">
        <w:rPr>
          <w:color w:val="000000" w:themeColor="text1"/>
        </w:rPr>
        <w:t xml:space="preserve"> </w:t>
      </w:r>
      <w:r w:rsidR="002A3690">
        <w:rPr>
          <w:color w:val="000000" w:themeColor="text1"/>
        </w:rPr>
        <w:t>This perspective does not yet exist in Jubilees</w:t>
      </w:r>
      <w:r w:rsidR="00BF7913">
        <w:rPr>
          <w:color w:val="000000" w:themeColor="text1"/>
        </w:rPr>
        <w:t>, as is clear from</w:t>
      </w:r>
      <w:r w:rsidR="002A3690">
        <w:rPr>
          <w:color w:val="000000" w:themeColor="text1"/>
        </w:rPr>
        <w:t xml:space="preserve"> Jubilees’ need to</w:t>
      </w:r>
      <w:r w:rsidR="007F342F">
        <w:rPr>
          <w:color w:val="000000" w:themeColor="text1"/>
        </w:rPr>
        <w:t xml:space="preserve"> </w:t>
      </w:r>
      <w:r w:rsidR="008B29B7">
        <w:rPr>
          <w:color w:val="000000" w:themeColor="text1"/>
        </w:rPr>
        <w:t xml:space="preserve">use the somewhat complicated expression “a man from the seed of the </w:t>
      </w:r>
      <w:r w:rsidR="008B29B7">
        <w:rPr>
          <w:i/>
          <w:iCs/>
          <w:color w:val="000000" w:themeColor="text1"/>
        </w:rPr>
        <w:t>goyim</w:t>
      </w:r>
      <w:r w:rsidR="008B29B7">
        <w:rPr>
          <w:color w:val="000000" w:themeColor="text1"/>
        </w:rPr>
        <w:t>.”</w:t>
      </w:r>
      <w:r w:rsidR="00134971">
        <w:rPr>
          <w:color w:val="000000" w:themeColor="text1"/>
        </w:rPr>
        <w:t xml:space="preserve"> </w:t>
      </w:r>
      <w:r w:rsidR="008B29B7">
        <w:rPr>
          <w:color w:val="000000" w:themeColor="text1"/>
        </w:rPr>
        <w:t xml:space="preserve">The </w:t>
      </w:r>
      <w:r w:rsidR="008B29B7">
        <w:rPr>
          <w:i/>
          <w:iCs/>
          <w:color w:val="000000" w:themeColor="text1"/>
        </w:rPr>
        <w:t>goy</w:t>
      </w:r>
      <w:r w:rsidR="008B29B7">
        <w:rPr>
          <w:color w:val="000000" w:themeColor="text1"/>
        </w:rPr>
        <w:t xml:space="preserve"> as individual, defined by </w:t>
      </w:r>
      <w:ins w:id="78" w:author="Reviewer" w:date="2022-11-10T10:12:00Z">
        <w:r w:rsidR="00375AED">
          <w:rPr>
            <w:color w:val="000000" w:themeColor="text1"/>
          </w:rPr>
          <w:t xml:space="preserve">his </w:t>
        </w:r>
      </w:ins>
      <w:r w:rsidR="008B29B7">
        <w:rPr>
          <w:color w:val="000000" w:themeColor="text1"/>
        </w:rPr>
        <w:t>non-Jewishness, does not yet exist.</w:t>
      </w:r>
      <w:r w:rsidR="00134971">
        <w:rPr>
          <w:color w:val="000000" w:themeColor="text1"/>
        </w:rPr>
        <w:t xml:space="preserve"> </w:t>
      </w:r>
      <w:r w:rsidR="00BF7913">
        <w:rPr>
          <w:color w:val="000000" w:themeColor="text1"/>
        </w:rPr>
        <w:t>People are classified</w:t>
      </w:r>
      <w:r w:rsidR="008B29B7">
        <w:rPr>
          <w:color w:val="000000" w:themeColor="text1"/>
        </w:rPr>
        <w:t xml:space="preserve"> by </w:t>
      </w:r>
      <w:r w:rsidR="00BF7913">
        <w:rPr>
          <w:color w:val="000000" w:themeColor="text1"/>
        </w:rPr>
        <w:t>their</w:t>
      </w:r>
      <w:r w:rsidR="008B29B7">
        <w:rPr>
          <w:color w:val="000000" w:themeColor="text1"/>
        </w:rPr>
        <w:t xml:space="preserve"> ethnic background</w:t>
      </w:r>
      <w:r w:rsidR="00BF7913">
        <w:rPr>
          <w:color w:val="000000" w:themeColor="text1"/>
        </w:rPr>
        <w:t>s</w:t>
      </w:r>
      <w:r w:rsidR="008B29B7">
        <w:rPr>
          <w:color w:val="000000" w:themeColor="text1"/>
        </w:rPr>
        <w:t xml:space="preserve">, and not by </w:t>
      </w:r>
      <w:r w:rsidR="00E148F1">
        <w:rPr>
          <w:color w:val="000000" w:themeColor="text1"/>
        </w:rPr>
        <w:t xml:space="preserve">the extent of their </w:t>
      </w:r>
      <w:r w:rsidR="008B29B7">
        <w:rPr>
          <w:color w:val="000000" w:themeColor="text1"/>
        </w:rPr>
        <w:t>no</w:t>
      </w:r>
      <w:r w:rsidR="00BF7913">
        <w:rPr>
          <w:color w:val="000000" w:themeColor="text1"/>
        </w:rPr>
        <w:t xml:space="preserve">t </w:t>
      </w:r>
      <w:r w:rsidR="008B29B7">
        <w:rPr>
          <w:color w:val="000000" w:themeColor="text1"/>
        </w:rPr>
        <w:t>belonging to the Jewish people.</w:t>
      </w:r>
      <w:r w:rsidR="00134971">
        <w:rPr>
          <w:color w:val="000000" w:themeColor="text1"/>
        </w:rPr>
        <w:t xml:space="preserve"> </w:t>
      </w:r>
      <w:r w:rsidR="008B29B7">
        <w:rPr>
          <w:color w:val="000000" w:themeColor="text1"/>
        </w:rPr>
        <w:t>Jubilees</w:t>
      </w:r>
      <w:r w:rsidR="0040660D">
        <w:rPr>
          <w:color w:val="000000" w:themeColor="text1"/>
        </w:rPr>
        <w:t>, then,</w:t>
      </w:r>
      <w:r w:rsidR="008B29B7">
        <w:rPr>
          <w:color w:val="000000" w:themeColor="text1"/>
        </w:rPr>
        <w:t xml:space="preserve"> </w:t>
      </w:r>
      <w:r w:rsidR="00BF7913">
        <w:rPr>
          <w:color w:val="000000" w:themeColor="text1"/>
        </w:rPr>
        <w:t>is</w:t>
      </w:r>
      <w:r w:rsidR="008B29B7">
        <w:rPr>
          <w:color w:val="000000" w:themeColor="text1"/>
        </w:rPr>
        <w:t xml:space="preserve"> an intermediate stage on the way to the creation of the </w:t>
      </w:r>
      <w:r w:rsidR="008B29B7">
        <w:rPr>
          <w:i/>
          <w:iCs/>
          <w:color w:val="000000" w:themeColor="text1"/>
        </w:rPr>
        <w:t>goy</w:t>
      </w:r>
      <w:r w:rsidR="008B29B7">
        <w:rPr>
          <w:color w:val="000000" w:themeColor="text1"/>
        </w:rPr>
        <w:t>.</w:t>
      </w:r>
    </w:p>
    <w:p w14:paraId="598D8008" w14:textId="7B6CBBFD" w:rsidR="008B29B7" w:rsidRDefault="008B29B7" w:rsidP="00733C14">
      <w:pPr>
        <w:spacing w:after="120" w:line="360" w:lineRule="auto"/>
        <w:jc w:val="both"/>
        <w:rPr>
          <w:color w:val="000000" w:themeColor="text1"/>
        </w:rPr>
      </w:pPr>
      <w:r>
        <w:rPr>
          <w:color w:val="000000" w:themeColor="text1"/>
        </w:rPr>
        <w:t xml:space="preserve">In conclusion, </w:t>
      </w:r>
      <w:r w:rsidRPr="007D6000">
        <w:rPr>
          <w:color w:val="000000" w:themeColor="text1"/>
        </w:rPr>
        <w:t>Rosen-</w:t>
      </w:r>
      <w:proofErr w:type="spellStart"/>
      <w:r w:rsidRPr="007D6000">
        <w:rPr>
          <w:color w:val="000000" w:themeColor="text1"/>
        </w:rPr>
        <w:t>Zvi</w:t>
      </w:r>
      <w:proofErr w:type="spellEnd"/>
      <w:r w:rsidRPr="007D6000">
        <w:rPr>
          <w:color w:val="000000" w:themeColor="text1"/>
        </w:rPr>
        <w:t xml:space="preserve"> and Ophir</w:t>
      </w:r>
      <w:r w:rsidR="00A640DE">
        <w:rPr>
          <w:color w:val="000000" w:themeColor="text1"/>
        </w:rPr>
        <w:t xml:space="preserve"> obligate us to read Second Temple literature with fresh eyes.</w:t>
      </w:r>
      <w:r w:rsidR="00134971">
        <w:rPr>
          <w:color w:val="000000" w:themeColor="text1"/>
        </w:rPr>
        <w:t xml:space="preserve"> </w:t>
      </w:r>
      <w:r w:rsidR="00A640DE">
        <w:rPr>
          <w:color w:val="000000" w:themeColor="text1"/>
        </w:rPr>
        <w:t xml:space="preserve">The tendency of some of their critics to see in every mention of the </w:t>
      </w:r>
      <w:r w:rsidR="00637A2A">
        <w:rPr>
          <w:color w:val="000000" w:themeColor="text1"/>
        </w:rPr>
        <w:t xml:space="preserve">word </w:t>
      </w:r>
      <w:r w:rsidR="00637A2A">
        <w:rPr>
          <w:i/>
          <w:iCs/>
          <w:color w:val="000000" w:themeColor="text1"/>
        </w:rPr>
        <w:t>goy</w:t>
      </w:r>
      <w:r w:rsidR="00637A2A">
        <w:rPr>
          <w:color w:val="000000" w:themeColor="text1"/>
        </w:rPr>
        <w:t xml:space="preserve"> or of </w:t>
      </w:r>
      <w:r w:rsidR="001964B6">
        <w:rPr>
          <w:color w:val="000000" w:themeColor="text1"/>
        </w:rPr>
        <w:t>a hostile</w:t>
      </w:r>
      <w:r w:rsidR="00637A2A">
        <w:rPr>
          <w:color w:val="000000" w:themeColor="text1"/>
        </w:rPr>
        <w:t xml:space="preserve"> </w:t>
      </w:r>
      <w:r w:rsidR="00637A2A">
        <w:rPr>
          <w:color w:val="000000" w:themeColor="text1"/>
        </w:rPr>
        <w:lastRenderedPageBreak/>
        <w:t>relationship with non-Jews evidence for the earliness of the binary Jew-</w:t>
      </w:r>
      <w:r w:rsidR="00637A2A">
        <w:rPr>
          <w:i/>
          <w:iCs/>
          <w:color w:val="000000" w:themeColor="text1"/>
        </w:rPr>
        <w:t>goy</w:t>
      </w:r>
      <w:r w:rsidR="00637A2A">
        <w:rPr>
          <w:color w:val="000000" w:themeColor="text1"/>
        </w:rPr>
        <w:t xml:space="preserve"> division </w:t>
      </w:r>
      <w:r w:rsidR="00B70953">
        <w:rPr>
          <w:color w:val="000000" w:themeColor="text1"/>
        </w:rPr>
        <w:t>obscures</w:t>
      </w:r>
      <w:r w:rsidR="00637A2A">
        <w:rPr>
          <w:color w:val="000000" w:themeColor="text1"/>
        </w:rPr>
        <w:t xml:space="preserve"> complicated historic process.</w:t>
      </w:r>
      <w:r w:rsidR="00134971">
        <w:rPr>
          <w:color w:val="000000" w:themeColor="text1"/>
        </w:rPr>
        <w:t xml:space="preserve"> </w:t>
      </w:r>
      <w:r w:rsidR="00637A2A">
        <w:rPr>
          <w:color w:val="000000" w:themeColor="text1"/>
        </w:rPr>
        <w:t xml:space="preserve">At the same time, there can be no doubt that real changes occurred not only in relationship to non-Jews but also in the method of their </w:t>
      </w:r>
      <w:r w:rsidR="001964B6">
        <w:rPr>
          <w:color w:val="000000" w:themeColor="text1"/>
        </w:rPr>
        <w:t>conceptualization</w:t>
      </w:r>
      <w:r w:rsidR="00637A2A">
        <w:rPr>
          <w:color w:val="000000" w:themeColor="text1"/>
        </w:rPr>
        <w:t xml:space="preserve">, as </w:t>
      </w:r>
      <w:r w:rsidR="00B70953">
        <w:rPr>
          <w:color w:val="000000" w:themeColor="text1"/>
        </w:rPr>
        <w:t>witnessed by</w:t>
      </w:r>
      <w:r w:rsidR="00637A2A">
        <w:rPr>
          <w:color w:val="000000" w:themeColor="text1"/>
        </w:rPr>
        <w:t xml:space="preserve"> the comparison between Ezra and Jubilees.</w:t>
      </w:r>
      <w:r w:rsidR="00134971">
        <w:rPr>
          <w:color w:val="000000" w:themeColor="text1"/>
        </w:rPr>
        <w:t xml:space="preserve"> </w:t>
      </w:r>
      <w:r w:rsidR="00637A2A">
        <w:rPr>
          <w:color w:val="000000" w:themeColor="text1"/>
        </w:rPr>
        <w:t xml:space="preserve">Elsewhere in the book, </w:t>
      </w:r>
      <w:r w:rsidR="00637A2A" w:rsidRPr="007D6000">
        <w:rPr>
          <w:color w:val="000000" w:themeColor="text1"/>
        </w:rPr>
        <w:t>Ophir and Rosen-</w:t>
      </w:r>
      <w:proofErr w:type="spellStart"/>
      <w:r w:rsidR="00637A2A" w:rsidRPr="007D6000">
        <w:rPr>
          <w:color w:val="000000" w:themeColor="text1"/>
        </w:rPr>
        <w:t>Zvi</w:t>
      </w:r>
      <w:proofErr w:type="spellEnd"/>
      <w:r w:rsidR="00637A2A">
        <w:rPr>
          <w:color w:val="000000" w:themeColor="text1"/>
        </w:rPr>
        <w:t xml:space="preserve"> note that </w:t>
      </w:r>
      <w:r w:rsidR="00B70953">
        <w:rPr>
          <w:color w:val="000000" w:themeColor="text1"/>
        </w:rPr>
        <w:t>though</w:t>
      </w:r>
      <w:r w:rsidR="00637A2A">
        <w:rPr>
          <w:color w:val="000000" w:themeColor="text1"/>
        </w:rPr>
        <w:t xml:space="preserve"> various texts from the Second Temple period </w:t>
      </w:r>
      <w:r w:rsidR="00B70953">
        <w:rPr>
          <w:color w:val="000000" w:themeColor="text1"/>
        </w:rPr>
        <w:t>certainly display</w:t>
      </w:r>
      <w:r w:rsidR="00637A2A">
        <w:rPr>
          <w:color w:val="000000" w:themeColor="text1"/>
        </w:rPr>
        <w:t xml:space="preserve"> the three things that define the Talmudic category </w:t>
      </w:r>
      <w:r w:rsidR="00637A2A">
        <w:rPr>
          <w:i/>
          <w:iCs/>
          <w:color w:val="000000" w:themeColor="text1"/>
        </w:rPr>
        <w:t>goy</w:t>
      </w:r>
      <w:r w:rsidR="00637A2A">
        <w:rPr>
          <w:color w:val="000000" w:themeColor="text1"/>
        </w:rPr>
        <w:t xml:space="preserve">, </w:t>
      </w:r>
      <w:r w:rsidR="00B70953">
        <w:rPr>
          <w:color w:val="000000" w:themeColor="text1"/>
        </w:rPr>
        <w:t>we do not find</w:t>
      </w:r>
      <w:r w:rsidR="00637A2A">
        <w:rPr>
          <w:color w:val="000000" w:themeColor="text1"/>
        </w:rPr>
        <w:t xml:space="preserve"> all three together (</w:t>
      </w:r>
      <w:r w:rsidR="00637A2A">
        <w:rPr>
          <w:i/>
          <w:iCs/>
          <w:color w:val="000000" w:themeColor="text1"/>
        </w:rPr>
        <w:t>Goy</w:t>
      </w:r>
      <w:r w:rsidR="00637A2A">
        <w:rPr>
          <w:color w:val="000000" w:themeColor="text1"/>
        </w:rPr>
        <w:t>, 113, 141</w:t>
      </w:r>
      <w:r w:rsidR="001C292C">
        <w:rPr>
          <w:color w:val="000000" w:themeColor="text1"/>
        </w:rPr>
        <w:t>–</w:t>
      </w:r>
      <w:r w:rsidR="00637A2A">
        <w:rPr>
          <w:color w:val="000000" w:themeColor="text1"/>
        </w:rPr>
        <w:t>142).</w:t>
      </w:r>
      <w:r w:rsidR="00134971">
        <w:rPr>
          <w:color w:val="000000" w:themeColor="text1"/>
        </w:rPr>
        <w:t xml:space="preserve"> </w:t>
      </w:r>
      <w:r w:rsidR="00637A2A">
        <w:rPr>
          <w:color w:val="000000" w:themeColor="text1"/>
        </w:rPr>
        <w:t>It seems, then, that we</w:t>
      </w:r>
      <w:r w:rsidR="00134971">
        <w:rPr>
          <w:color w:val="000000" w:themeColor="text1"/>
        </w:rPr>
        <w:t xml:space="preserve"> </w:t>
      </w:r>
      <w:r w:rsidR="00637A2A">
        <w:rPr>
          <w:color w:val="000000" w:themeColor="text1"/>
        </w:rPr>
        <w:t xml:space="preserve">must examine the Second Temple material </w:t>
      </w:r>
      <w:r w:rsidR="00FC1916">
        <w:rPr>
          <w:color w:val="000000" w:themeColor="text1"/>
        </w:rPr>
        <w:t xml:space="preserve">anew </w:t>
      </w:r>
      <w:r w:rsidR="00637A2A">
        <w:rPr>
          <w:color w:val="000000" w:themeColor="text1"/>
        </w:rPr>
        <w:t xml:space="preserve">in </w:t>
      </w:r>
      <w:r w:rsidR="00FC1916">
        <w:rPr>
          <w:color w:val="000000" w:themeColor="text1"/>
        </w:rPr>
        <w:t>view</w:t>
      </w:r>
      <w:r w:rsidR="00637A2A">
        <w:rPr>
          <w:color w:val="000000" w:themeColor="text1"/>
        </w:rPr>
        <w:t xml:space="preserve"> of </w:t>
      </w:r>
      <w:r w:rsidR="00FC1916" w:rsidRPr="007D6000">
        <w:rPr>
          <w:color w:val="000000" w:themeColor="text1"/>
        </w:rPr>
        <w:t>Rosen-</w:t>
      </w:r>
      <w:proofErr w:type="spellStart"/>
      <w:r w:rsidR="00FC1916" w:rsidRPr="007D6000">
        <w:rPr>
          <w:color w:val="000000" w:themeColor="text1"/>
        </w:rPr>
        <w:t>Zvi</w:t>
      </w:r>
      <w:proofErr w:type="spellEnd"/>
      <w:r w:rsidR="00FC1916" w:rsidRPr="007D6000">
        <w:rPr>
          <w:color w:val="000000" w:themeColor="text1"/>
        </w:rPr>
        <w:t xml:space="preserve"> and Ophir</w:t>
      </w:r>
      <w:r w:rsidR="00FC1916">
        <w:rPr>
          <w:color w:val="000000" w:themeColor="text1"/>
        </w:rPr>
        <w:t xml:space="preserve">’s </w:t>
      </w:r>
      <w:r w:rsidR="00637A2A">
        <w:rPr>
          <w:color w:val="000000" w:themeColor="text1"/>
        </w:rPr>
        <w:t xml:space="preserve">indicators, to which it may be possible to add additional characteristics of the </w:t>
      </w:r>
      <w:r w:rsidR="00637A2A">
        <w:rPr>
          <w:i/>
          <w:iCs/>
          <w:color w:val="000000" w:themeColor="text1"/>
        </w:rPr>
        <w:t>goy</w:t>
      </w:r>
      <w:r w:rsidR="00637A2A">
        <w:rPr>
          <w:color w:val="000000" w:themeColor="text1"/>
        </w:rPr>
        <w:t>-Jew opposition.</w:t>
      </w:r>
    </w:p>
    <w:p w14:paraId="66684CB7" w14:textId="4A54059C" w:rsidR="00637A2A" w:rsidRDefault="00637A2A" w:rsidP="00733C14">
      <w:pPr>
        <w:spacing w:after="120" w:line="360" w:lineRule="auto"/>
        <w:jc w:val="both"/>
        <w:rPr>
          <w:color w:val="000000" w:themeColor="text1"/>
        </w:rPr>
      </w:pPr>
    </w:p>
    <w:p w14:paraId="1468188D" w14:textId="5C28EA33" w:rsidR="00637A2A" w:rsidRDefault="00637A2A" w:rsidP="00733C14">
      <w:pPr>
        <w:spacing w:after="120" w:line="360" w:lineRule="auto"/>
        <w:jc w:val="both"/>
        <w:rPr>
          <w:color w:val="000000" w:themeColor="text1"/>
        </w:rPr>
      </w:pPr>
      <w:r>
        <w:rPr>
          <w:b/>
          <w:bCs/>
          <w:i/>
          <w:iCs/>
          <w:color w:val="000000" w:themeColor="text1"/>
        </w:rPr>
        <w:t>Goy</w:t>
      </w:r>
      <w:r>
        <w:rPr>
          <w:b/>
          <w:bCs/>
          <w:color w:val="000000" w:themeColor="text1"/>
        </w:rPr>
        <w:t xml:space="preserve"> and Jew in Rabbinic Literature: Completely Opposite?</w:t>
      </w:r>
    </w:p>
    <w:p w14:paraId="28AD9D97" w14:textId="0EC7CC0E" w:rsidR="00637A2A" w:rsidRDefault="00637A2A" w:rsidP="00637A2A">
      <w:pPr>
        <w:spacing w:after="120" w:line="360" w:lineRule="auto"/>
        <w:jc w:val="both"/>
        <w:rPr>
          <w:color w:val="000000" w:themeColor="text1"/>
        </w:rPr>
      </w:pPr>
      <w:r w:rsidRPr="007D6000">
        <w:rPr>
          <w:color w:val="000000" w:themeColor="text1"/>
        </w:rPr>
        <w:t>Rosen-</w:t>
      </w:r>
      <w:proofErr w:type="spellStart"/>
      <w:r w:rsidRPr="007D6000">
        <w:rPr>
          <w:color w:val="000000" w:themeColor="text1"/>
        </w:rPr>
        <w:t>Zvi</w:t>
      </w:r>
      <w:proofErr w:type="spellEnd"/>
      <w:r w:rsidRPr="007D6000">
        <w:rPr>
          <w:color w:val="000000" w:themeColor="text1"/>
        </w:rPr>
        <w:t xml:space="preserve"> and Ophir</w:t>
      </w:r>
      <w:r>
        <w:rPr>
          <w:color w:val="000000" w:themeColor="text1"/>
        </w:rPr>
        <w:t xml:space="preserve"> </w:t>
      </w:r>
      <w:r w:rsidR="00253397">
        <w:rPr>
          <w:color w:val="000000" w:themeColor="text1"/>
        </w:rPr>
        <w:t xml:space="preserve">argue that </w:t>
      </w:r>
      <w:r w:rsidR="00A408F6">
        <w:rPr>
          <w:color w:val="000000" w:themeColor="text1"/>
        </w:rPr>
        <w:t>once</w:t>
      </w:r>
      <w:r w:rsidR="00253397">
        <w:rPr>
          <w:color w:val="000000" w:themeColor="text1"/>
        </w:rPr>
        <w:t xml:space="preserve"> the </w:t>
      </w:r>
      <w:r w:rsidR="00253397">
        <w:rPr>
          <w:i/>
          <w:iCs/>
          <w:color w:val="000000" w:themeColor="text1"/>
        </w:rPr>
        <w:t>goy</w:t>
      </w:r>
      <w:r w:rsidR="00253397">
        <w:rPr>
          <w:color w:val="000000" w:themeColor="text1"/>
        </w:rPr>
        <w:t xml:space="preserve"> was created as the ultimate Other in rabbinic literature</w:t>
      </w:r>
      <w:r w:rsidR="00A408F6">
        <w:rPr>
          <w:color w:val="000000" w:themeColor="text1"/>
        </w:rPr>
        <w:t>,</w:t>
      </w:r>
      <w:r w:rsidR="00253397">
        <w:rPr>
          <w:color w:val="000000" w:themeColor="text1"/>
        </w:rPr>
        <w:t xml:space="preserve"> </w:t>
      </w:r>
      <w:r w:rsidR="00A408F6">
        <w:rPr>
          <w:color w:val="000000" w:themeColor="text1"/>
        </w:rPr>
        <w:t>a field of discourse</w:t>
      </w:r>
      <w:r w:rsidR="00253397">
        <w:rPr>
          <w:color w:val="000000" w:themeColor="text1"/>
        </w:rPr>
        <w:t xml:space="preserve"> </w:t>
      </w:r>
      <w:r w:rsidR="00D63714">
        <w:rPr>
          <w:color w:val="000000" w:themeColor="text1"/>
        </w:rPr>
        <w:t>arose</w:t>
      </w:r>
      <w:r w:rsidR="007026A0">
        <w:rPr>
          <w:color w:val="000000" w:themeColor="text1"/>
        </w:rPr>
        <w:t xml:space="preserve"> </w:t>
      </w:r>
      <w:r w:rsidR="00253397">
        <w:rPr>
          <w:color w:val="000000" w:themeColor="text1"/>
        </w:rPr>
        <w:t xml:space="preserve">that </w:t>
      </w:r>
      <w:r w:rsidR="00A408F6">
        <w:rPr>
          <w:color w:val="000000" w:themeColor="text1"/>
        </w:rPr>
        <w:t>concealed</w:t>
      </w:r>
      <w:r w:rsidR="00253397">
        <w:rPr>
          <w:color w:val="000000" w:themeColor="text1"/>
        </w:rPr>
        <w:t xml:space="preserve"> the complexity </w:t>
      </w:r>
      <w:r w:rsidR="00A408F6">
        <w:rPr>
          <w:color w:val="000000" w:themeColor="text1"/>
        </w:rPr>
        <w:t>characteristic of</w:t>
      </w:r>
      <w:r w:rsidR="00253397">
        <w:rPr>
          <w:color w:val="000000" w:themeColor="text1"/>
        </w:rPr>
        <w:t xml:space="preserve"> the Bible and the literature of the Second Temple period.</w:t>
      </w:r>
      <w:r w:rsidR="00134971">
        <w:rPr>
          <w:color w:val="000000" w:themeColor="text1"/>
        </w:rPr>
        <w:t xml:space="preserve"> </w:t>
      </w:r>
      <w:r w:rsidR="00253397">
        <w:rPr>
          <w:color w:val="000000" w:themeColor="text1"/>
        </w:rPr>
        <w:t xml:space="preserve">The sharp distinction between Jew and </w:t>
      </w:r>
      <w:r w:rsidR="00253397">
        <w:rPr>
          <w:i/>
          <w:iCs/>
          <w:color w:val="000000" w:themeColor="text1"/>
        </w:rPr>
        <w:t>goy</w:t>
      </w:r>
      <w:r w:rsidR="00253397">
        <w:rPr>
          <w:color w:val="000000" w:themeColor="text1"/>
        </w:rPr>
        <w:t xml:space="preserve"> left no </w:t>
      </w:r>
      <w:r w:rsidR="001964B6">
        <w:rPr>
          <w:color w:val="000000" w:themeColor="text1"/>
        </w:rPr>
        <w:t>room</w:t>
      </w:r>
      <w:r w:rsidR="00253397">
        <w:rPr>
          <w:color w:val="000000" w:themeColor="text1"/>
        </w:rPr>
        <w:t xml:space="preserve"> for intermediate </w:t>
      </w:r>
      <w:r w:rsidR="001964B6">
        <w:rPr>
          <w:color w:val="000000" w:themeColor="text1"/>
        </w:rPr>
        <w:t>categories</w:t>
      </w:r>
      <w:r w:rsidR="003836A2">
        <w:rPr>
          <w:color w:val="000000" w:themeColor="text1"/>
        </w:rPr>
        <w:t xml:space="preserve">, let alone </w:t>
      </w:r>
      <w:r w:rsidR="00253397">
        <w:rPr>
          <w:color w:val="000000" w:themeColor="text1"/>
        </w:rPr>
        <w:t xml:space="preserve">any sort of </w:t>
      </w:r>
      <w:r w:rsidR="001964B6">
        <w:rPr>
          <w:color w:val="000000" w:themeColor="text1"/>
        </w:rPr>
        <w:t>continuu</w:t>
      </w:r>
      <w:r w:rsidR="00A408F6">
        <w:rPr>
          <w:color w:val="000000" w:themeColor="text1"/>
        </w:rPr>
        <w:t>m</w:t>
      </w:r>
      <w:r w:rsidR="00253397">
        <w:rPr>
          <w:color w:val="000000" w:themeColor="text1"/>
        </w:rPr>
        <w:t xml:space="preserve"> (</w:t>
      </w:r>
      <w:r w:rsidR="00253397">
        <w:rPr>
          <w:i/>
          <w:iCs/>
          <w:color w:val="000000" w:themeColor="text1"/>
        </w:rPr>
        <w:t>Goy</w:t>
      </w:r>
      <w:r w:rsidR="00253397">
        <w:rPr>
          <w:color w:val="000000" w:themeColor="text1"/>
        </w:rPr>
        <w:t>, p. 180).</w:t>
      </w:r>
      <w:r w:rsidR="00134971">
        <w:rPr>
          <w:color w:val="000000" w:themeColor="text1"/>
        </w:rPr>
        <w:t xml:space="preserve"> </w:t>
      </w:r>
      <w:r w:rsidR="00253397">
        <w:rPr>
          <w:color w:val="000000" w:themeColor="text1"/>
        </w:rPr>
        <w:t xml:space="preserve">The boundary between Jew and </w:t>
      </w:r>
      <w:r w:rsidR="00253397">
        <w:rPr>
          <w:i/>
          <w:iCs/>
          <w:color w:val="000000" w:themeColor="text1"/>
        </w:rPr>
        <w:t>goy</w:t>
      </w:r>
      <w:r w:rsidR="00253397">
        <w:rPr>
          <w:color w:val="000000" w:themeColor="text1"/>
        </w:rPr>
        <w:t xml:space="preserve"> can be crossed (albeit in just one direction) by the</w:t>
      </w:r>
      <w:r w:rsidR="003836A2">
        <w:rPr>
          <w:color w:val="000000" w:themeColor="text1"/>
        </w:rPr>
        <w:t xml:space="preserve"> proce</w:t>
      </w:r>
      <w:r w:rsidR="007026A0">
        <w:rPr>
          <w:color w:val="000000" w:themeColor="text1"/>
        </w:rPr>
        <w:t>ss</w:t>
      </w:r>
      <w:r w:rsidR="003836A2">
        <w:rPr>
          <w:color w:val="000000" w:themeColor="text1"/>
        </w:rPr>
        <w:t xml:space="preserve"> of</w:t>
      </w:r>
      <w:r w:rsidR="00253397">
        <w:rPr>
          <w:color w:val="000000" w:themeColor="text1"/>
        </w:rPr>
        <w:t xml:space="preserve"> conversion</w:t>
      </w:r>
      <w:r w:rsidR="003836A2">
        <w:rPr>
          <w:color w:val="000000" w:themeColor="text1"/>
        </w:rPr>
        <w:t>,</w:t>
      </w:r>
      <w:r w:rsidR="00253397">
        <w:rPr>
          <w:color w:val="000000" w:themeColor="text1"/>
        </w:rPr>
        <w:t xml:space="preserve"> a process overseen </w:t>
      </w:r>
      <w:r w:rsidR="003836A2">
        <w:rPr>
          <w:color w:val="000000" w:themeColor="text1"/>
        </w:rPr>
        <w:t>by the rabbis at every step</w:t>
      </w:r>
      <w:r w:rsidR="00253397">
        <w:rPr>
          <w:color w:val="000000" w:themeColor="text1"/>
        </w:rPr>
        <w:t xml:space="preserve">, beginning with </w:t>
      </w:r>
      <w:r w:rsidR="003836A2">
        <w:rPr>
          <w:color w:val="000000" w:themeColor="text1"/>
        </w:rPr>
        <w:t>locating</w:t>
      </w:r>
      <w:r w:rsidR="00253397">
        <w:rPr>
          <w:color w:val="000000" w:themeColor="text1"/>
        </w:rPr>
        <w:t xml:space="preserve"> </w:t>
      </w:r>
      <w:r w:rsidR="003836A2">
        <w:rPr>
          <w:color w:val="000000" w:themeColor="text1"/>
        </w:rPr>
        <w:t>appropriate</w:t>
      </w:r>
      <w:r w:rsidR="00253397">
        <w:rPr>
          <w:color w:val="000000" w:themeColor="text1"/>
        </w:rPr>
        <w:t xml:space="preserve"> candidate</w:t>
      </w:r>
      <w:r w:rsidR="003836A2">
        <w:rPr>
          <w:color w:val="000000" w:themeColor="text1"/>
        </w:rPr>
        <w:t>s</w:t>
      </w:r>
      <w:r w:rsidR="00253397">
        <w:rPr>
          <w:color w:val="000000" w:themeColor="text1"/>
        </w:rPr>
        <w:t xml:space="preserve"> right through the ceremony marking the transition (</w:t>
      </w:r>
      <w:r w:rsidR="00253397">
        <w:rPr>
          <w:i/>
          <w:iCs/>
          <w:color w:val="000000" w:themeColor="text1"/>
        </w:rPr>
        <w:t>Goy</w:t>
      </w:r>
      <w:r w:rsidR="00253397">
        <w:rPr>
          <w:color w:val="000000" w:themeColor="text1"/>
        </w:rPr>
        <w:t>, pp. 180</w:t>
      </w:r>
      <w:r w:rsidR="001C292C">
        <w:rPr>
          <w:color w:val="000000" w:themeColor="text1"/>
        </w:rPr>
        <w:t>–</w:t>
      </w:r>
      <w:r w:rsidR="00253397">
        <w:rPr>
          <w:color w:val="000000" w:themeColor="text1"/>
        </w:rPr>
        <w:t>185).</w:t>
      </w:r>
    </w:p>
    <w:p w14:paraId="30D9B335" w14:textId="0406B2DE" w:rsidR="00253397" w:rsidRDefault="003836A2" w:rsidP="00637A2A">
      <w:pPr>
        <w:spacing w:after="120" w:line="360" w:lineRule="auto"/>
        <w:jc w:val="both"/>
        <w:rPr>
          <w:color w:val="000000" w:themeColor="text1"/>
        </w:rPr>
      </w:pPr>
      <w:r>
        <w:rPr>
          <w:color w:val="000000" w:themeColor="text1"/>
        </w:rPr>
        <w:t>Various arguments have been raised against</w:t>
      </w:r>
      <w:r w:rsidR="00253397">
        <w:rPr>
          <w:color w:val="000000" w:themeColor="text1"/>
        </w:rPr>
        <w:t xml:space="preserve"> this dichotomous description.</w:t>
      </w:r>
      <w:r w:rsidR="00134971">
        <w:rPr>
          <w:color w:val="000000" w:themeColor="text1"/>
        </w:rPr>
        <w:t xml:space="preserve"> </w:t>
      </w:r>
      <w:r w:rsidR="00253397">
        <w:rPr>
          <w:color w:val="000000" w:themeColor="text1"/>
        </w:rPr>
        <w:t xml:space="preserve">For present purposes, it will be enough to cite Yair </w:t>
      </w:r>
      <w:r w:rsidR="00253397">
        <w:t>Furstenberg</w:t>
      </w:r>
      <w:r w:rsidR="00253397">
        <w:rPr>
          <w:color w:val="000000" w:themeColor="text1"/>
        </w:rPr>
        <w:t xml:space="preserve"> on the Samaritans.</w:t>
      </w:r>
      <w:r w:rsidR="00253397">
        <w:rPr>
          <w:rStyle w:val="a4"/>
          <w:color w:val="000000" w:themeColor="text1"/>
        </w:rPr>
        <w:footnoteReference w:id="10"/>
      </w:r>
      <w:r w:rsidR="00134971">
        <w:rPr>
          <w:color w:val="000000" w:themeColor="text1"/>
        </w:rPr>
        <w:t xml:space="preserve"> </w:t>
      </w:r>
      <w:ins w:id="79" w:author="Reviewer" w:date="2022-11-10T10:14:00Z">
        <w:r w:rsidR="00375AED">
          <w:t>Furstenberg</w:t>
        </w:r>
        <w:r w:rsidR="00375AED">
          <w:rPr>
            <w:color w:val="000000" w:themeColor="text1"/>
          </w:rPr>
          <w:t xml:space="preserve"> </w:t>
        </w:r>
      </w:ins>
      <w:del w:id="80" w:author="Reviewer" w:date="2022-11-10T10:14:00Z">
        <w:r w:rsidR="00253397" w:rsidDel="00375AED">
          <w:rPr>
            <w:color w:val="000000" w:themeColor="text1"/>
          </w:rPr>
          <w:delText xml:space="preserve">He </w:delText>
        </w:r>
      </w:del>
      <w:r w:rsidR="00253397">
        <w:rPr>
          <w:color w:val="000000" w:themeColor="text1"/>
        </w:rPr>
        <w:t>shows that in rabbinic literature</w:t>
      </w:r>
      <w:r w:rsidR="00D63714">
        <w:rPr>
          <w:color w:val="000000" w:themeColor="text1"/>
        </w:rPr>
        <w:t>,</w:t>
      </w:r>
      <w:r w:rsidR="00253397">
        <w:rPr>
          <w:color w:val="000000" w:themeColor="text1"/>
        </w:rPr>
        <w:t xml:space="preserve"> the Samaritans still enjoy an intermediate status.</w:t>
      </w:r>
      <w:r w:rsidR="00134971">
        <w:rPr>
          <w:color w:val="000000" w:themeColor="text1"/>
        </w:rPr>
        <w:t xml:space="preserve"> </w:t>
      </w:r>
      <w:r w:rsidR="00253397">
        <w:rPr>
          <w:color w:val="000000" w:themeColor="text1"/>
        </w:rPr>
        <w:t>Even though they are not recognized as Jews in every circumstance, in certain areas</w:t>
      </w:r>
      <w:r w:rsidR="00D63714">
        <w:rPr>
          <w:color w:val="000000" w:themeColor="text1"/>
        </w:rPr>
        <w:t>,</w:t>
      </w:r>
      <w:r w:rsidR="00253397">
        <w:rPr>
          <w:color w:val="000000" w:themeColor="text1"/>
        </w:rPr>
        <w:t xml:space="preserve"> they nonetheless</w:t>
      </w:r>
      <w:r w:rsidR="00F66DEF">
        <w:rPr>
          <w:color w:val="000000" w:themeColor="text1"/>
        </w:rPr>
        <w:t xml:space="preserve"> are considered to have the same status as Jews.</w:t>
      </w:r>
      <w:r w:rsidR="00134971">
        <w:rPr>
          <w:color w:val="000000" w:themeColor="text1"/>
        </w:rPr>
        <w:t xml:space="preserve"> </w:t>
      </w:r>
      <w:r w:rsidR="00F66DEF">
        <w:rPr>
          <w:color w:val="000000" w:themeColor="text1"/>
        </w:rPr>
        <w:t xml:space="preserve">For example, their </w:t>
      </w:r>
      <w:r w:rsidR="007026A0">
        <w:rPr>
          <w:color w:val="000000" w:themeColor="text1"/>
        </w:rPr>
        <w:t>word</w:t>
      </w:r>
      <w:r w:rsidR="00F66DEF">
        <w:rPr>
          <w:color w:val="000000" w:themeColor="text1"/>
        </w:rPr>
        <w:t xml:space="preserve"> </w:t>
      </w:r>
      <w:r w:rsidR="007026A0">
        <w:rPr>
          <w:color w:val="000000" w:themeColor="text1"/>
        </w:rPr>
        <w:t xml:space="preserve">can be trusted </w:t>
      </w:r>
      <w:proofErr w:type="gramStart"/>
      <w:r w:rsidR="00F66DEF">
        <w:rPr>
          <w:color w:val="000000" w:themeColor="text1"/>
        </w:rPr>
        <w:t>with regard to</w:t>
      </w:r>
      <w:proofErr w:type="gramEnd"/>
      <w:r w:rsidR="00F66DEF">
        <w:rPr>
          <w:color w:val="000000" w:themeColor="text1"/>
        </w:rPr>
        <w:t xml:space="preserve"> certain commandments and certain aspects of the purity laws.</w:t>
      </w:r>
    </w:p>
    <w:p w14:paraId="3D24DF39" w14:textId="477FDCA1" w:rsidR="00F66DEF" w:rsidRDefault="00F66DEF" w:rsidP="00BF1709">
      <w:pPr>
        <w:spacing w:after="120" w:line="360" w:lineRule="auto"/>
        <w:rPr>
          <w:color w:val="000000" w:themeColor="text1"/>
        </w:rPr>
      </w:pPr>
      <w:r w:rsidRPr="007D6000">
        <w:rPr>
          <w:color w:val="000000" w:themeColor="text1"/>
        </w:rPr>
        <w:t>Ophir and Rosen-</w:t>
      </w:r>
      <w:proofErr w:type="spellStart"/>
      <w:r w:rsidRPr="007D6000">
        <w:rPr>
          <w:color w:val="000000" w:themeColor="text1"/>
        </w:rPr>
        <w:t>Zvi</w:t>
      </w:r>
      <w:proofErr w:type="spellEnd"/>
      <w:r>
        <w:rPr>
          <w:color w:val="000000" w:themeColor="text1"/>
        </w:rPr>
        <w:t xml:space="preserve"> do not discuss the </w:t>
      </w:r>
      <w:ins w:id="81" w:author="Reviewer" w:date="2022-11-10T10:15:00Z">
        <w:r w:rsidR="00375AED">
          <w:rPr>
            <w:color w:val="000000" w:themeColor="text1"/>
          </w:rPr>
          <w:t xml:space="preserve">amoraic </w:t>
        </w:r>
      </w:ins>
      <w:r>
        <w:rPr>
          <w:color w:val="000000" w:themeColor="text1"/>
        </w:rPr>
        <w:t>literature</w:t>
      </w:r>
      <w:del w:id="82" w:author="Reviewer" w:date="2022-11-10T10:15:00Z">
        <w:r w:rsidDel="00375AED">
          <w:rPr>
            <w:color w:val="000000" w:themeColor="text1"/>
          </w:rPr>
          <w:delText xml:space="preserve"> of the Talmudic era</w:delText>
        </w:r>
      </w:del>
      <w:r>
        <w:rPr>
          <w:color w:val="000000" w:themeColor="text1"/>
        </w:rPr>
        <w:t>, but it is important to note that the Babylonian Talmud attributes the following to the school of R</w:t>
      </w:r>
      <w:r w:rsidR="00C50A1F">
        <w:t>abbi</w:t>
      </w:r>
      <w:r>
        <w:rPr>
          <w:color w:val="000000" w:themeColor="text1"/>
        </w:rPr>
        <w:t xml:space="preserve"> Ishmael:</w:t>
      </w:r>
      <w:r w:rsidR="00134971">
        <w:rPr>
          <w:color w:val="000000" w:themeColor="text1"/>
        </w:rPr>
        <w:t xml:space="preserve"> </w:t>
      </w:r>
      <w:r>
        <w:rPr>
          <w:color w:val="000000" w:themeColor="text1"/>
        </w:rPr>
        <w:t>“I</w:t>
      </w:r>
      <w:r w:rsidRPr="00F66DEF">
        <w:rPr>
          <w:color w:val="000000" w:themeColor="text1"/>
        </w:rPr>
        <w:t xml:space="preserve">f one </w:t>
      </w:r>
      <w:r>
        <w:rPr>
          <w:color w:val="000000" w:themeColor="text1"/>
        </w:rPr>
        <w:t>translates the verse</w:t>
      </w:r>
      <w:r w:rsidRPr="00F66DEF">
        <w:rPr>
          <w:color w:val="000000" w:themeColor="text1"/>
        </w:rPr>
        <w:t xml:space="preserve"> </w:t>
      </w:r>
      <w:r w:rsidRPr="00F66DEF">
        <w:rPr>
          <w:i/>
          <w:iCs/>
          <w:color w:val="000000" w:themeColor="text1"/>
        </w:rPr>
        <w:t>and thou shalt not give any of thy seed to set them apart</w:t>
      </w:r>
      <w:r>
        <w:rPr>
          <w:color w:val="000000" w:themeColor="text1"/>
        </w:rPr>
        <w:t xml:space="preserve"> [Lev 18:21] as </w:t>
      </w:r>
      <w:r w:rsidRPr="00F66DEF">
        <w:rPr>
          <w:i/>
          <w:iCs/>
          <w:color w:val="000000" w:themeColor="text1"/>
        </w:rPr>
        <w:t>thou shalt not give any of thy seed</w:t>
      </w:r>
      <w:r w:rsidR="00BF1709">
        <w:rPr>
          <w:i/>
          <w:iCs/>
          <w:color w:val="000000" w:themeColor="text1"/>
        </w:rPr>
        <w:t xml:space="preserve"> </w:t>
      </w:r>
      <w:r w:rsidR="00BF1709" w:rsidRPr="00BF1709">
        <w:rPr>
          <w:i/>
          <w:iCs/>
          <w:color w:val="000000" w:themeColor="text1"/>
        </w:rPr>
        <w:t>to impregnate an Aramean woman</w:t>
      </w:r>
      <w:r w:rsidR="00BF1709">
        <w:rPr>
          <w:color w:val="000000" w:themeColor="text1"/>
        </w:rPr>
        <w:t xml:space="preserve">, </w:t>
      </w:r>
      <w:r w:rsidRPr="00F66DEF">
        <w:rPr>
          <w:color w:val="000000" w:themeColor="text1"/>
        </w:rPr>
        <w:t>he is silenced with rebuke</w:t>
      </w:r>
      <w:r w:rsidR="00BF1709">
        <w:rPr>
          <w:color w:val="000000" w:themeColor="text1"/>
        </w:rPr>
        <w:t>.</w:t>
      </w:r>
      <w:r w:rsidR="00134971">
        <w:rPr>
          <w:color w:val="000000" w:themeColor="text1"/>
        </w:rPr>
        <w:t xml:space="preserve"> </w:t>
      </w:r>
      <w:r w:rsidRPr="00F66DEF">
        <w:rPr>
          <w:color w:val="000000" w:themeColor="text1"/>
        </w:rPr>
        <w:lastRenderedPageBreak/>
        <w:t xml:space="preserve">In the school of </w:t>
      </w:r>
      <w:proofErr w:type="gramStart"/>
      <w:r w:rsidRPr="00F66DEF">
        <w:rPr>
          <w:color w:val="000000" w:themeColor="text1"/>
        </w:rPr>
        <w:t>R</w:t>
      </w:r>
      <w:r w:rsidR="00C50A1F">
        <w:t>abbi</w:t>
      </w:r>
      <w:r w:rsidRPr="00F66DEF">
        <w:rPr>
          <w:color w:val="000000" w:themeColor="text1"/>
        </w:rPr>
        <w:t xml:space="preserve"> Ishmael</w:t>
      </w:r>
      <w:proofErr w:type="gramEnd"/>
      <w:r w:rsidRPr="00F66DEF">
        <w:rPr>
          <w:color w:val="000000" w:themeColor="text1"/>
        </w:rPr>
        <w:t xml:space="preserve"> it was stated: The text speaks of an Israelite who has intercourse with</w:t>
      </w:r>
      <w:r w:rsidR="00BF1709">
        <w:rPr>
          <w:color w:val="000000" w:themeColor="text1"/>
        </w:rPr>
        <w:t xml:space="preserve"> </w:t>
      </w:r>
      <w:r w:rsidRPr="00F66DEF">
        <w:rPr>
          <w:color w:val="000000" w:themeColor="text1"/>
        </w:rPr>
        <w:t xml:space="preserve">a </w:t>
      </w:r>
      <w:r w:rsidR="00BF1709">
        <w:rPr>
          <w:color w:val="000000" w:themeColor="text1"/>
        </w:rPr>
        <w:t>Samaritan</w:t>
      </w:r>
      <w:r w:rsidRPr="00F66DEF">
        <w:rPr>
          <w:color w:val="000000" w:themeColor="text1"/>
        </w:rPr>
        <w:t xml:space="preserve"> woman and begets from her a son for idolatry</w:t>
      </w:r>
      <w:r w:rsidR="00BF1709">
        <w:rPr>
          <w:color w:val="000000" w:themeColor="text1"/>
        </w:rPr>
        <w:t>” (B. Meg. 25a, citing M. Meg. 4:9).</w:t>
      </w:r>
      <w:r w:rsidR="00134971">
        <w:rPr>
          <w:color w:val="000000" w:themeColor="text1"/>
        </w:rPr>
        <w:t xml:space="preserve"> </w:t>
      </w:r>
      <w:r w:rsidR="00BF1709">
        <w:rPr>
          <w:color w:val="000000" w:themeColor="text1"/>
        </w:rPr>
        <w:t xml:space="preserve">Even though the </w:t>
      </w:r>
      <w:del w:id="83" w:author="Reviewer" w:date="2022-11-10T10:16:00Z">
        <w:r w:rsidR="00BF1709" w:rsidDel="00375AED">
          <w:rPr>
            <w:color w:val="000000" w:themeColor="text1"/>
          </w:rPr>
          <w:delText xml:space="preserve">Sages </w:delText>
        </w:r>
      </w:del>
      <w:ins w:id="84" w:author="Reviewer" w:date="2022-11-10T10:16:00Z">
        <w:r w:rsidR="00375AED">
          <w:rPr>
            <w:color w:val="000000" w:themeColor="text1"/>
          </w:rPr>
          <w:t>rabbis</w:t>
        </w:r>
        <w:r w:rsidR="00375AED">
          <w:rPr>
            <w:color w:val="000000" w:themeColor="text1"/>
          </w:rPr>
          <w:t xml:space="preserve"> </w:t>
        </w:r>
      </w:ins>
      <w:r w:rsidR="00BF1709">
        <w:rPr>
          <w:color w:val="000000" w:themeColor="text1"/>
        </w:rPr>
        <w:t>state clearly that one’s Jewishness is determined by one’s mother,</w:t>
      </w:r>
      <w:r w:rsidR="007026A0">
        <w:rPr>
          <w:color w:val="000000" w:themeColor="text1"/>
        </w:rPr>
        <w:t xml:space="preserve"> </w:t>
      </w:r>
      <w:r w:rsidR="00BF1709">
        <w:rPr>
          <w:color w:val="000000" w:themeColor="text1"/>
        </w:rPr>
        <w:t xml:space="preserve">if the father is a Jew and the mother a </w:t>
      </w:r>
      <w:r w:rsidR="00BF1709">
        <w:rPr>
          <w:i/>
          <w:iCs/>
          <w:color w:val="000000" w:themeColor="text1"/>
        </w:rPr>
        <w:t>goy</w:t>
      </w:r>
      <w:r w:rsidR="00BF1709">
        <w:rPr>
          <w:color w:val="000000" w:themeColor="text1"/>
        </w:rPr>
        <w:t>, the child is not considered completely non-Jewish.</w:t>
      </w:r>
      <w:r w:rsidR="00134971">
        <w:rPr>
          <w:color w:val="000000" w:themeColor="text1"/>
        </w:rPr>
        <w:t xml:space="preserve"> </w:t>
      </w:r>
      <w:r w:rsidR="00BF1709">
        <w:rPr>
          <w:color w:val="000000" w:themeColor="text1"/>
        </w:rPr>
        <w:t>He and his father both still have certain Jewish religious obligations.</w:t>
      </w:r>
    </w:p>
    <w:p w14:paraId="6915E735" w14:textId="049E58B9" w:rsidR="00BF1709" w:rsidRDefault="00BF1709" w:rsidP="00BF1709">
      <w:pPr>
        <w:spacing w:after="120" w:line="360" w:lineRule="auto"/>
        <w:jc w:val="both"/>
        <w:rPr>
          <w:color w:val="000000" w:themeColor="text1"/>
        </w:rPr>
      </w:pPr>
    </w:p>
    <w:p w14:paraId="0853CED3" w14:textId="2995BD53" w:rsidR="00BF1709" w:rsidRDefault="00BF1709" w:rsidP="00BF1709">
      <w:pPr>
        <w:spacing w:after="120" w:line="360" w:lineRule="auto"/>
        <w:jc w:val="both"/>
        <w:rPr>
          <w:color w:val="000000" w:themeColor="text1"/>
        </w:rPr>
      </w:pPr>
      <w:r>
        <w:rPr>
          <w:b/>
          <w:bCs/>
          <w:color w:val="000000" w:themeColor="text1"/>
        </w:rPr>
        <w:t>History and Ideology</w:t>
      </w:r>
    </w:p>
    <w:p w14:paraId="74CEE5FE" w14:textId="0121598F" w:rsidR="00BF1709" w:rsidRDefault="00BF1709" w:rsidP="00BF1709">
      <w:pPr>
        <w:spacing w:after="120" w:line="360" w:lineRule="auto"/>
      </w:pPr>
      <w:r w:rsidRPr="007D6000">
        <w:rPr>
          <w:color w:val="000000" w:themeColor="text1"/>
        </w:rPr>
        <w:t>Rosen-</w:t>
      </w:r>
      <w:proofErr w:type="spellStart"/>
      <w:r w:rsidRPr="007D6000">
        <w:rPr>
          <w:color w:val="000000" w:themeColor="text1"/>
        </w:rPr>
        <w:t>Zvi</w:t>
      </w:r>
      <w:proofErr w:type="spellEnd"/>
      <w:r w:rsidRPr="007D6000">
        <w:rPr>
          <w:color w:val="000000" w:themeColor="text1"/>
        </w:rPr>
        <w:t xml:space="preserve"> and Ophir</w:t>
      </w:r>
      <w:r>
        <w:rPr>
          <w:color w:val="000000" w:themeColor="text1"/>
        </w:rPr>
        <w:t xml:space="preserve"> </w:t>
      </w:r>
      <w:r w:rsidR="00550DCA">
        <w:rPr>
          <w:color w:val="000000" w:themeColor="text1"/>
        </w:rPr>
        <w:t xml:space="preserve">explain that their goal is to </w:t>
      </w:r>
      <w:r w:rsidR="00220614">
        <w:rPr>
          <w:color w:val="000000" w:themeColor="text1"/>
        </w:rPr>
        <w:t>pin</w:t>
      </w:r>
      <w:r w:rsidR="00550DCA">
        <w:rPr>
          <w:color w:val="000000" w:themeColor="text1"/>
        </w:rPr>
        <w:t xml:space="preserve">point the phenomenology of the appearance of the </w:t>
      </w:r>
      <w:r w:rsidR="00550DCA">
        <w:rPr>
          <w:i/>
          <w:iCs/>
          <w:color w:val="000000" w:themeColor="text1"/>
        </w:rPr>
        <w:t>goy</w:t>
      </w:r>
      <w:r w:rsidR="00550DCA">
        <w:rPr>
          <w:color w:val="000000" w:themeColor="text1"/>
        </w:rPr>
        <w:t xml:space="preserve"> by means of textual analysis, and that they do not intend to </w:t>
      </w:r>
      <w:r w:rsidR="00220614">
        <w:rPr>
          <w:color w:val="000000" w:themeColor="text1"/>
        </w:rPr>
        <w:t>discuss the historical circumstances</w:t>
      </w:r>
      <w:r w:rsidR="00550DCA">
        <w:rPr>
          <w:color w:val="000000" w:themeColor="text1"/>
        </w:rPr>
        <w:t xml:space="preserve"> that led to the conceptual changes.</w:t>
      </w:r>
      <w:r w:rsidR="00134971">
        <w:rPr>
          <w:color w:val="000000" w:themeColor="text1"/>
        </w:rPr>
        <w:t xml:space="preserve"> </w:t>
      </w:r>
      <w:r w:rsidR="00550DCA">
        <w:rPr>
          <w:color w:val="000000" w:themeColor="text1"/>
        </w:rPr>
        <w:t xml:space="preserve">Two researchers have attempted to fill this </w:t>
      </w:r>
      <w:r w:rsidR="00220614">
        <w:rPr>
          <w:color w:val="000000" w:themeColor="text1"/>
        </w:rPr>
        <w:t>gap</w:t>
      </w:r>
      <w:r w:rsidR="00550DCA">
        <w:rPr>
          <w:color w:val="000000" w:themeColor="text1"/>
        </w:rPr>
        <w:t>.</w:t>
      </w:r>
      <w:r w:rsidR="00134971">
        <w:rPr>
          <w:color w:val="000000" w:themeColor="text1"/>
        </w:rPr>
        <w:t xml:space="preserve"> </w:t>
      </w:r>
      <w:r w:rsidR="00550DCA">
        <w:t xml:space="preserve">Yair Furstenberg argues that the </w:t>
      </w:r>
      <w:del w:id="85" w:author="Reviewer" w:date="2022-11-10T10:18:00Z">
        <w:r w:rsidR="00550DCA" w:rsidDel="00375AED">
          <w:delText xml:space="preserve">Sages </w:delText>
        </w:r>
      </w:del>
      <w:ins w:id="86" w:author="Reviewer" w:date="2022-11-10T10:18:00Z">
        <w:r w:rsidR="00375AED">
          <w:t>rabbis</w:t>
        </w:r>
        <w:r w:rsidR="00375AED">
          <w:t xml:space="preserve"> </w:t>
        </w:r>
      </w:ins>
      <w:r w:rsidR="00550DCA">
        <w:t>adopted Roman citizenship as their model.</w:t>
      </w:r>
      <w:r w:rsidR="00134971">
        <w:t xml:space="preserve"> </w:t>
      </w:r>
      <w:r w:rsidR="00550DCA">
        <w:t>According to this model, Roman citizenship applied to everyone who was a member of the “Roman legal community.”</w:t>
      </w:r>
      <w:r w:rsidR="00134971">
        <w:t xml:space="preserve"> </w:t>
      </w:r>
      <w:r w:rsidR="007026A0">
        <w:t xml:space="preserve">Thus, </w:t>
      </w:r>
      <w:r w:rsidR="00550DCA">
        <w:t xml:space="preserve">a Jew was considered by the </w:t>
      </w:r>
      <w:del w:id="87" w:author="Reviewer" w:date="2022-11-10T10:18:00Z">
        <w:r w:rsidR="00550DCA" w:rsidDel="00375AED">
          <w:delText xml:space="preserve">Sages </w:delText>
        </w:r>
      </w:del>
      <w:ins w:id="88" w:author="Reviewer" w:date="2022-11-10T10:18:00Z">
        <w:r w:rsidR="00375AED">
          <w:t>rabbis</w:t>
        </w:r>
        <w:r w:rsidR="00375AED">
          <w:t xml:space="preserve"> </w:t>
        </w:r>
      </w:ins>
      <w:r w:rsidR="00550DCA">
        <w:t>to be one who kept the commandments and observed rabbinic law.</w:t>
      </w:r>
      <w:r w:rsidR="00134971">
        <w:t xml:space="preserve"> </w:t>
      </w:r>
      <w:r w:rsidR="00550DCA">
        <w:t xml:space="preserve">Together with this Furstenberg argues, the Roman model enables the existence of hybrid </w:t>
      </w:r>
      <w:r w:rsidR="00E53D68">
        <w:t>models</w:t>
      </w:r>
      <w:r w:rsidR="00550DCA">
        <w:t>.</w:t>
      </w:r>
      <w:r w:rsidR="00134971">
        <w:t xml:space="preserve"> </w:t>
      </w:r>
      <w:r w:rsidR="00550DCA">
        <w:t xml:space="preserve">Indeed, the </w:t>
      </w:r>
      <w:del w:id="89" w:author="Reviewer" w:date="2022-11-10T10:19:00Z">
        <w:r w:rsidR="00550DCA" w:rsidDel="00375AED">
          <w:delText xml:space="preserve">Sages </w:delText>
        </w:r>
      </w:del>
      <w:ins w:id="90" w:author="Reviewer" w:date="2022-11-10T10:19:00Z">
        <w:r w:rsidR="00375AED">
          <w:t>rabbis</w:t>
        </w:r>
        <w:r w:rsidR="00375AED">
          <w:t xml:space="preserve"> </w:t>
        </w:r>
      </w:ins>
      <w:r w:rsidR="00550DCA">
        <w:t xml:space="preserve">themselves recognize hybrid categories that </w:t>
      </w:r>
      <w:r w:rsidR="00220614">
        <w:t>soften</w:t>
      </w:r>
      <w:r w:rsidR="00E53D68">
        <w:t xml:space="preserve"> </w:t>
      </w:r>
      <w:r w:rsidR="00550DCA">
        <w:t xml:space="preserve">the binary </w:t>
      </w:r>
      <w:r w:rsidR="00220614">
        <w:t>distinction</w:t>
      </w:r>
      <w:r w:rsidR="00550DCA">
        <w:t>.</w:t>
      </w:r>
      <w:r w:rsidR="00134971">
        <w:t xml:space="preserve"> </w:t>
      </w:r>
      <w:r w:rsidR="00550DCA">
        <w:t>As I have already noted, Furstenberg understands the Samaritans to belong to this category.</w:t>
      </w:r>
    </w:p>
    <w:p w14:paraId="76FF6ADE" w14:textId="0F3E0B91" w:rsidR="00550DCA" w:rsidRDefault="00550DCA" w:rsidP="00BF1709">
      <w:pPr>
        <w:spacing w:after="120" w:line="360" w:lineRule="auto"/>
      </w:pPr>
      <w:r w:rsidRPr="00C505CA">
        <w:t>Peter J. Tomson</w:t>
      </w:r>
      <w:r w:rsidR="002E4A00">
        <w:t xml:space="preserve"> deals with</w:t>
      </w:r>
      <w:r>
        <w:t xml:space="preserve"> the </w:t>
      </w:r>
      <w:r w:rsidR="00E53D68">
        <w:t xml:space="preserve">formation </w:t>
      </w:r>
      <w:r>
        <w:t>of the Jew-</w:t>
      </w:r>
      <w:r>
        <w:rPr>
          <w:i/>
          <w:iCs/>
        </w:rPr>
        <w:t>goy</w:t>
      </w:r>
      <w:r>
        <w:t xml:space="preserve"> opposition in Paul.</w:t>
      </w:r>
      <w:r>
        <w:rPr>
          <w:rStyle w:val="a4"/>
        </w:rPr>
        <w:footnoteReference w:id="11"/>
      </w:r>
      <w:r w:rsidR="00134971">
        <w:t xml:space="preserve"> </w:t>
      </w:r>
      <w:r w:rsidR="00157238">
        <w:t>According to him, Paul</w:t>
      </w:r>
      <w:r w:rsidR="002E4A00">
        <w:t>,</w:t>
      </w:r>
      <w:r w:rsidR="00157238">
        <w:t xml:space="preserve"> too</w:t>
      </w:r>
      <w:r w:rsidR="002E4A00">
        <w:t>,</w:t>
      </w:r>
      <w:r w:rsidR="00157238">
        <w:t xml:space="preserve"> did not invent the </w:t>
      </w:r>
      <w:r w:rsidR="00220614">
        <w:t xml:space="preserve">distinction </w:t>
      </w:r>
      <w:r w:rsidR="00157238">
        <w:t xml:space="preserve">between Jew and </w:t>
      </w:r>
      <w:r w:rsidR="00157238">
        <w:rPr>
          <w:i/>
          <w:iCs/>
        </w:rPr>
        <w:t>goy</w:t>
      </w:r>
      <w:r w:rsidR="00157238">
        <w:t xml:space="preserve"> </w:t>
      </w:r>
      <w:r w:rsidR="002E4A00">
        <w:t>out of nowhere</w:t>
      </w:r>
      <w:r w:rsidR="00157238">
        <w:t>.</w:t>
      </w:r>
      <w:r w:rsidR="00134971">
        <w:t xml:space="preserve"> </w:t>
      </w:r>
      <w:r w:rsidR="00157238">
        <w:t xml:space="preserve">The Jewish world in </w:t>
      </w:r>
      <w:r w:rsidR="002E4A00">
        <w:t>first</w:t>
      </w:r>
      <w:r w:rsidR="00157238">
        <w:t xml:space="preserve">-century CE Palestine </w:t>
      </w:r>
      <w:r w:rsidR="00220614">
        <w:t>already had</w:t>
      </w:r>
      <w:r w:rsidR="00157238">
        <w:t xml:space="preserve"> a </w:t>
      </w:r>
      <w:r w:rsidR="00960B8C">
        <w:t>confrontational</w:t>
      </w:r>
      <w:r w:rsidR="00157238">
        <w:t xml:space="preserve"> approach toward </w:t>
      </w:r>
      <w:r w:rsidR="00157238">
        <w:rPr>
          <w:i/>
          <w:iCs/>
        </w:rPr>
        <w:t>goyim</w:t>
      </w:r>
      <w:r w:rsidR="00157238">
        <w:t xml:space="preserve"> as such.</w:t>
      </w:r>
      <w:r w:rsidR="00134971">
        <w:t xml:space="preserve"> </w:t>
      </w:r>
      <w:r w:rsidR="00157238">
        <w:t xml:space="preserve">This approach, with stemmed from the ongoing </w:t>
      </w:r>
      <w:r w:rsidR="00960B8C">
        <w:t>conflict</w:t>
      </w:r>
      <w:r w:rsidR="00157238">
        <w:t xml:space="preserve"> with the Roman Empire</w:t>
      </w:r>
      <w:r w:rsidR="00220614">
        <w:t>,</w:t>
      </w:r>
      <w:r w:rsidR="00157238">
        <w:t xml:space="preserve"> led to a binary us/them </w:t>
      </w:r>
      <w:r w:rsidR="00220614">
        <w:t>distinction</w:t>
      </w:r>
      <w:r w:rsidR="00157238">
        <w:t>.</w:t>
      </w:r>
      <w:r w:rsidR="00134971">
        <w:t xml:space="preserve"> </w:t>
      </w:r>
      <w:r w:rsidR="00157238">
        <w:t xml:space="preserve">Paul took this </w:t>
      </w:r>
      <w:r w:rsidR="00960B8C">
        <w:t>perspective</w:t>
      </w:r>
      <w:r w:rsidR="00157238">
        <w:t xml:space="preserve"> and applied it to his own theological and missionizing needs.</w:t>
      </w:r>
    </w:p>
    <w:p w14:paraId="0F15D739" w14:textId="38501723" w:rsidR="00157238" w:rsidRPr="00A1611C" w:rsidRDefault="00157238" w:rsidP="00BF1709">
      <w:pPr>
        <w:spacing w:after="120" w:line="360" w:lineRule="auto"/>
        <w:rPr>
          <w:i/>
          <w:iCs/>
          <w:color w:val="000000" w:themeColor="text1"/>
        </w:rPr>
      </w:pPr>
      <w:commentRangeStart w:id="91"/>
      <w:r>
        <w:t>In conclusion</w:t>
      </w:r>
      <w:commentRangeEnd w:id="91"/>
      <w:r w:rsidR="00375AED">
        <w:rPr>
          <w:rStyle w:val="a5"/>
          <w:rFonts w:eastAsiaTheme="minorEastAsia"/>
          <w:color w:val="000000"/>
          <w:lang w:bidi="ar-SA"/>
        </w:rPr>
        <w:commentReference w:id="91"/>
      </w:r>
      <w:r w:rsidR="002E4A00">
        <w:t>,</w:t>
      </w:r>
      <w:r>
        <w:t xml:space="preserve"> we must note the critique of </w:t>
      </w:r>
      <w:proofErr w:type="spellStart"/>
      <w:r>
        <w:t>Elad</w:t>
      </w:r>
      <w:proofErr w:type="spellEnd"/>
      <w:r>
        <w:t xml:space="preserve"> Lapidot, which deals with what he considers the </w:t>
      </w:r>
      <w:r w:rsidR="002E4A00" w:rsidRPr="007D6000">
        <w:rPr>
          <w:color w:val="000000" w:themeColor="text1"/>
        </w:rPr>
        <w:t>Rosen-</w:t>
      </w:r>
      <w:proofErr w:type="spellStart"/>
      <w:r w:rsidR="002E4A00" w:rsidRPr="007D6000">
        <w:rPr>
          <w:color w:val="000000" w:themeColor="text1"/>
        </w:rPr>
        <w:t>Zvi</w:t>
      </w:r>
      <w:proofErr w:type="spellEnd"/>
      <w:r w:rsidR="002E4A00" w:rsidRPr="007D6000">
        <w:rPr>
          <w:color w:val="000000" w:themeColor="text1"/>
        </w:rPr>
        <w:t xml:space="preserve"> and Ophir</w:t>
      </w:r>
      <w:r w:rsidR="002E4A00">
        <w:rPr>
          <w:color w:val="000000" w:themeColor="text1"/>
        </w:rPr>
        <w:t xml:space="preserve">’ </w:t>
      </w:r>
      <w:r>
        <w:t xml:space="preserve">narrow </w:t>
      </w:r>
      <w:r w:rsidR="002E4A00">
        <w:t>reading of</w:t>
      </w:r>
      <w:r>
        <w:rPr>
          <w:color w:val="000000" w:themeColor="text1"/>
        </w:rPr>
        <w:t xml:space="preserve"> rabbinic literature.</w:t>
      </w:r>
      <w:r>
        <w:rPr>
          <w:rStyle w:val="a4"/>
          <w:color w:val="000000" w:themeColor="text1"/>
        </w:rPr>
        <w:footnoteReference w:id="12"/>
      </w:r>
      <w:r w:rsidR="00FD041C">
        <w:rPr>
          <w:color w:val="000000" w:themeColor="text1"/>
        </w:rPr>
        <w:t xml:space="preserve"> According to </w:t>
      </w:r>
      <w:r w:rsidR="00A64D5D">
        <w:rPr>
          <w:color w:val="000000" w:themeColor="text1"/>
        </w:rPr>
        <w:t>Lapidot</w:t>
      </w:r>
      <w:r w:rsidR="00FD041C">
        <w:rPr>
          <w:color w:val="000000" w:themeColor="text1"/>
        </w:rPr>
        <w:t>,</w:t>
      </w:r>
      <w:r w:rsidR="00A64D5D">
        <w:rPr>
          <w:color w:val="000000" w:themeColor="text1"/>
        </w:rPr>
        <w:t xml:space="preserve"> </w:t>
      </w:r>
      <w:r w:rsidR="00A64D5D" w:rsidRPr="007D6000">
        <w:rPr>
          <w:color w:val="000000" w:themeColor="text1"/>
        </w:rPr>
        <w:t>Rosen-</w:t>
      </w:r>
      <w:proofErr w:type="spellStart"/>
      <w:r w:rsidR="00A64D5D" w:rsidRPr="007D6000">
        <w:rPr>
          <w:color w:val="000000" w:themeColor="text1"/>
        </w:rPr>
        <w:t>Zvi</w:t>
      </w:r>
      <w:proofErr w:type="spellEnd"/>
      <w:r w:rsidR="00A64D5D" w:rsidRPr="007D6000">
        <w:rPr>
          <w:color w:val="000000" w:themeColor="text1"/>
        </w:rPr>
        <w:t xml:space="preserve"> </w:t>
      </w:r>
      <w:r w:rsidR="00A64D5D" w:rsidRPr="007D6000">
        <w:rPr>
          <w:color w:val="000000" w:themeColor="text1"/>
        </w:rPr>
        <w:lastRenderedPageBreak/>
        <w:t>and Ophir</w:t>
      </w:r>
      <w:r w:rsidR="00A64D5D">
        <w:rPr>
          <w:color w:val="000000" w:themeColor="text1"/>
        </w:rPr>
        <w:t xml:space="preserve"> read rabbinic literature through </w:t>
      </w:r>
      <w:r w:rsidR="00220614">
        <w:rPr>
          <w:color w:val="000000" w:themeColor="text1"/>
        </w:rPr>
        <w:t>a much later</w:t>
      </w:r>
      <w:r w:rsidR="00A64D5D">
        <w:rPr>
          <w:color w:val="000000" w:themeColor="text1"/>
        </w:rPr>
        <w:t xml:space="preserve"> nationalistic lens:</w:t>
      </w:r>
      <w:r w:rsidR="00134971">
        <w:rPr>
          <w:color w:val="000000" w:themeColor="text1"/>
        </w:rPr>
        <w:t xml:space="preserve"> </w:t>
      </w:r>
      <w:r w:rsidR="00A64D5D">
        <w:rPr>
          <w:color w:val="000000" w:themeColor="text1"/>
        </w:rPr>
        <w:t>“‘</w:t>
      </w:r>
      <w:r w:rsidR="00A64D5D">
        <w:t>The Jews’ is the great constant of this book, persisting from Old Testament to Tel Aviv, as an ahistorical collective, undisturbed by text and politics, what the book calls ethnos, goy.”</w:t>
      </w:r>
      <w:r w:rsidR="00A64D5D">
        <w:rPr>
          <w:rStyle w:val="a4"/>
        </w:rPr>
        <w:footnoteReference w:id="13"/>
      </w:r>
      <w:r w:rsidR="00134971">
        <w:t xml:space="preserve"> </w:t>
      </w:r>
      <w:r w:rsidR="00A1611C">
        <w:t>Lapidot argues that evidence for the Jews as a nation is anachronistic and stems from the two writers’ Israeli identities.</w:t>
      </w:r>
      <w:r w:rsidR="00134971">
        <w:t xml:space="preserve"> </w:t>
      </w:r>
      <w:r w:rsidR="00220614">
        <w:t>That, says</w:t>
      </w:r>
      <w:r w:rsidR="00A1611C">
        <w:t xml:space="preserve"> Lapidot</w:t>
      </w:r>
      <w:r w:rsidR="00220614">
        <w:t>,</w:t>
      </w:r>
      <w:r w:rsidR="00A1611C">
        <w:t xml:space="preserve"> </w:t>
      </w:r>
      <w:r w:rsidR="00220614">
        <w:t>is why</w:t>
      </w:r>
      <w:r w:rsidR="00A1611C">
        <w:t xml:space="preserve"> the two </w:t>
      </w:r>
      <w:r w:rsidR="00220614">
        <w:t>ignore</w:t>
      </w:r>
      <w:r w:rsidR="00A1611C">
        <w:t xml:space="preserve"> the fact that </w:t>
      </w:r>
      <w:r w:rsidR="00220614">
        <w:t>(</w:t>
      </w:r>
      <w:r w:rsidR="00A1611C">
        <w:t xml:space="preserve">according to the </w:t>
      </w:r>
      <w:del w:id="92" w:author="Reviewer" w:date="2022-11-10T10:21:00Z">
        <w:r w:rsidR="00A1611C" w:rsidDel="002008E0">
          <w:delText>Sages</w:delText>
        </w:r>
      </w:del>
      <w:ins w:id="93" w:author="Reviewer" w:date="2022-11-10T10:21:00Z">
        <w:r w:rsidR="002008E0">
          <w:t>rabbis</w:t>
        </w:r>
      </w:ins>
      <w:r w:rsidR="00220614">
        <w:t>)</w:t>
      </w:r>
      <w:r w:rsidR="00A1611C">
        <w:t xml:space="preserve"> conversion is a halakhic </w:t>
      </w:r>
      <w:r w:rsidR="00220614">
        <w:t>procedure</w:t>
      </w:r>
      <w:r w:rsidR="00A1611C">
        <w:t xml:space="preserve"> </w:t>
      </w:r>
      <w:r w:rsidR="00220614">
        <w:t>involving</w:t>
      </w:r>
      <w:r w:rsidR="00A1611C">
        <w:t xml:space="preserve"> the convert’s </w:t>
      </w:r>
      <w:r w:rsidR="00220614">
        <w:t>obligation</w:t>
      </w:r>
      <w:r w:rsidR="00A1611C">
        <w:t xml:space="preserve"> to</w:t>
      </w:r>
      <w:r w:rsidR="00220614">
        <w:t xml:space="preserve"> observe</w:t>
      </w:r>
      <w:r w:rsidR="00A1611C">
        <w:t xml:space="preserve"> </w:t>
      </w:r>
      <w:proofErr w:type="spellStart"/>
      <w:r w:rsidR="00A1611C">
        <w:t>halakhah</w:t>
      </w:r>
      <w:proofErr w:type="spellEnd"/>
      <w:r w:rsidR="00A1611C">
        <w:t xml:space="preserve">, not a </w:t>
      </w:r>
      <w:r w:rsidR="00220614">
        <w:t>political</w:t>
      </w:r>
      <w:r w:rsidR="00A1611C">
        <w:t xml:space="preserve"> </w:t>
      </w:r>
      <w:r w:rsidR="00220614">
        <w:t>procedure</w:t>
      </w:r>
      <w:r w:rsidR="00A1611C">
        <w:t xml:space="preserve"> </w:t>
      </w:r>
      <w:r w:rsidR="00220614">
        <w:t>for</w:t>
      </w:r>
      <w:r w:rsidR="00A1611C">
        <w:t xml:space="preserve"> exchanging one national identity for another</w:t>
      </w:r>
      <w:r w:rsidR="005D7CED">
        <w:t>,</w:t>
      </w:r>
      <w:r w:rsidR="00A1611C">
        <w:t xml:space="preserve"> as</w:t>
      </w:r>
      <w:r w:rsidR="005D7CED">
        <w:t xml:space="preserve"> it is described</w:t>
      </w:r>
      <w:r w:rsidR="00A1611C">
        <w:t xml:space="preserve"> in </w:t>
      </w:r>
      <w:r w:rsidR="00A1611C" w:rsidRPr="007D6000">
        <w:rPr>
          <w:color w:val="000000" w:themeColor="text1"/>
        </w:rPr>
        <w:t>Rosen-</w:t>
      </w:r>
      <w:proofErr w:type="spellStart"/>
      <w:r w:rsidR="00A1611C" w:rsidRPr="007D6000">
        <w:rPr>
          <w:color w:val="000000" w:themeColor="text1"/>
        </w:rPr>
        <w:t>Zvi</w:t>
      </w:r>
      <w:proofErr w:type="spellEnd"/>
      <w:r w:rsidR="00A1611C" w:rsidRPr="007D6000">
        <w:rPr>
          <w:color w:val="000000" w:themeColor="text1"/>
        </w:rPr>
        <w:t xml:space="preserve"> and Ophir</w:t>
      </w:r>
      <w:r w:rsidR="00A1611C">
        <w:rPr>
          <w:color w:val="000000" w:themeColor="text1"/>
        </w:rPr>
        <w:t>’s book.</w:t>
      </w:r>
    </w:p>
    <w:p w14:paraId="7B640A4D" w14:textId="77777777" w:rsidR="00A1611C" w:rsidRDefault="00A1611C" w:rsidP="00A1611C">
      <w:pPr>
        <w:spacing w:after="120" w:line="360" w:lineRule="auto"/>
        <w:jc w:val="both"/>
        <w:rPr>
          <w:color w:val="000000" w:themeColor="text1"/>
        </w:rPr>
      </w:pPr>
    </w:p>
    <w:p w14:paraId="47EC316B" w14:textId="0DEB3B6F" w:rsidR="00A1611C" w:rsidRDefault="00A1611C" w:rsidP="00A1611C">
      <w:pPr>
        <w:spacing w:after="120" w:line="360" w:lineRule="auto"/>
        <w:jc w:val="both"/>
        <w:rPr>
          <w:color w:val="000000" w:themeColor="text1"/>
        </w:rPr>
      </w:pPr>
      <w:r>
        <w:rPr>
          <w:b/>
          <w:bCs/>
          <w:color w:val="000000" w:themeColor="text1"/>
        </w:rPr>
        <w:t>From the Ivory Tower to the Agora</w:t>
      </w:r>
    </w:p>
    <w:p w14:paraId="21A2161E" w14:textId="47EEF144" w:rsidR="00733C14" w:rsidRDefault="004870B9" w:rsidP="00A1611C">
      <w:pPr>
        <w:spacing w:after="120" w:line="360" w:lineRule="auto"/>
        <w:jc w:val="both"/>
      </w:pPr>
      <w:r>
        <w:rPr>
          <w:color w:val="000000" w:themeColor="text1"/>
        </w:rPr>
        <w:t xml:space="preserve">The scholarly dispute over </w:t>
      </w:r>
      <w:r w:rsidR="00613F00">
        <w:rPr>
          <w:color w:val="000000" w:themeColor="text1"/>
        </w:rPr>
        <w:t>the accuracy of</w:t>
      </w:r>
      <w:r>
        <w:rPr>
          <w:color w:val="000000" w:themeColor="text1"/>
        </w:rPr>
        <w:t xml:space="preserve"> </w:t>
      </w:r>
      <w:r w:rsidR="00A1611C" w:rsidRPr="004870B9">
        <w:rPr>
          <w:color w:val="000000" w:themeColor="text1"/>
        </w:rPr>
        <w:t>Rosen-</w:t>
      </w:r>
      <w:proofErr w:type="spellStart"/>
      <w:r w:rsidR="00A1611C" w:rsidRPr="004870B9">
        <w:rPr>
          <w:color w:val="000000" w:themeColor="text1"/>
        </w:rPr>
        <w:t>Zvi</w:t>
      </w:r>
      <w:proofErr w:type="spellEnd"/>
      <w:r w:rsidR="00A1611C" w:rsidRPr="004870B9">
        <w:rPr>
          <w:color w:val="000000" w:themeColor="text1"/>
        </w:rPr>
        <w:t xml:space="preserve"> and Ophir</w:t>
      </w:r>
      <w:r>
        <w:rPr>
          <w:color w:val="000000" w:themeColor="text1"/>
        </w:rPr>
        <w:t>’s historical thesis is secondary in the authors’ eyes to the social, cultural, and political questions</w:t>
      </w:r>
      <w:r w:rsidR="00613F00">
        <w:rPr>
          <w:color w:val="000000" w:themeColor="text1"/>
        </w:rPr>
        <w:t xml:space="preserve"> they raise</w:t>
      </w:r>
      <w:r>
        <w:rPr>
          <w:color w:val="000000" w:themeColor="text1"/>
        </w:rPr>
        <w:t xml:space="preserve"> about Israeli society and the State of Israel in the present day.</w:t>
      </w:r>
      <w:r w:rsidR="00134971">
        <w:rPr>
          <w:color w:val="000000" w:themeColor="text1"/>
        </w:rPr>
        <w:t xml:space="preserve"> </w:t>
      </w:r>
      <w:r>
        <w:rPr>
          <w:color w:val="000000" w:themeColor="text1"/>
        </w:rPr>
        <w:t>The last part of the</w:t>
      </w:r>
      <w:r w:rsidR="00613F00">
        <w:rPr>
          <w:color w:val="000000" w:themeColor="text1"/>
        </w:rPr>
        <w:t xml:space="preserve"> Hebrew volume</w:t>
      </w:r>
      <w:r>
        <w:rPr>
          <w:color w:val="000000" w:themeColor="text1"/>
        </w:rPr>
        <w:t xml:space="preserve"> is </w:t>
      </w:r>
      <w:r w:rsidR="00613F00">
        <w:rPr>
          <w:color w:val="000000" w:themeColor="text1"/>
        </w:rPr>
        <w:t>directed</w:t>
      </w:r>
      <w:r>
        <w:rPr>
          <w:color w:val="000000" w:themeColor="text1"/>
        </w:rPr>
        <w:t xml:space="preserve"> at these </w:t>
      </w:r>
      <w:r w:rsidR="00613F00">
        <w:rPr>
          <w:color w:val="000000" w:themeColor="text1"/>
        </w:rPr>
        <w:t>questions</w:t>
      </w:r>
      <w:r>
        <w:rPr>
          <w:color w:val="000000" w:themeColor="text1"/>
        </w:rPr>
        <w:t>.</w:t>
      </w:r>
      <w:r>
        <w:rPr>
          <w:rStyle w:val="a4"/>
          <w:color w:val="000000" w:themeColor="text1"/>
        </w:rPr>
        <w:footnoteReference w:id="14"/>
      </w:r>
      <w:r w:rsidR="00134971">
        <w:rPr>
          <w:color w:val="000000" w:themeColor="text1"/>
        </w:rPr>
        <w:t xml:space="preserve"> </w:t>
      </w:r>
      <w:r w:rsidR="00134BBC">
        <w:rPr>
          <w:color w:val="000000" w:themeColor="text1"/>
        </w:rPr>
        <w:t>The</w:t>
      </w:r>
      <w:r w:rsidR="00613F00">
        <w:rPr>
          <w:color w:val="000000" w:themeColor="text1"/>
        </w:rPr>
        <w:t xml:space="preserve"> authors</w:t>
      </w:r>
      <w:r w:rsidR="00134BBC">
        <w:rPr>
          <w:color w:val="000000" w:themeColor="text1"/>
        </w:rPr>
        <w:t xml:space="preserve"> assert that the State of Israel, its laws, its bureaucracy</w:t>
      </w:r>
      <w:ins w:id="94" w:author="Reviewer" w:date="2022-11-10T10:43:00Z">
        <w:r w:rsidR="00737444">
          <w:rPr>
            <w:color w:val="000000" w:themeColor="text1"/>
          </w:rPr>
          <w:t xml:space="preserve"> at </w:t>
        </w:r>
        <w:r w:rsidR="00737444">
          <w:t xml:space="preserve">Ben Gurion Airport and in the offices of the </w:t>
        </w:r>
        <w:r w:rsidR="00737444" w:rsidRPr="00BE3602">
          <w:t>Population and Immigration Authority</w:t>
        </w:r>
      </w:ins>
      <w:r w:rsidR="00134BBC">
        <w:rPr>
          <w:color w:val="000000" w:themeColor="text1"/>
        </w:rPr>
        <w:t>, and Israeli society in general have internalized the Jew-</w:t>
      </w:r>
      <w:r w:rsidR="00134BBC">
        <w:rPr>
          <w:i/>
          <w:iCs/>
          <w:color w:val="000000" w:themeColor="text1"/>
        </w:rPr>
        <w:t>goy</w:t>
      </w:r>
      <w:r w:rsidR="00134BBC">
        <w:rPr>
          <w:color w:val="000000" w:themeColor="text1"/>
        </w:rPr>
        <w:t xml:space="preserve"> binary.</w:t>
      </w:r>
      <w:r w:rsidR="00134971">
        <w:rPr>
          <w:color w:val="000000" w:themeColor="text1"/>
        </w:rPr>
        <w:t xml:space="preserve"> </w:t>
      </w:r>
      <w:r w:rsidR="00134BBC">
        <w:rPr>
          <w:color w:val="000000" w:themeColor="text1"/>
        </w:rPr>
        <w:t xml:space="preserve">It is not merely that Israel has adopted halakhic definitions to determine “Who is a Jew,” but that it </w:t>
      </w:r>
      <w:r w:rsidR="00613F00">
        <w:rPr>
          <w:color w:val="000000" w:themeColor="text1"/>
        </w:rPr>
        <w:t>is continually reinforcing</w:t>
      </w:r>
      <w:r w:rsidR="00134BBC">
        <w:rPr>
          <w:color w:val="000000" w:themeColor="text1"/>
        </w:rPr>
        <w:t xml:space="preserve"> the dividing line between Jews and non-Jews, or</w:t>
      </w:r>
      <w:r w:rsidR="00FD041C">
        <w:rPr>
          <w:color w:val="000000" w:themeColor="text1"/>
        </w:rPr>
        <w:t>,</w:t>
      </w:r>
      <w:r w:rsidR="00134BBC">
        <w:rPr>
          <w:color w:val="000000" w:themeColor="text1"/>
        </w:rPr>
        <w:t xml:space="preserve"> more precisely</w:t>
      </w:r>
      <w:r w:rsidR="00FD041C">
        <w:rPr>
          <w:color w:val="000000" w:themeColor="text1"/>
        </w:rPr>
        <w:t>,</w:t>
      </w:r>
      <w:r w:rsidR="00134BBC">
        <w:rPr>
          <w:color w:val="000000" w:themeColor="text1"/>
        </w:rPr>
        <w:t xml:space="preserve"> the</w:t>
      </w:r>
      <w:r w:rsidR="00613F00">
        <w:rPr>
          <w:color w:val="000000" w:themeColor="text1"/>
        </w:rPr>
        <w:t xml:space="preserve"> ways of crossing the boundary</w:t>
      </w:r>
      <w:r w:rsidR="00134BBC">
        <w:rPr>
          <w:color w:val="000000" w:themeColor="text1"/>
        </w:rPr>
        <w:t>.</w:t>
      </w:r>
      <w:r w:rsidR="00134971">
        <w:rPr>
          <w:color w:val="000000" w:themeColor="text1"/>
        </w:rPr>
        <w:t xml:space="preserve"> </w:t>
      </w:r>
      <w:r w:rsidR="00134BBC">
        <w:rPr>
          <w:color w:val="000000" w:themeColor="text1"/>
        </w:rPr>
        <w:t>The state encourages non-Jewish immigrants to convert while they are serving in the military.</w:t>
      </w:r>
      <w:r w:rsidR="00134971">
        <w:rPr>
          <w:color w:val="000000" w:themeColor="text1"/>
        </w:rPr>
        <w:t xml:space="preserve"> </w:t>
      </w:r>
      <w:r w:rsidR="00134BBC">
        <w:rPr>
          <w:color w:val="000000" w:themeColor="text1"/>
        </w:rPr>
        <w:t xml:space="preserve">On the other hand, the government </w:t>
      </w:r>
      <w:r w:rsidR="007133F3">
        <w:rPr>
          <w:color w:val="000000" w:themeColor="text1"/>
        </w:rPr>
        <w:t>firmly</w:t>
      </w:r>
      <w:r w:rsidR="00134BBC">
        <w:rPr>
          <w:color w:val="000000" w:themeColor="text1"/>
        </w:rPr>
        <w:t xml:space="preserve"> opposes the non-Jewish presence in Israel.</w:t>
      </w:r>
      <w:r w:rsidR="00134971">
        <w:rPr>
          <w:color w:val="000000" w:themeColor="text1"/>
        </w:rPr>
        <w:t xml:space="preserve"> </w:t>
      </w:r>
      <w:r w:rsidR="00134BBC">
        <w:rPr>
          <w:color w:val="000000" w:themeColor="text1"/>
        </w:rPr>
        <w:t xml:space="preserve">The government has established a </w:t>
      </w:r>
      <w:r w:rsidR="00960B8C">
        <w:t xml:space="preserve">special law </w:t>
      </w:r>
      <w:r w:rsidR="00134BBC">
        <w:t>and a</w:t>
      </w:r>
      <w:r w:rsidR="00960B8C">
        <w:t>n enforcement unit</w:t>
      </w:r>
      <w:r w:rsidR="00134BBC">
        <w:t xml:space="preserve"> whose purpose is to </w:t>
      </w:r>
      <w:r w:rsidR="007133F3">
        <w:t>promote</w:t>
      </w:r>
      <w:r w:rsidR="00134BBC">
        <w:t xml:space="preserve"> the </w:t>
      </w:r>
      <w:r w:rsidR="007133F3">
        <w:t>removal</w:t>
      </w:r>
      <w:r w:rsidR="00134BBC">
        <w:t xml:space="preserve"> of </w:t>
      </w:r>
      <w:commentRangeStart w:id="95"/>
      <w:r w:rsidR="007133F3">
        <w:t>guest</w:t>
      </w:r>
      <w:r w:rsidR="00134BBC">
        <w:t xml:space="preserve"> </w:t>
      </w:r>
      <w:commentRangeEnd w:id="95"/>
      <w:r w:rsidR="002008E0">
        <w:rPr>
          <w:rStyle w:val="a5"/>
          <w:rFonts w:eastAsiaTheme="minorEastAsia"/>
          <w:color w:val="000000"/>
          <w:lang w:bidi="ar-SA"/>
        </w:rPr>
        <w:commentReference w:id="95"/>
      </w:r>
      <w:r w:rsidR="00134BBC">
        <w:t>workers and non-Jewish refugees.</w:t>
      </w:r>
      <w:r w:rsidR="00134971">
        <w:t xml:space="preserve"> </w:t>
      </w:r>
      <w:r w:rsidR="00134BBC">
        <w:t xml:space="preserve">The authors emphasize that in contrast to Western countries, which encourage those members of the population who are not native-born to assimilate </w:t>
      </w:r>
      <w:r w:rsidR="007133F3">
        <w:t>by internalizing</w:t>
      </w:r>
      <w:r w:rsidR="00134BBC">
        <w:t xml:space="preserve"> the majority culture, Israel does everything it can to prevent this from happening.</w:t>
      </w:r>
      <w:r w:rsidR="00134971">
        <w:t xml:space="preserve"> </w:t>
      </w:r>
      <w:r w:rsidR="00134BBC">
        <w:lastRenderedPageBreak/>
        <w:t xml:space="preserve">Even though non-Jewish immigrants from </w:t>
      </w:r>
      <w:r w:rsidR="00960B8C">
        <w:t xml:space="preserve">the </w:t>
      </w:r>
      <w:r w:rsidR="00960B8C" w:rsidRPr="00960B8C">
        <w:t>Commonwealth of Independent States</w:t>
      </w:r>
      <w:ins w:id="96" w:author="Reviewer" w:date="2022-11-10T10:25:00Z">
        <w:r w:rsidR="002008E0">
          <w:t xml:space="preserve"> (former Soviet </w:t>
        </w:r>
      </w:ins>
      <w:ins w:id="97" w:author="Reviewer" w:date="2022-11-10T10:26:00Z">
        <w:r w:rsidR="002008E0">
          <w:t>Union)</w:t>
        </w:r>
      </w:ins>
      <w:r w:rsidR="00134BBC">
        <w:t xml:space="preserve"> and the children of refugees and </w:t>
      </w:r>
      <w:del w:id="98" w:author="Reviewer" w:date="2022-11-10T10:26:00Z">
        <w:r w:rsidR="00134BBC" w:rsidDel="002008E0">
          <w:delText xml:space="preserve">guest </w:delText>
        </w:r>
      </w:del>
      <w:ins w:id="99" w:author="Reviewer" w:date="2022-11-10T10:26:00Z">
        <w:r w:rsidR="002008E0">
          <w:t>foreign</w:t>
        </w:r>
        <w:r w:rsidR="002008E0">
          <w:t xml:space="preserve"> </w:t>
        </w:r>
      </w:ins>
      <w:r w:rsidR="00134BBC">
        <w:t>workers</w:t>
      </w:r>
      <w:r w:rsidR="001979BF">
        <w:t xml:space="preserve"> may not know any culture other than Israel</w:t>
      </w:r>
      <w:r w:rsidR="00FD041C">
        <w:t>’s</w:t>
      </w:r>
      <w:r w:rsidR="001979BF">
        <w:t>, they are treated as foreigners, as a threat</w:t>
      </w:r>
      <w:r w:rsidR="00A210A3">
        <w:t>; i</w:t>
      </w:r>
      <w:r w:rsidR="001979BF">
        <w:t xml:space="preserve">n other words, they are and remain </w:t>
      </w:r>
      <w:r w:rsidR="001979BF">
        <w:rPr>
          <w:i/>
          <w:iCs/>
        </w:rPr>
        <w:t>goyim</w:t>
      </w:r>
      <w:r w:rsidR="001979BF">
        <w:t>.</w:t>
      </w:r>
      <w:r w:rsidR="00134971">
        <w:t xml:space="preserve"> </w:t>
      </w:r>
      <w:r w:rsidR="001979BF" w:rsidRPr="007D6000">
        <w:rPr>
          <w:color w:val="000000" w:themeColor="text1"/>
        </w:rPr>
        <w:t>Rosen-</w:t>
      </w:r>
      <w:proofErr w:type="spellStart"/>
      <w:r w:rsidR="001979BF" w:rsidRPr="007D6000">
        <w:rPr>
          <w:color w:val="000000" w:themeColor="text1"/>
        </w:rPr>
        <w:t>Zvi</w:t>
      </w:r>
      <w:proofErr w:type="spellEnd"/>
      <w:r w:rsidR="001979BF" w:rsidRPr="007D6000">
        <w:rPr>
          <w:color w:val="000000" w:themeColor="text1"/>
        </w:rPr>
        <w:t xml:space="preserve"> and Ophir</w:t>
      </w:r>
      <w:r w:rsidR="001979BF">
        <w:rPr>
          <w:color w:val="000000" w:themeColor="text1"/>
        </w:rPr>
        <w:t xml:space="preserve"> maintain that the </w:t>
      </w:r>
      <w:r w:rsidR="007133F3">
        <w:rPr>
          <w:color w:val="000000" w:themeColor="text1"/>
        </w:rPr>
        <w:t>unwillingness</w:t>
      </w:r>
      <w:r w:rsidR="001979BF">
        <w:rPr>
          <w:color w:val="000000" w:themeColor="text1"/>
        </w:rPr>
        <w:t xml:space="preserve"> of Israel’s government and society to make it possible for non-Jews to assimilate </w:t>
      </w:r>
      <w:r w:rsidR="001979BF">
        <w:t>into Israeli-Jewish society stems from the fact that Israeli-Jewish society, despite being largely secular, has wittingly or unwittingly adopted the rabbinic Jew-</w:t>
      </w:r>
      <w:r w:rsidR="001979BF">
        <w:rPr>
          <w:i/>
          <w:iCs/>
        </w:rPr>
        <w:t>goy</w:t>
      </w:r>
      <w:r w:rsidR="001979BF">
        <w:t xml:space="preserve"> dichotomy as a </w:t>
      </w:r>
      <w:r w:rsidR="00A210A3">
        <w:t>fundamental</w:t>
      </w:r>
      <w:r w:rsidR="001979BF">
        <w:t xml:space="preserve"> characteristic of its identity.</w:t>
      </w:r>
      <w:r w:rsidR="00134971">
        <w:t xml:space="preserve"> </w:t>
      </w:r>
      <w:r w:rsidR="001979BF">
        <w:t>This claim also explains why many Jews, despite their not being religious, find intermarriage unacceptable.</w:t>
      </w:r>
      <w:r w:rsidR="00134971">
        <w:t xml:space="preserve"> </w:t>
      </w:r>
      <w:r w:rsidR="001979BF">
        <w:t xml:space="preserve">The authors conclude their Hebrew book with a </w:t>
      </w:r>
      <w:r w:rsidR="00960B8C">
        <w:t>brief treatment of</w:t>
      </w:r>
      <w:r w:rsidR="001979BF">
        <w:t xml:space="preserve"> the question of whether it is possible that relations with the Palestinians and the Arab countries may also be influenced by the </w:t>
      </w:r>
      <w:r w:rsidR="001979BF">
        <w:rPr>
          <w:i/>
          <w:iCs/>
        </w:rPr>
        <w:t>goy</w:t>
      </w:r>
      <w:r w:rsidR="007133F3">
        <w:t xml:space="preserve"> discourse</w:t>
      </w:r>
      <w:r w:rsidR="001979BF">
        <w:t>.</w:t>
      </w:r>
    </w:p>
    <w:p w14:paraId="27B0AEDA" w14:textId="293A8E9D" w:rsidR="001979BF" w:rsidRDefault="00985C2B" w:rsidP="00A1611C">
      <w:pPr>
        <w:spacing w:after="120" w:line="360" w:lineRule="auto"/>
        <w:jc w:val="both"/>
      </w:pPr>
      <w:r>
        <w:t xml:space="preserve">Naturally, scholars of antiquity </w:t>
      </w:r>
      <w:r w:rsidR="00C57531">
        <w:t>have</w:t>
      </w:r>
      <w:r>
        <w:t xml:space="preserve"> not </w:t>
      </w:r>
      <w:r w:rsidR="00C57531">
        <w:t>discussed the</w:t>
      </w:r>
      <w:r>
        <w:t xml:space="preserve"> political </w:t>
      </w:r>
      <w:r w:rsidR="00C57531">
        <w:t>aspects</w:t>
      </w:r>
      <w:r>
        <w:t xml:space="preserve"> or cultural </w:t>
      </w:r>
      <w:r w:rsidR="00C57531">
        <w:t>implications</w:t>
      </w:r>
      <w:r>
        <w:t xml:space="preserve"> </w:t>
      </w:r>
      <w:r w:rsidR="00C57531">
        <w:t>of</w:t>
      </w:r>
      <w:r>
        <w:t xml:space="preserve"> the work of </w:t>
      </w:r>
      <w:r w:rsidRPr="007D6000">
        <w:rPr>
          <w:color w:val="000000" w:themeColor="text1"/>
        </w:rPr>
        <w:t>Rosen-</w:t>
      </w:r>
      <w:proofErr w:type="spellStart"/>
      <w:r w:rsidRPr="007D6000">
        <w:rPr>
          <w:color w:val="000000" w:themeColor="text1"/>
        </w:rPr>
        <w:t>Zvi</w:t>
      </w:r>
      <w:proofErr w:type="spellEnd"/>
      <w:r w:rsidRPr="007D6000">
        <w:rPr>
          <w:color w:val="000000" w:themeColor="text1"/>
        </w:rPr>
        <w:t xml:space="preserve"> and Ophir</w:t>
      </w:r>
      <w:r>
        <w:rPr>
          <w:color w:val="000000" w:themeColor="text1"/>
        </w:rPr>
        <w:t>.</w:t>
      </w:r>
      <w:r w:rsidR="00134971">
        <w:rPr>
          <w:color w:val="000000" w:themeColor="text1"/>
        </w:rPr>
        <w:t xml:space="preserve"> </w:t>
      </w:r>
      <w:r>
        <w:rPr>
          <w:color w:val="000000" w:themeColor="text1"/>
        </w:rPr>
        <w:t xml:space="preserve">The two </w:t>
      </w:r>
      <w:r w:rsidR="00960B8C">
        <w:rPr>
          <w:color w:val="000000" w:themeColor="text1"/>
        </w:rPr>
        <w:t>most important</w:t>
      </w:r>
      <w:r>
        <w:t xml:space="preserve"> responses were written by a scholar of religion with a popular blog and a rabbi with a prominent public profile, and both were published </w:t>
      </w:r>
      <w:r w:rsidR="00734D5F">
        <w:t>in the popular press.</w:t>
      </w:r>
      <w:r w:rsidR="00134971">
        <w:t xml:space="preserve"> </w:t>
      </w:r>
      <w:r w:rsidR="00734D5F">
        <w:t>Dr. Tomer Persico considers just the English volume and so could not respond to the claims of the Hebrew book, which was published several years after his article appeared.</w:t>
      </w:r>
      <w:r w:rsidR="00734D5F">
        <w:rPr>
          <w:rStyle w:val="a4"/>
        </w:rPr>
        <w:footnoteReference w:id="15"/>
      </w:r>
      <w:r w:rsidR="00134971">
        <w:t xml:space="preserve"> </w:t>
      </w:r>
      <w:del w:id="100" w:author="Reviewer" w:date="2022-11-10T10:30:00Z">
        <w:r w:rsidR="00A210A3" w:rsidDel="002008E0">
          <w:delText xml:space="preserve">It’s </w:delText>
        </w:r>
      </w:del>
      <w:r w:rsidR="006A0C47">
        <w:t>Persico</w:t>
      </w:r>
      <w:del w:id="101" w:author="Reviewer" w:date="2022-11-10T10:30:00Z">
        <w:r w:rsidR="00A210A3" w:rsidDel="002008E0">
          <w:delText>’s</w:delText>
        </w:r>
      </w:del>
      <w:r w:rsidR="00A210A3">
        <w:t xml:space="preserve"> </w:t>
      </w:r>
      <w:del w:id="102" w:author="Reviewer" w:date="2022-11-10T10:30:00Z">
        <w:r w:rsidR="00A210A3" w:rsidDel="002008E0">
          <w:delText>position</w:delText>
        </w:r>
        <w:r w:rsidR="006A0C47" w:rsidDel="002008E0">
          <w:delText xml:space="preserve"> </w:delText>
        </w:r>
      </w:del>
      <w:ins w:id="103" w:author="Reviewer" w:date="2022-11-10T10:30:00Z">
        <w:r w:rsidR="002008E0">
          <w:t>argues</w:t>
        </w:r>
        <w:r w:rsidR="002008E0">
          <w:t xml:space="preserve"> </w:t>
        </w:r>
      </w:ins>
      <w:r w:rsidR="006A0C47">
        <w:t>that despite the burden of the</w:t>
      </w:r>
      <w:ins w:id="104" w:author="Reviewer" w:date="2022-11-10T10:30:00Z">
        <w:r w:rsidR="002008E0">
          <w:t xml:space="preserve"> rabbinic</w:t>
        </w:r>
      </w:ins>
      <w:r w:rsidR="006A0C47">
        <w:t xml:space="preserve"> </w:t>
      </w:r>
      <w:r w:rsidR="006A0C47">
        <w:rPr>
          <w:i/>
          <w:iCs/>
        </w:rPr>
        <w:t>goy</w:t>
      </w:r>
      <w:r w:rsidR="006A0C47">
        <w:t>, the Jewish world of today is liberating itself from the Jew-</w:t>
      </w:r>
      <w:r w:rsidR="006A0C47">
        <w:rPr>
          <w:i/>
          <w:iCs/>
        </w:rPr>
        <w:t>goy</w:t>
      </w:r>
      <w:r w:rsidR="006A0C47">
        <w:t xml:space="preserve"> binary, in </w:t>
      </w:r>
      <w:r w:rsidR="00C57531">
        <w:t>stark</w:t>
      </w:r>
      <w:r w:rsidR="006A0C47">
        <w:t xml:space="preserve"> contrast to the claim of </w:t>
      </w:r>
      <w:r w:rsidR="006A0C47" w:rsidRPr="007D6000">
        <w:rPr>
          <w:color w:val="000000" w:themeColor="text1"/>
        </w:rPr>
        <w:t>Ophir and Rosen-</w:t>
      </w:r>
      <w:proofErr w:type="spellStart"/>
      <w:r w:rsidR="006A0C47" w:rsidRPr="007D6000">
        <w:rPr>
          <w:color w:val="000000" w:themeColor="text1"/>
        </w:rPr>
        <w:t>Zvi</w:t>
      </w:r>
      <w:proofErr w:type="spellEnd"/>
      <w:r w:rsidR="006A0C47">
        <w:rPr>
          <w:color w:val="000000" w:themeColor="text1"/>
        </w:rPr>
        <w:t xml:space="preserve"> in their Hebrew volume.</w:t>
      </w:r>
      <w:r w:rsidR="00134971">
        <w:rPr>
          <w:color w:val="000000" w:themeColor="text1"/>
        </w:rPr>
        <w:t xml:space="preserve"> </w:t>
      </w:r>
      <w:r w:rsidR="006A0C47">
        <w:rPr>
          <w:color w:val="000000" w:themeColor="text1"/>
        </w:rPr>
        <w:t xml:space="preserve">Persico claims that the </w:t>
      </w:r>
      <w:ins w:id="105" w:author="Reviewer" w:date="2022-11-10T10:31:00Z">
        <w:r w:rsidR="008731B8">
          <w:rPr>
            <w:color w:val="000000" w:themeColor="text1"/>
          </w:rPr>
          <w:t xml:space="preserve">modern </w:t>
        </w:r>
      </w:ins>
      <w:r w:rsidR="006A0C47">
        <w:rPr>
          <w:color w:val="000000" w:themeColor="text1"/>
        </w:rPr>
        <w:t xml:space="preserve">nation-state </w:t>
      </w:r>
      <w:r w:rsidR="00960B8C">
        <w:rPr>
          <w:color w:val="000000" w:themeColor="text1"/>
        </w:rPr>
        <w:t>erodes</w:t>
      </w:r>
      <w:r w:rsidR="006A0C47">
        <w:t xml:space="preserve"> the halakhic</w:t>
      </w:r>
      <w:r w:rsidR="00960B8C">
        <w:t xml:space="preserve"> aspect of the</w:t>
      </w:r>
      <w:r w:rsidR="006A0C47">
        <w:t xml:space="preserve"> </w:t>
      </w:r>
      <w:r w:rsidR="006A0C47">
        <w:rPr>
          <w:i/>
          <w:iCs/>
        </w:rPr>
        <w:t>goy</w:t>
      </w:r>
      <w:r w:rsidR="00960B8C">
        <w:t xml:space="preserve"> discourse</w:t>
      </w:r>
      <w:r w:rsidR="006A0C47">
        <w:t>.</w:t>
      </w:r>
      <w:r w:rsidR="00134971">
        <w:t xml:space="preserve"> </w:t>
      </w:r>
      <w:r w:rsidR="006A0C47">
        <w:t>In the United States, Jews see themselves as full partners in the great liberal project, and the high rate of intermarriage is a</w:t>
      </w:r>
      <w:r w:rsidR="00C57531">
        <w:t xml:space="preserve"> confirmation</w:t>
      </w:r>
      <w:r w:rsidR="006A0C47">
        <w:t xml:space="preserve"> </w:t>
      </w:r>
      <w:r w:rsidR="00A210A3">
        <w:t xml:space="preserve">and realization </w:t>
      </w:r>
      <w:r w:rsidR="006A0C47">
        <w:t xml:space="preserve">of this </w:t>
      </w:r>
      <w:r w:rsidR="00A210A3">
        <w:t>recognition</w:t>
      </w:r>
      <w:r w:rsidR="006A0C47">
        <w:t>.</w:t>
      </w:r>
      <w:r w:rsidR="00134971">
        <w:t xml:space="preserve"> </w:t>
      </w:r>
      <w:r w:rsidR="006A0C47">
        <w:t xml:space="preserve">In Israel, according to Persico, there is a return to the biblical world, in which various groups are accepted as part of the nation </w:t>
      </w:r>
      <w:r w:rsidR="00C57531">
        <w:t>in proportion</w:t>
      </w:r>
      <w:r w:rsidR="006A0C47">
        <w:t xml:space="preserve"> to their own </w:t>
      </w:r>
      <w:r w:rsidR="00483A51">
        <w:t>feeling</w:t>
      </w:r>
      <w:r w:rsidR="00134971">
        <w:t xml:space="preserve"> </w:t>
      </w:r>
      <w:r w:rsidR="00483A51">
        <w:t xml:space="preserve">of </w:t>
      </w:r>
      <w:r w:rsidR="006A0C47">
        <w:t>partnership in the national project.</w:t>
      </w:r>
      <w:r w:rsidR="00134971">
        <w:t xml:space="preserve"> </w:t>
      </w:r>
      <w:r w:rsidR="006A0C47">
        <w:t>The wider public, therefore, is not ready to accept the possibility that soldiers of the IDF who are not halakhically Jewish may not be buried together with</w:t>
      </w:r>
      <w:r w:rsidR="00356F4F">
        <w:t xml:space="preserve"> their comrades in a Jewish </w:t>
      </w:r>
      <w:ins w:id="106" w:author="Reviewer" w:date="2022-11-10T10:32:00Z">
        <w:r w:rsidR="008731B8">
          <w:t xml:space="preserve">military </w:t>
        </w:r>
      </w:ins>
      <w:r w:rsidR="00356F4F">
        <w:t>cemetery.</w:t>
      </w:r>
    </w:p>
    <w:p w14:paraId="4ECD1765" w14:textId="7F3FA207" w:rsidR="007D6000" w:rsidRDefault="009D18BF" w:rsidP="00154A1F">
      <w:pPr>
        <w:spacing w:after="120" w:line="360" w:lineRule="auto"/>
        <w:jc w:val="both"/>
        <w:rPr>
          <w:color w:val="000000" w:themeColor="text1"/>
        </w:rPr>
      </w:pPr>
      <w:r>
        <w:rPr>
          <w:iCs/>
        </w:rPr>
        <w:t>The critique of R</w:t>
      </w:r>
      <w:r w:rsidR="0087271C">
        <w:rPr>
          <w:iCs/>
        </w:rPr>
        <w:t>abbi</w:t>
      </w:r>
      <w:r>
        <w:rPr>
          <w:iCs/>
        </w:rPr>
        <w:t xml:space="preserve"> Avraham Stav </w:t>
      </w:r>
      <w:r w:rsidR="006D78FF">
        <w:rPr>
          <w:iCs/>
        </w:rPr>
        <w:t>is focused on</w:t>
      </w:r>
      <w:r>
        <w:rPr>
          <w:iCs/>
        </w:rPr>
        <w:t xml:space="preserve"> the Hebrew volume.</w:t>
      </w:r>
      <w:r>
        <w:rPr>
          <w:rStyle w:val="a4"/>
          <w:iCs/>
        </w:rPr>
        <w:footnoteReference w:id="16"/>
      </w:r>
      <w:r w:rsidR="00134971">
        <w:rPr>
          <w:iCs/>
        </w:rPr>
        <w:t xml:space="preserve"> </w:t>
      </w:r>
      <w:r w:rsidR="00D464F9">
        <w:rPr>
          <w:iCs/>
        </w:rPr>
        <w:t>Toward the end of th</w:t>
      </w:r>
      <w:r w:rsidR="006D78FF">
        <w:rPr>
          <w:iCs/>
        </w:rPr>
        <w:t>at</w:t>
      </w:r>
      <w:r w:rsidR="00D464F9">
        <w:rPr>
          <w:iCs/>
        </w:rPr>
        <w:t xml:space="preserve"> book, </w:t>
      </w:r>
      <w:r w:rsidR="00D464F9" w:rsidRPr="007D6000">
        <w:rPr>
          <w:color w:val="000000" w:themeColor="text1"/>
        </w:rPr>
        <w:t>Rosen-</w:t>
      </w:r>
      <w:proofErr w:type="spellStart"/>
      <w:r w:rsidR="00D464F9" w:rsidRPr="007D6000">
        <w:rPr>
          <w:color w:val="000000" w:themeColor="text1"/>
        </w:rPr>
        <w:t>Zvi</w:t>
      </w:r>
      <w:proofErr w:type="spellEnd"/>
      <w:r w:rsidR="00D464F9" w:rsidRPr="007D6000">
        <w:rPr>
          <w:color w:val="000000" w:themeColor="text1"/>
        </w:rPr>
        <w:t xml:space="preserve"> and Ophir</w:t>
      </w:r>
      <w:r w:rsidR="00D464F9">
        <w:rPr>
          <w:color w:val="000000" w:themeColor="text1"/>
        </w:rPr>
        <w:t xml:space="preserve"> tell of a disagreement they had with an important historian after the </w:t>
      </w:r>
      <w:r w:rsidR="00D464F9">
        <w:rPr>
          <w:color w:val="000000" w:themeColor="text1"/>
        </w:rPr>
        <w:lastRenderedPageBreak/>
        <w:t>publication of the English volume.</w:t>
      </w:r>
      <w:r w:rsidR="00134971">
        <w:rPr>
          <w:color w:val="000000" w:themeColor="text1"/>
        </w:rPr>
        <w:t xml:space="preserve"> </w:t>
      </w:r>
      <w:r w:rsidR="00D464F9">
        <w:rPr>
          <w:color w:val="000000" w:themeColor="text1"/>
        </w:rPr>
        <w:t xml:space="preserve">According to them, the historian did not dispute their facts, but was unwilling to accept the idea hinted at in the book that “it might be possible to get rid of the idea of the </w:t>
      </w:r>
      <w:r w:rsidR="00D464F9">
        <w:rPr>
          <w:i/>
          <w:iCs/>
          <w:color w:val="000000" w:themeColor="text1"/>
        </w:rPr>
        <w:t>goy</w:t>
      </w:r>
      <w:r w:rsidR="00D464F9">
        <w:rPr>
          <w:color w:val="000000" w:themeColor="text1"/>
        </w:rPr>
        <w:t>.”</w:t>
      </w:r>
      <w:r w:rsidR="00134971">
        <w:rPr>
          <w:color w:val="000000" w:themeColor="text1"/>
        </w:rPr>
        <w:t xml:space="preserve"> </w:t>
      </w:r>
      <w:r w:rsidR="00D464F9">
        <w:rPr>
          <w:color w:val="000000" w:themeColor="text1"/>
        </w:rPr>
        <w:t xml:space="preserve">According to him, “The Jews cannot remain a people among the peoples without the </w:t>
      </w:r>
      <w:r w:rsidR="00D464F9">
        <w:rPr>
          <w:i/>
          <w:iCs/>
          <w:color w:val="000000" w:themeColor="text1"/>
        </w:rPr>
        <w:t>goy</w:t>
      </w:r>
      <w:r w:rsidR="00D464F9">
        <w:rPr>
          <w:color w:val="000000" w:themeColor="text1"/>
        </w:rPr>
        <w:t>.”</w:t>
      </w:r>
      <w:r w:rsidR="00134971">
        <w:rPr>
          <w:color w:val="000000" w:themeColor="text1"/>
        </w:rPr>
        <w:t xml:space="preserve"> </w:t>
      </w:r>
      <w:r w:rsidR="00D464F9">
        <w:rPr>
          <w:color w:val="000000" w:themeColor="text1"/>
        </w:rPr>
        <w:t xml:space="preserve">To this claim </w:t>
      </w:r>
      <w:r w:rsidR="00D464F9" w:rsidRPr="007D6000">
        <w:rPr>
          <w:color w:val="000000" w:themeColor="text1"/>
        </w:rPr>
        <w:t>Rosen-</w:t>
      </w:r>
      <w:proofErr w:type="spellStart"/>
      <w:r w:rsidR="00D464F9" w:rsidRPr="007D6000">
        <w:rPr>
          <w:color w:val="000000" w:themeColor="text1"/>
        </w:rPr>
        <w:t>Zvi</w:t>
      </w:r>
      <w:proofErr w:type="spellEnd"/>
      <w:r w:rsidR="00D464F9" w:rsidRPr="007D6000">
        <w:rPr>
          <w:color w:val="000000" w:themeColor="text1"/>
        </w:rPr>
        <w:t xml:space="preserve"> and Ophir</w:t>
      </w:r>
      <w:r w:rsidR="00D464F9">
        <w:rPr>
          <w:color w:val="000000" w:themeColor="text1"/>
        </w:rPr>
        <w:t xml:space="preserve"> retort, “Our job is to show how absurd this approach is” (</w:t>
      </w:r>
      <w:r w:rsidR="00D464F9">
        <w:rPr>
          <w:i/>
          <w:iCs/>
          <w:color w:val="000000" w:themeColor="text1"/>
        </w:rPr>
        <w:t xml:space="preserve">Goy </w:t>
      </w:r>
      <w:proofErr w:type="spellStart"/>
      <w:r w:rsidR="00D464F9">
        <w:rPr>
          <w:i/>
          <w:iCs/>
          <w:color w:val="000000" w:themeColor="text1"/>
        </w:rPr>
        <w:t>Kadosh</w:t>
      </w:r>
      <w:proofErr w:type="spellEnd"/>
      <w:r w:rsidR="00D464F9">
        <w:rPr>
          <w:color w:val="000000" w:themeColor="text1"/>
        </w:rPr>
        <w:t>, 165).</w:t>
      </w:r>
      <w:r w:rsidR="00134971">
        <w:rPr>
          <w:color w:val="000000" w:themeColor="text1"/>
        </w:rPr>
        <w:t xml:space="preserve"> </w:t>
      </w:r>
      <w:r w:rsidR="00D464F9">
        <w:rPr>
          <w:color w:val="000000" w:themeColor="text1"/>
        </w:rPr>
        <w:t>In the last chapters of the book</w:t>
      </w:r>
      <w:r w:rsidR="0087271C">
        <w:rPr>
          <w:color w:val="000000" w:themeColor="text1"/>
        </w:rPr>
        <w:t>,</w:t>
      </w:r>
      <w:r w:rsidR="00D464F9">
        <w:rPr>
          <w:color w:val="000000" w:themeColor="text1"/>
        </w:rPr>
        <w:t xml:space="preserve"> they call explicitly for a reappraisal of the </w:t>
      </w:r>
      <w:r w:rsidR="00D464F9">
        <w:rPr>
          <w:i/>
          <w:iCs/>
          <w:color w:val="000000" w:themeColor="text1"/>
        </w:rPr>
        <w:t>goy</w:t>
      </w:r>
      <w:r w:rsidR="00D464F9">
        <w:rPr>
          <w:color w:val="000000" w:themeColor="text1"/>
        </w:rPr>
        <w:t xml:space="preserve"> </w:t>
      </w:r>
      <w:r w:rsidR="00960B8C">
        <w:rPr>
          <w:color w:val="000000" w:themeColor="text1"/>
        </w:rPr>
        <w:t>discourse</w:t>
      </w:r>
      <w:r w:rsidR="00D464F9">
        <w:rPr>
          <w:color w:val="000000" w:themeColor="text1"/>
        </w:rPr>
        <w:t xml:space="preserve"> in Israeli society</w:t>
      </w:r>
      <w:r w:rsidR="0087271C">
        <w:rPr>
          <w:color w:val="000000" w:themeColor="text1"/>
        </w:rPr>
        <w:t xml:space="preserve"> with the understanding</w:t>
      </w:r>
      <w:r w:rsidR="00D464F9">
        <w:rPr>
          <w:color w:val="000000" w:themeColor="text1"/>
        </w:rPr>
        <w:t xml:space="preserve"> that the </w:t>
      </w:r>
      <w:r w:rsidR="00D464F9">
        <w:rPr>
          <w:i/>
          <w:iCs/>
          <w:color w:val="000000" w:themeColor="text1"/>
        </w:rPr>
        <w:t>goy</w:t>
      </w:r>
      <w:r w:rsidR="00D464F9">
        <w:rPr>
          <w:color w:val="000000" w:themeColor="text1"/>
        </w:rPr>
        <w:t xml:space="preserve"> is not inherent to Judaism or Jews, but a late invention stemming from particular historical </w:t>
      </w:r>
      <w:r w:rsidR="006D78FF">
        <w:rPr>
          <w:color w:val="000000" w:themeColor="text1"/>
        </w:rPr>
        <w:t>circumstances</w:t>
      </w:r>
      <w:r w:rsidR="00D464F9">
        <w:rPr>
          <w:color w:val="000000" w:themeColor="text1"/>
        </w:rPr>
        <w:t>.</w:t>
      </w:r>
      <w:r w:rsidR="00134971">
        <w:rPr>
          <w:color w:val="000000" w:themeColor="text1"/>
        </w:rPr>
        <w:t xml:space="preserve"> </w:t>
      </w:r>
      <w:r w:rsidR="00D464F9">
        <w:rPr>
          <w:color w:val="000000" w:themeColor="text1"/>
        </w:rPr>
        <w:t>The State of Israel no longer needs it</w:t>
      </w:r>
      <w:ins w:id="107" w:author="Reviewer" w:date="2022-11-10T10:34:00Z">
        <w:r w:rsidR="008731B8">
          <w:rPr>
            <w:color w:val="000000" w:themeColor="text1"/>
          </w:rPr>
          <w:t xml:space="preserve"> according to </w:t>
        </w:r>
        <w:r w:rsidR="008731B8" w:rsidRPr="007D6000">
          <w:rPr>
            <w:color w:val="000000" w:themeColor="text1"/>
          </w:rPr>
          <w:t>Rosen-</w:t>
        </w:r>
        <w:proofErr w:type="spellStart"/>
        <w:r w:rsidR="008731B8" w:rsidRPr="007D6000">
          <w:rPr>
            <w:color w:val="000000" w:themeColor="text1"/>
          </w:rPr>
          <w:t>Zvi</w:t>
        </w:r>
        <w:proofErr w:type="spellEnd"/>
        <w:r w:rsidR="008731B8" w:rsidRPr="007D6000">
          <w:rPr>
            <w:color w:val="000000" w:themeColor="text1"/>
          </w:rPr>
          <w:t xml:space="preserve"> and Ophir</w:t>
        </w:r>
      </w:ins>
      <w:r w:rsidR="00D464F9">
        <w:rPr>
          <w:color w:val="000000" w:themeColor="text1"/>
        </w:rPr>
        <w:t>.</w:t>
      </w:r>
      <w:r w:rsidR="00134971">
        <w:rPr>
          <w:color w:val="000000" w:themeColor="text1"/>
        </w:rPr>
        <w:t xml:space="preserve"> </w:t>
      </w:r>
      <w:r w:rsidR="00D464F9">
        <w:rPr>
          <w:color w:val="000000" w:themeColor="text1"/>
        </w:rPr>
        <w:t>R</w:t>
      </w:r>
      <w:r w:rsidR="0087271C">
        <w:rPr>
          <w:color w:val="000000" w:themeColor="text1"/>
        </w:rPr>
        <w:t xml:space="preserve">abbi </w:t>
      </w:r>
      <w:r w:rsidR="00D464F9">
        <w:rPr>
          <w:color w:val="000000" w:themeColor="text1"/>
        </w:rPr>
        <w:t>Stav is</w:t>
      </w:r>
      <w:r w:rsidR="0087271C">
        <w:rPr>
          <w:color w:val="000000" w:themeColor="text1"/>
        </w:rPr>
        <w:t>,</w:t>
      </w:r>
      <w:r w:rsidR="00D464F9">
        <w:rPr>
          <w:color w:val="000000" w:themeColor="text1"/>
        </w:rPr>
        <w:t xml:space="preserve"> to the best of my knowledge</w:t>
      </w:r>
      <w:r w:rsidR="0087271C">
        <w:rPr>
          <w:color w:val="000000" w:themeColor="text1"/>
        </w:rPr>
        <w:t>,</w:t>
      </w:r>
      <w:r w:rsidR="00D464F9">
        <w:rPr>
          <w:color w:val="000000" w:themeColor="text1"/>
        </w:rPr>
        <w:t xml:space="preserve"> the only one who is not interested in </w:t>
      </w:r>
      <w:r w:rsidR="00960B8C">
        <w:rPr>
          <w:color w:val="000000" w:themeColor="text1"/>
        </w:rPr>
        <w:t>disagreeing</w:t>
      </w:r>
      <w:r w:rsidR="00D464F9">
        <w:t xml:space="preserve"> with the facts that the authors present but with </w:t>
      </w:r>
      <w:r w:rsidR="006D78FF" w:rsidRPr="007D6000">
        <w:rPr>
          <w:color w:val="000000" w:themeColor="text1"/>
        </w:rPr>
        <w:t>Rosen-</w:t>
      </w:r>
      <w:proofErr w:type="spellStart"/>
      <w:r w:rsidR="006D78FF" w:rsidRPr="007D6000">
        <w:rPr>
          <w:color w:val="000000" w:themeColor="text1"/>
        </w:rPr>
        <w:t>Zvi</w:t>
      </w:r>
      <w:proofErr w:type="spellEnd"/>
      <w:r w:rsidR="006D78FF" w:rsidRPr="007D6000">
        <w:rPr>
          <w:color w:val="000000" w:themeColor="text1"/>
        </w:rPr>
        <w:t xml:space="preserve"> and Ophir</w:t>
      </w:r>
      <w:r w:rsidR="006D78FF">
        <w:rPr>
          <w:color w:val="000000" w:themeColor="text1"/>
        </w:rPr>
        <w:t xml:space="preserve">’s </w:t>
      </w:r>
      <w:r w:rsidR="00D464F9">
        <w:t>theological, halakhic, and cultural demand</w:t>
      </w:r>
      <w:r w:rsidR="00D464F9">
        <w:rPr>
          <w:color w:val="000000" w:themeColor="text1"/>
        </w:rPr>
        <w:t>.</w:t>
      </w:r>
      <w:r w:rsidR="00134971">
        <w:rPr>
          <w:color w:val="000000" w:themeColor="text1"/>
        </w:rPr>
        <w:t xml:space="preserve"> </w:t>
      </w:r>
      <w:r w:rsidR="00D464F9">
        <w:rPr>
          <w:color w:val="000000" w:themeColor="text1"/>
        </w:rPr>
        <w:t>In a way that is surprising and yet not s</w:t>
      </w:r>
      <w:ins w:id="108" w:author="Reviewer" w:date="2022-11-10T10:35:00Z">
        <w:r w:rsidR="008731B8">
          <w:rPr>
            <w:color w:val="000000" w:themeColor="text1"/>
          </w:rPr>
          <w:t>o much s</w:t>
        </w:r>
      </w:ins>
      <w:r w:rsidR="00D464F9">
        <w:rPr>
          <w:color w:val="000000" w:themeColor="text1"/>
        </w:rPr>
        <w:t>urprising, R</w:t>
      </w:r>
      <w:r w:rsidR="0087271C">
        <w:rPr>
          <w:color w:val="000000" w:themeColor="text1"/>
        </w:rPr>
        <w:t>abbi</w:t>
      </w:r>
      <w:r w:rsidR="00D464F9">
        <w:rPr>
          <w:color w:val="000000" w:themeColor="text1"/>
        </w:rPr>
        <w:t xml:space="preserve"> Stav “celebrates” the </w:t>
      </w:r>
      <w:r w:rsidR="00D464F9">
        <w:rPr>
          <w:i/>
          <w:iCs/>
          <w:color w:val="000000" w:themeColor="text1"/>
        </w:rPr>
        <w:t>goy</w:t>
      </w:r>
      <w:r w:rsidR="00D464F9">
        <w:rPr>
          <w:color w:val="000000" w:themeColor="text1"/>
        </w:rPr>
        <w:t xml:space="preserve"> </w:t>
      </w:r>
      <w:r w:rsidR="006D78FF">
        <w:rPr>
          <w:color w:val="000000" w:themeColor="text1"/>
        </w:rPr>
        <w:t>discourse</w:t>
      </w:r>
      <w:r w:rsidR="00D464F9">
        <w:rPr>
          <w:color w:val="000000" w:themeColor="text1"/>
        </w:rPr>
        <w:t xml:space="preserve"> and the creation of the Other by the </w:t>
      </w:r>
      <w:del w:id="109" w:author="Reviewer" w:date="2022-11-10T10:34:00Z">
        <w:r w:rsidR="00D464F9" w:rsidDel="008731B8">
          <w:rPr>
            <w:color w:val="000000" w:themeColor="text1"/>
          </w:rPr>
          <w:delText>Sages</w:delText>
        </w:r>
      </w:del>
      <w:ins w:id="110" w:author="Reviewer" w:date="2022-11-10T10:34:00Z">
        <w:r w:rsidR="008731B8">
          <w:rPr>
            <w:color w:val="000000" w:themeColor="text1"/>
          </w:rPr>
          <w:t>rabbi</w:t>
        </w:r>
      </w:ins>
      <w:ins w:id="111" w:author="Reviewer" w:date="2022-11-10T10:35:00Z">
        <w:r w:rsidR="008731B8">
          <w:rPr>
            <w:color w:val="000000" w:themeColor="text1"/>
          </w:rPr>
          <w:t>s</w:t>
        </w:r>
      </w:ins>
      <w:r w:rsidR="00D464F9">
        <w:rPr>
          <w:color w:val="000000" w:themeColor="text1"/>
        </w:rPr>
        <w:t>.</w:t>
      </w:r>
      <w:r w:rsidR="00134971">
        <w:rPr>
          <w:color w:val="000000" w:themeColor="text1"/>
        </w:rPr>
        <w:t xml:space="preserve"> </w:t>
      </w:r>
      <w:r w:rsidR="00D464F9">
        <w:rPr>
          <w:color w:val="000000" w:themeColor="text1"/>
        </w:rPr>
        <w:t xml:space="preserve">According to him, the </w:t>
      </w:r>
      <w:del w:id="112" w:author="Reviewer" w:date="2022-11-10T10:35:00Z">
        <w:r w:rsidR="0029380D" w:rsidDel="008731B8">
          <w:rPr>
            <w:color w:val="000000" w:themeColor="text1"/>
          </w:rPr>
          <w:delText xml:space="preserve">Sages </w:delText>
        </w:r>
      </w:del>
      <w:ins w:id="113" w:author="Reviewer" w:date="2022-11-10T10:35:00Z">
        <w:r w:rsidR="008731B8">
          <w:rPr>
            <w:color w:val="000000" w:themeColor="text1"/>
          </w:rPr>
          <w:t>rabbis</w:t>
        </w:r>
        <w:r w:rsidR="008731B8">
          <w:rPr>
            <w:color w:val="000000" w:themeColor="text1"/>
          </w:rPr>
          <w:t xml:space="preserve"> </w:t>
        </w:r>
      </w:ins>
      <w:r w:rsidR="00960B8C">
        <w:rPr>
          <w:color w:val="000000" w:themeColor="text1"/>
        </w:rPr>
        <w:t>displaced</w:t>
      </w:r>
      <w:r w:rsidR="0029380D">
        <w:t xml:space="preserve"> the Jew to a different plane of existence, a higher and more meaningful plane, and by </w:t>
      </w:r>
      <w:r w:rsidR="00960B8C">
        <w:t>means</w:t>
      </w:r>
      <w:r w:rsidR="0029380D">
        <w:t xml:space="preserve"> of this </w:t>
      </w:r>
      <w:r w:rsidR="00960B8C">
        <w:t>displacement</w:t>
      </w:r>
      <w:r w:rsidR="0029380D">
        <w:t xml:space="preserve"> created the </w:t>
      </w:r>
      <w:r w:rsidR="0087271C">
        <w:t>essential</w:t>
      </w:r>
      <w:r w:rsidR="0029380D">
        <w:t xml:space="preserve"> difference between Jew and </w:t>
      </w:r>
      <w:r w:rsidR="0029380D">
        <w:rPr>
          <w:i/>
          <w:iCs/>
        </w:rPr>
        <w:t>goy</w:t>
      </w:r>
      <w:r w:rsidR="0029380D">
        <w:t>.</w:t>
      </w:r>
      <w:r w:rsidR="00134971">
        <w:t xml:space="preserve"> </w:t>
      </w:r>
      <w:r w:rsidR="0029380D">
        <w:t xml:space="preserve">I have no intention of analyzing this assertion </w:t>
      </w:r>
      <w:r w:rsidR="006D78FF">
        <w:t>in depth</w:t>
      </w:r>
      <w:r w:rsidR="0029380D">
        <w:t xml:space="preserve">, but it is based on a </w:t>
      </w:r>
      <w:proofErr w:type="gramStart"/>
      <w:r w:rsidR="0029380D">
        <w:t>deeply-rooted</w:t>
      </w:r>
      <w:proofErr w:type="gramEnd"/>
      <w:r w:rsidR="0029380D">
        <w:t xml:space="preserve"> tradition of thinkers and exegetes from the Middle Ages </w:t>
      </w:r>
      <w:r w:rsidR="0087271C">
        <w:t>to the present day</w:t>
      </w:r>
      <w:r w:rsidR="0029380D">
        <w:t xml:space="preserve"> who see the Jew as qualitatively different from the </w:t>
      </w:r>
      <w:r w:rsidR="0029380D">
        <w:rPr>
          <w:i/>
          <w:iCs/>
        </w:rPr>
        <w:t>goy</w:t>
      </w:r>
      <w:ins w:id="114" w:author="Reviewer" w:date="2022-11-10T10:36:00Z">
        <w:r w:rsidR="008731B8">
          <w:t xml:space="preserve">. The dichotomy of the Jew and the </w:t>
        </w:r>
        <w:r w:rsidR="008731B8" w:rsidRPr="008731B8">
          <w:rPr>
            <w:i/>
            <w:iCs/>
            <w:rPrChange w:id="115" w:author="Reviewer" w:date="2022-11-10T10:36:00Z">
              <w:rPr/>
            </w:rPrChange>
          </w:rPr>
          <w:t>goy</w:t>
        </w:r>
      </w:ins>
      <w:del w:id="116" w:author="Reviewer" w:date="2022-11-10T10:36:00Z">
        <w:r w:rsidR="0029380D" w:rsidDel="008731B8">
          <w:delText xml:space="preserve">; </w:delText>
        </w:r>
      </w:del>
      <w:ins w:id="117" w:author="Reviewer" w:date="2022-11-10T10:36:00Z">
        <w:r w:rsidR="008731B8">
          <w:t xml:space="preserve"> is </w:t>
        </w:r>
      </w:ins>
      <w:r w:rsidR="0029380D">
        <w:t xml:space="preserve">not a </w:t>
      </w:r>
      <w:r w:rsidR="00DE3385">
        <w:t>political o</w:t>
      </w:r>
      <w:del w:id="118" w:author="Reviewer" w:date="2022-11-10T10:37:00Z">
        <w:r w:rsidR="00DE3385" w:rsidDel="008731B8">
          <w:delText>ppositio</w:delText>
        </w:r>
      </w:del>
      <w:r w:rsidR="00DE3385">
        <w:t>n</w:t>
      </w:r>
      <w:ins w:id="119" w:author="Reviewer" w:date="2022-11-10T10:37:00Z">
        <w:r w:rsidR="008731B8">
          <w:t>e</w:t>
        </w:r>
      </w:ins>
      <w:r w:rsidR="0029380D">
        <w:t xml:space="preserve"> but an ontological one.</w:t>
      </w:r>
      <w:r w:rsidR="0029380D">
        <w:rPr>
          <w:rStyle w:val="a4"/>
        </w:rPr>
        <w:footnoteReference w:id="17"/>
      </w:r>
      <w:r w:rsidR="00134971">
        <w:t xml:space="preserve"> </w:t>
      </w:r>
      <w:r w:rsidR="00DE3385">
        <w:t>However,</w:t>
      </w:r>
      <w:r w:rsidR="00217435">
        <w:t xml:space="preserve"> R</w:t>
      </w:r>
      <w:r w:rsidR="0087271C">
        <w:t>abbi</w:t>
      </w:r>
      <w:r w:rsidR="00217435">
        <w:t xml:space="preserve"> Stav does not </w:t>
      </w:r>
      <w:r w:rsidR="0087271C">
        <w:t>grapple</w:t>
      </w:r>
      <w:r w:rsidR="00DE3385">
        <w:t xml:space="preserve"> with</w:t>
      </w:r>
      <w:r w:rsidR="00217435">
        <w:t xml:space="preserve"> the ethical argument that </w:t>
      </w:r>
      <w:r w:rsidR="00217435" w:rsidRPr="007D6000">
        <w:rPr>
          <w:color w:val="000000" w:themeColor="text1"/>
        </w:rPr>
        <w:t>Rosen-</w:t>
      </w:r>
      <w:proofErr w:type="spellStart"/>
      <w:r w:rsidR="00217435" w:rsidRPr="007D6000">
        <w:rPr>
          <w:color w:val="000000" w:themeColor="text1"/>
        </w:rPr>
        <w:t>Zvi</w:t>
      </w:r>
      <w:proofErr w:type="spellEnd"/>
      <w:r w:rsidR="00217435" w:rsidRPr="007D6000">
        <w:rPr>
          <w:color w:val="000000" w:themeColor="text1"/>
        </w:rPr>
        <w:t xml:space="preserve"> and Ophir</w:t>
      </w:r>
      <w:r w:rsidR="00217435">
        <w:rPr>
          <w:color w:val="000000" w:themeColor="text1"/>
        </w:rPr>
        <w:t xml:space="preserve"> present.</w:t>
      </w:r>
      <w:r w:rsidR="00134971">
        <w:rPr>
          <w:color w:val="000000" w:themeColor="text1"/>
        </w:rPr>
        <w:t xml:space="preserve"> </w:t>
      </w:r>
      <w:r w:rsidR="00217435">
        <w:rPr>
          <w:color w:val="000000" w:themeColor="text1"/>
        </w:rPr>
        <w:t>The Jew-</w:t>
      </w:r>
      <w:r w:rsidR="00217435">
        <w:rPr>
          <w:i/>
          <w:iCs/>
          <w:color w:val="000000" w:themeColor="text1"/>
        </w:rPr>
        <w:t>goy</w:t>
      </w:r>
      <w:r w:rsidR="00217435">
        <w:rPr>
          <w:color w:val="000000" w:themeColor="text1"/>
        </w:rPr>
        <w:t xml:space="preserve"> binary was</w:t>
      </w:r>
      <w:r w:rsidR="00960B8C">
        <w:rPr>
          <w:color w:val="000000" w:themeColor="text1"/>
        </w:rPr>
        <w:t xml:space="preserve"> certainly</w:t>
      </w:r>
      <w:r w:rsidR="00217435">
        <w:rPr>
          <w:color w:val="000000" w:themeColor="text1"/>
        </w:rPr>
        <w:t xml:space="preserve"> an important means of self-defense of the Jewish minority against a society with a non-Jewish majority, but in </w:t>
      </w:r>
      <w:ins w:id="120" w:author="Reviewer" w:date="2022-11-10T10:37:00Z">
        <w:r w:rsidR="008731B8">
          <w:rPr>
            <w:color w:val="000000" w:themeColor="text1"/>
          </w:rPr>
          <w:t xml:space="preserve">the State of </w:t>
        </w:r>
      </w:ins>
      <w:r w:rsidR="00217435">
        <w:rPr>
          <w:color w:val="000000" w:themeColor="text1"/>
        </w:rPr>
        <w:t>Israel</w:t>
      </w:r>
      <w:r w:rsidR="0087271C">
        <w:rPr>
          <w:color w:val="000000" w:themeColor="text1"/>
        </w:rPr>
        <w:t>,</w:t>
      </w:r>
      <w:r w:rsidR="00217435">
        <w:rPr>
          <w:color w:val="000000" w:themeColor="text1"/>
        </w:rPr>
        <w:t xml:space="preserve"> </w:t>
      </w:r>
      <w:r w:rsidR="00DE3385">
        <w:rPr>
          <w:color w:val="000000" w:themeColor="text1"/>
        </w:rPr>
        <w:t>using the</w:t>
      </w:r>
      <w:r w:rsidR="00217435">
        <w:rPr>
          <w:color w:val="000000" w:themeColor="text1"/>
        </w:rPr>
        <w:t xml:space="preserve"> </w:t>
      </w:r>
      <w:r w:rsidR="00217435">
        <w:rPr>
          <w:i/>
          <w:iCs/>
          <w:color w:val="000000" w:themeColor="text1"/>
        </w:rPr>
        <w:t>goy</w:t>
      </w:r>
      <w:r w:rsidR="00217435">
        <w:rPr>
          <w:color w:val="000000" w:themeColor="text1"/>
        </w:rPr>
        <w:t xml:space="preserve"> </w:t>
      </w:r>
      <w:r w:rsidR="00DE3385">
        <w:rPr>
          <w:color w:val="000000" w:themeColor="text1"/>
        </w:rPr>
        <w:t xml:space="preserve">discourse this way </w:t>
      </w:r>
      <w:r w:rsidR="00960B8C">
        <w:rPr>
          <w:color w:val="000000" w:themeColor="text1"/>
        </w:rPr>
        <w:t xml:space="preserve">is </w:t>
      </w:r>
      <w:r w:rsidR="00DE3385">
        <w:rPr>
          <w:color w:val="000000" w:themeColor="text1"/>
        </w:rPr>
        <w:t>un</w:t>
      </w:r>
      <w:r w:rsidR="00960B8C">
        <w:rPr>
          <w:color w:val="000000" w:themeColor="text1"/>
        </w:rPr>
        <w:t>just</w:t>
      </w:r>
      <w:r w:rsidR="00217435">
        <w:rPr>
          <w:color w:val="000000" w:themeColor="text1"/>
        </w:rPr>
        <w:t>.</w:t>
      </w:r>
      <w:r w:rsidR="00134971">
        <w:rPr>
          <w:color w:val="000000" w:themeColor="text1"/>
        </w:rPr>
        <w:t xml:space="preserve"> </w:t>
      </w:r>
      <w:r w:rsidR="00217435">
        <w:rPr>
          <w:color w:val="000000" w:themeColor="text1"/>
        </w:rPr>
        <w:t>R</w:t>
      </w:r>
      <w:r w:rsidR="0087271C">
        <w:rPr>
          <w:color w:val="000000" w:themeColor="text1"/>
        </w:rPr>
        <w:t>abbi</w:t>
      </w:r>
      <w:r w:rsidR="00217435">
        <w:rPr>
          <w:color w:val="000000" w:themeColor="text1"/>
        </w:rPr>
        <w:t xml:space="preserve"> Stav tries to </w:t>
      </w:r>
      <w:r w:rsidR="00DE3385">
        <w:rPr>
          <w:color w:val="000000" w:themeColor="text1"/>
        </w:rPr>
        <w:t>remove</w:t>
      </w:r>
      <w:r w:rsidR="00960B8C">
        <w:rPr>
          <w:color w:val="000000" w:themeColor="text1"/>
        </w:rPr>
        <w:t xml:space="preserve"> </w:t>
      </w:r>
      <w:r w:rsidR="00217435">
        <w:rPr>
          <w:color w:val="000000" w:themeColor="text1"/>
        </w:rPr>
        <w:t>the basis for the political claim by transferring it to the metaphysical plane: the Jews “chose” to live on a different plane</w:t>
      </w:r>
      <w:r w:rsidR="00160F49">
        <w:rPr>
          <w:color w:val="000000" w:themeColor="text1"/>
        </w:rPr>
        <w:t>,</w:t>
      </w:r>
      <w:r w:rsidR="00217435">
        <w:rPr>
          <w:color w:val="000000" w:themeColor="text1"/>
        </w:rPr>
        <w:t xml:space="preserve"> and for that reason ceased to be like all the other nations.</w:t>
      </w:r>
      <w:r w:rsidR="00134971">
        <w:rPr>
          <w:color w:val="000000" w:themeColor="text1"/>
        </w:rPr>
        <w:t xml:space="preserve"> </w:t>
      </w:r>
      <w:r w:rsidR="00960B8C">
        <w:rPr>
          <w:color w:val="000000" w:themeColor="text1"/>
        </w:rPr>
        <w:t>The problem with this is</w:t>
      </w:r>
      <w:r w:rsidR="00217435">
        <w:rPr>
          <w:color w:val="000000" w:themeColor="text1"/>
        </w:rPr>
        <w:t xml:space="preserve"> that the Zionist project, of which R</w:t>
      </w:r>
      <w:r w:rsidR="00C50A1F">
        <w:t>abbi</w:t>
      </w:r>
      <w:r w:rsidR="00217435">
        <w:rPr>
          <w:color w:val="000000" w:themeColor="text1"/>
        </w:rPr>
        <w:t xml:space="preserve"> Stav certainly sees himself as a part</w:t>
      </w:r>
      <w:r w:rsidR="006D01FC">
        <w:rPr>
          <w:color w:val="000000" w:themeColor="text1"/>
        </w:rPr>
        <w:t>, intended to return the Jews to being a people like all the others.</w:t>
      </w:r>
    </w:p>
    <w:p w14:paraId="615BDA00" w14:textId="313ABB23" w:rsidR="006D01FC" w:rsidRDefault="006D01FC" w:rsidP="00154A1F">
      <w:pPr>
        <w:spacing w:after="120" w:line="360" w:lineRule="auto"/>
        <w:jc w:val="both"/>
      </w:pPr>
      <w:r w:rsidRPr="007D6000">
        <w:rPr>
          <w:color w:val="000000" w:themeColor="text1"/>
        </w:rPr>
        <w:t>Rosen-</w:t>
      </w:r>
      <w:proofErr w:type="spellStart"/>
      <w:r w:rsidRPr="007D6000">
        <w:rPr>
          <w:color w:val="000000" w:themeColor="text1"/>
        </w:rPr>
        <w:t>Zvi</w:t>
      </w:r>
      <w:proofErr w:type="spellEnd"/>
      <w:r w:rsidRPr="007D6000">
        <w:rPr>
          <w:color w:val="000000" w:themeColor="text1"/>
        </w:rPr>
        <w:t xml:space="preserve"> and Ophir</w:t>
      </w:r>
      <w:r>
        <w:rPr>
          <w:color w:val="000000" w:themeColor="text1"/>
        </w:rPr>
        <w:t xml:space="preserve">’s books and articles </w:t>
      </w:r>
      <w:r w:rsidR="00DE3385">
        <w:rPr>
          <w:color w:val="000000" w:themeColor="text1"/>
        </w:rPr>
        <w:t>s</w:t>
      </w:r>
      <w:r w:rsidR="00C50A1F">
        <w:rPr>
          <w:color w:val="000000" w:themeColor="text1"/>
        </w:rPr>
        <w:t>parked</w:t>
      </w:r>
      <w:r>
        <w:rPr>
          <w:color w:val="000000" w:themeColor="text1"/>
        </w:rPr>
        <w:t xml:space="preserve"> a </w:t>
      </w:r>
      <w:r w:rsidR="00C50A1F">
        <w:rPr>
          <w:color w:val="000000" w:themeColor="text1"/>
        </w:rPr>
        <w:t>highly</w:t>
      </w:r>
      <w:r>
        <w:rPr>
          <w:color w:val="000000" w:themeColor="text1"/>
        </w:rPr>
        <w:t xml:space="preserve"> interesting scholarly controversy that </w:t>
      </w:r>
      <w:r w:rsidR="00960B8C">
        <w:rPr>
          <w:color w:val="000000" w:themeColor="text1"/>
        </w:rPr>
        <w:t>extends</w:t>
      </w:r>
      <w:r>
        <w:rPr>
          <w:color w:val="000000" w:themeColor="text1"/>
        </w:rPr>
        <w:t xml:space="preserve"> far beyond the ivory tower.</w:t>
      </w:r>
      <w:r w:rsidR="00134971">
        <w:rPr>
          <w:color w:val="000000" w:themeColor="text1"/>
        </w:rPr>
        <w:t xml:space="preserve"> </w:t>
      </w:r>
      <w:del w:id="121" w:author="Reviewer" w:date="2022-11-10T10:38:00Z">
        <w:r w:rsidRPr="007D6000" w:rsidDel="008731B8">
          <w:rPr>
            <w:color w:val="000000" w:themeColor="text1"/>
          </w:rPr>
          <w:delText>Rosen-Zvi and Ophir</w:delText>
        </w:r>
      </w:del>
      <w:ins w:id="122" w:author="Reviewer" w:date="2022-11-10T10:38:00Z">
        <w:r w:rsidR="008731B8">
          <w:rPr>
            <w:color w:val="000000" w:themeColor="text1"/>
          </w:rPr>
          <w:t>They</w:t>
        </w:r>
      </w:ins>
      <w:r>
        <w:rPr>
          <w:color w:val="000000" w:themeColor="text1"/>
        </w:rPr>
        <w:t xml:space="preserve"> understand quite well how problematic </w:t>
      </w:r>
      <w:proofErr w:type="gramStart"/>
      <w:r>
        <w:rPr>
          <w:color w:val="000000" w:themeColor="text1"/>
        </w:rPr>
        <w:t xml:space="preserve">is the great leap from Tannaitic society of the </w:t>
      </w:r>
      <w:r w:rsidR="00C50A1F">
        <w:rPr>
          <w:color w:val="000000" w:themeColor="text1"/>
        </w:rPr>
        <w:t>second</w:t>
      </w:r>
      <w:r>
        <w:rPr>
          <w:color w:val="000000" w:themeColor="text1"/>
        </w:rPr>
        <w:t xml:space="preserve"> century CE to </w:t>
      </w:r>
      <w:r w:rsidR="00C50A1F">
        <w:rPr>
          <w:color w:val="000000" w:themeColor="text1"/>
        </w:rPr>
        <w:t>twenty-first-</w:t>
      </w:r>
      <w:r>
        <w:rPr>
          <w:color w:val="000000" w:themeColor="text1"/>
        </w:rPr>
        <w:t>century Israel</w:t>
      </w:r>
      <w:proofErr w:type="gramEnd"/>
      <w:r>
        <w:rPr>
          <w:color w:val="000000" w:themeColor="text1"/>
        </w:rPr>
        <w:t>.</w:t>
      </w:r>
      <w:r w:rsidR="00134971">
        <w:rPr>
          <w:color w:val="000000" w:themeColor="text1"/>
        </w:rPr>
        <w:t xml:space="preserve"> </w:t>
      </w:r>
      <w:r>
        <w:rPr>
          <w:color w:val="000000" w:themeColor="text1"/>
        </w:rPr>
        <w:t xml:space="preserve">I believe and hope that a more detailed investigation of the </w:t>
      </w:r>
      <w:r>
        <w:rPr>
          <w:i/>
          <w:iCs/>
          <w:color w:val="000000" w:themeColor="text1"/>
        </w:rPr>
        <w:t>goy</w:t>
      </w:r>
      <w:r>
        <w:rPr>
          <w:color w:val="000000" w:themeColor="text1"/>
        </w:rPr>
        <w:t xml:space="preserve"> </w:t>
      </w:r>
      <w:r w:rsidR="00960B8C">
        <w:rPr>
          <w:color w:val="000000" w:themeColor="text1"/>
        </w:rPr>
        <w:t>discourse</w:t>
      </w:r>
      <w:r>
        <w:rPr>
          <w:color w:val="000000" w:themeColor="text1"/>
        </w:rPr>
        <w:t xml:space="preserve"> in the </w:t>
      </w:r>
      <w:r>
        <w:rPr>
          <w:color w:val="000000" w:themeColor="text1"/>
        </w:rPr>
        <w:lastRenderedPageBreak/>
        <w:t xml:space="preserve">Middle Ages and in modernity can pave the way for an </w:t>
      </w:r>
      <w:r w:rsidR="009A7474">
        <w:rPr>
          <w:color w:val="000000" w:themeColor="text1"/>
        </w:rPr>
        <w:t xml:space="preserve">unraveling </w:t>
      </w:r>
      <w:r>
        <w:rPr>
          <w:color w:val="000000" w:themeColor="text1"/>
        </w:rPr>
        <w:t xml:space="preserve">of the </w:t>
      </w:r>
      <w:r>
        <w:rPr>
          <w:i/>
          <w:iCs/>
          <w:color w:val="000000" w:themeColor="text1"/>
        </w:rPr>
        <w:t>goy</w:t>
      </w:r>
      <w:r>
        <w:rPr>
          <w:color w:val="000000" w:themeColor="text1"/>
        </w:rPr>
        <w:t xml:space="preserve"> </w:t>
      </w:r>
      <w:r w:rsidR="00960B8C">
        <w:rPr>
          <w:color w:val="000000" w:themeColor="text1"/>
        </w:rPr>
        <w:t>discourse</w:t>
      </w:r>
      <w:r>
        <w:rPr>
          <w:color w:val="000000" w:themeColor="text1"/>
        </w:rPr>
        <w:t xml:space="preserve"> in Israeli society.</w:t>
      </w:r>
      <w:r w:rsidR="00134971">
        <w:rPr>
          <w:color w:val="000000" w:themeColor="text1"/>
        </w:rPr>
        <w:t xml:space="preserve"> </w:t>
      </w:r>
      <w:r w:rsidR="00160F49">
        <w:rPr>
          <w:color w:val="000000" w:themeColor="text1"/>
        </w:rPr>
        <w:t xml:space="preserve">For now, </w:t>
      </w:r>
      <w:r>
        <w:rPr>
          <w:color w:val="000000" w:themeColor="text1"/>
        </w:rPr>
        <w:t xml:space="preserve">I will </w:t>
      </w:r>
      <w:r w:rsidR="00DE3385">
        <w:rPr>
          <w:color w:val="000000" w:themeColor="text1"/>
        </w:rPr>
        <w:t>content myself</w:t>
      </w:r>
      <w:r>
        <w:rPr>
          <w:color w:val="000000" w:themeColor="text1"/>
        </w:rPr>
        <w:t xml:space="preserve"> with just one example that is missing from </w:t>
      </w:r>
      <w:r w:rsidRPr="007D6000">
        <w:rPr>
          <w:color w:val="000000" w:themeColor="text1"/>
        </w:rPr>
        <w:t>Rosen-</w:t>
      </w:r>
      <w:proofErr w:type="spellStart"/>
      <w:r w:rsidRPr="007D6000">
        <w:rPr>
          <w:color w:val="000000" w:themeColor="text1"/>
        </w:rPr>
        <w:t>Zvi</w:t>
      </w:r>
      <w:proofErr w:type="spellEnd"/>
      <w:r w:rsidRPr="007D6000">
        <w:rPr>
          <w:color w:val="000000" w:themeColor="text1"/>
        </w:rPr>
        <w:t xml:space="preserve"> and Ophir</w:t>
      </w:r>
      <w:r>
        <w:rPr>
          <w:color w:val="000000" w:themeColor="text1"/>
        </w:rPr>
        <w:t>’s books.</w:t>
      </w:r>
      <w:r w:rsidR="00134971">
        <w:rPr>
          <w:color w:val="000000" w:themeColor="text1"/>
        </w:rPr>
        <w:t xml:space="preserve"> </w:t>
      </w:r>
      <w:r>
        <w:rPr>
          <w:color w:val="000000" w:themeColor="text1"/>
        </w:rPr>
        <w:t xml:space="preserve">One of the </w:t>
      </w:r>
      <w:r w:rsidR="00DE3385">
        <w:rPr>
          <w:color w:val="000000" w:themeColor="text1"/>
        </w:rPr>
        <w:t>boldest</w:t>
      </w:r>
      <w:r>
        <w:rPr>
          <w:color w:val="000000" w:themeColor="text1"/>
        </w:rPr>
        <w:t xml:space="preserve"> innovations of the first Sephardic Chief Rabbi of Israel, R</w:t>
      </w:r>
      <w:r w:rsidR="00C50A1F">
        <w:rPr>
          <w:color w:val="000000" w:themeColor="text1"/>
        </w:rPr>
        <w:t>abbi</w:t>
      </w:r>
      <w:r>
        <w:rPr>
          <w:color w:val="000000" w:themeColor="text1"/>
        </w:rPr>
        <w:t xml:space="preserve"> </w:t>
      </w:r>
      <w:r w:rsidR="00837D76" w:rsidRPr="00837D76">
        <w:rPr>
          <w:color w:val="000000" w:themeColor="text1"/>
        </w:rPr>
        <w:t xml:space="preserve">Ben-Zion Meir Hai </w:t>
      </w:r>
      <w:proofErr w:type="spellStart"/>
      <w:r w:rsidR="00160F49">
        <w:rPr>
          <w:color w:val="000000" w:themeColor="text1"/>
        </w:rPr>
        <w:t>U</w:t>
      </w:r>
      <w:r w:rsidR="00837D76">
        <w:rPr>
          <w:color w:val="000000" w:themeColor="text1"/>
        </w:rPr>
        <w:t>u</w:t>
      </w:r>
      <w:r w:rsidR="00837D76" w:rsidRPr="00837D76">
        <w:rPr>
          <w:color w:val="000000" w:themeColor="text1"/>
        </w:rPr>
        <w:t>ziel</w:t>
      </w:r>
      <w:proofErr w:type="spellEnd"/>
      <w:r>
        <w:rPr>
          <w:color w:val="000000" w:themeColor="text1"/>
        </w:rPr>
        <w:t>, was the creation of a status called “seed of Israel.”</w:t>
      </w:r>
      <w:r>
        <w:rPr>
          <w:rStyle w:val="a4"/>
          <w:color w:val="000000" w:themeColor="text1"/>
        </w:rPr>
        <w:footnoteReference w:id="18"/>
      </w:r>
      <w:r w:rsidR="00134971">
        <w:rPr>
          <w:color w:val="000000" w:themeColor="text1"/>
        </w:rPr>
        <w:t xml:space="preserve"> </w:t>
      </w:r>
      <w:r w:rsidR="00CE2B08">
        <w:rPr>
          <w:color w:val="000000" w:themeColor="text1"/>
        </w:rPr>
        <w:t xml:space="preserve">According to </w:t>
      </w:r>
      <w:r w:rsidR="00DE3385">
        <w:rPr>
          <w:color w:val="000000" w:themeColor="text1"/>
        </w:rPr>
        <w:t xml:space="preserve">the </w:t>
      </w:r>
      <w:r w:rsidR="00CE2B08">
        <w:rPr>
          <w:color w:val="000000" w:themeColor="text1"/>
        </w:rPr>
        <w:t xml:space="preserve">accepted </w:t>
      </w:r>
      <w:proofErr w:type="spellStart"/>
      <w:r w:rsidR="00CE2B08">
        <w:rPr>
          <w:color w:val="000000" w:themeColor="text1"/>
        </w:rPr>
        <w:t>halakhah</w:t>
      </w:r>
      <w:proofErr w:type="spellEnd"/>
      <w:r w:rsidR="00CE2B08">
        <w:rPr>
          <w:color w:val="000000" w:themeColor="text1"/>
        </w:rPr>
        <w:t xml:space="preserve">, the child of a Jewish father and a non-Jewish mother is an outright </w:t>
      </w:r>
      <w:r w:rsidR="00CE2B08">
        <w:rPr>
          <w:i/>
          <w:iCs/>
          <w:color w:val="000000" w:themeColor="text1"/>
        </w:rPr>
        <w:t>goy</w:t>
      </w:r>
      <w:r w:rsidR="00CE2B08">
        <w:rPr>
          <w:color w:val="000000" w:themeColor="text1"/>
        </w:rPr>
        <w:t>.</w:t>
      </w:r>
      <w:r w:rsidR="00134971">
        <w:rPr>
          <w:color w:val="000000" w:themeColor="text1"/>
        </w:rPr>
        <w:t xml:space="preserve"> </w:t>
      </w:r>
      <w:r w:rsidR="00CE2B08">
        <w:rPr>
          <w:color w:val="000000" w:themeColor="text1"/>
        </w:rPr>
        <w:t>R</w:t>
      </w:r>
      <w:r w:rsidR="00C50A1F">
        <w:rPr>
          <w:color w:val="000000" w:themeColor="text1"/>
        </w:rPr>
        <w:t>abbi</w:t>
      </w:r>
      <w:r w:rsidR="00CE2B08">
        <w:rPr>
          <w:color w:val="000000" w:themeColor="text1"/>
        </w:rPr>
        <w:t xml:space="preserve"> </w:t>
      </w:r>
      <w:proofErr w:type="spellStart"/>
      <w:r w:rsidR="00160F49">
        <w:rPr>
          <w:color w:val="000000" w:themeColor="text1"/>
        </w:rPr>
        <w:t>U</w:t>
      </w:r>
      <w:r w:rsidR="00CE2B08">
        <w:rPr>
          <w:color w:val="000000" w:themeColor="text1"/>
        </w:rPr>
        <w:t>uziel</w:t>
      </w:r>
      <w:proofErr w:type="spellEnd"/>
      <w:r w:rsidR="00CE2B08">
        <w:rPr>
          <w:color w:val="000000" w:themeColor="text1"/>
        </w:rPr>
        <w:t xml:space="preserve"> granted such children the status of “seed of Israel.”</w:t>
      </w:r>
      <w:r w:rsidR="00134971">
        <w:rPr>
          <w:color w:val="000000" w:themeColor="text1"/>
        </w:rPr>
        <w:t xml:space="preserve"> </w:t>
      </w:r>
      <w:r w:rsidR="009A7474">
        <w:rPr>
          <w:color w:val="000000" w:themeColor="text1"/>
        </w:rPr>
        <w:t>Such a person</w:t>
      </w:r>
      <w:r w:rsidR="00CE2B08">
        <w:rPr>
          <w:color w:val="000000" w:themeColor="text1"/>
        </w:rPr>
        <w:t xml:space="preserve"> is a hybrid </w:t>
      </w:r>
      <w:r w:rsidR="009A7474">
        <w:rPr>
          <w:color w:val="000000" w:themeColor="text1"/>
        </w:rPr>
        <w:t>entity</w:t>
      </w:r>
      <w:r w:rsidR="00CE2B08">
        <w:rPr>
          <w:color w:val="000000" w:themeColor="text1"/>
        </w:rPr>
        <w:t xml:space="preserve"> on </w:t>
      </w:r>
      <w:r w:rsidR="009A7474">
        <w:rPr>
          <w:color w:val="000000" w:themeColor="text1"/>
        </w:rPr>
        <w:t>whom</w:t>
      </w:r>
      <w:r w:rsidR="00CE2B08">
        <w:rPr>
          <w:color w:val="000000" w:themeColor="text1"/>
        </w:rPr>
        <w:t xml:space="preserve"> certain obligations devolve and, more importantly, </w:t>
      </w:r>
      <w:r w:rsidR="009A7474">
        <w:rPr>
          <w:color w:val="000000" w:themeColor="text1"/>
        </w:rPr>
        <w:t xml:space="preserve">who </w:t>
      </w:r>
      <w:r w:rsidR="007262D8">
        <w:rPr>
          <w:color w:val="000000" w:themeColor="text1"/>
        </w:rPr>
        <w:t>deserves to be protected and cared for by</w:t>
      </w:r>
      <w:r w:rsidR="00374E73">
        <w:t xml:space="preserve"> the Jews, in contrast to the</w:t>
      </w:r>
      <w:r w:rsidR="009A7474">
        <w:t xml:space="preserve"> indifferent</w:t>
      </w:r>
      <w:r w:rsidR="00374E73">
        <w:t xml:space="preserve"> or negative relationship toward the </w:t>
      </w:r>
      <w:r w:rsidR="00374E73">
        <w:rPr>
          <w:i/>
          <w:iCs/>
        </w:rPr>
        <w:t>goy</w:t>
      </w:r>
      <w:r w:rsidR="00374E73">
        <w:t>.</w:t>
      </w:r>
      <w:r w:rsidR="00134971">
        <w:t xml:space="preserve"> </w:t>
      </w:r>
      <w:r w:rsidR="00374E73">
        <w:t>R</w:t>
      </w:r>
      <w:r w:rsidR="00C50A1F">
        <w:t>abbi</w:t>
      </w:r>
      <w:r w:rsidR="00374E73">
        <w:t xml:space="preserve"> </w:t>
      </w:r>
      <w:proofErr w:type="spellStart"/>
      <w:r w:rsidR="00160F49">
        <w:t>U</w:t>
      </w:r>
      <w:r w:rsidR="00374E73">
        <w:t>uziel</w:t>
      </w:r>
      <w:r w:rsidR="007262D8">
        <w:t>’s</w:t>
      </w:r>
      <w:proofErr w:type="spellEnd"/>
      <w:r w:rsidR="007262D8">
        <w:t xml:space="preserve"> innovation</w:t>
      </w:r>
      <w:r w:rsidR="00374E73">
        <w:t xml:space="preserve"> stemmed from the contemporary reality in which there are not a few individuals </w:t>
      </w:r>
      <w:r w:rsidR="00C24DAC">
        <w:t>who grew up as Jews because of their fathers but who are not halakhically Jewish.</w:t>
      </w:r>
      <w:r w:rsidR="00134971">
        <w:t xml:space="preserve"> </w:t>
      </w:r>
      <w:r w:rsidR="00C24DAC">
        <w:t>There is no doubt that R</w:t>
      </w:r>
      <w:r w:rsidR="00C50A1F">
        <w:t>abbi</w:t>
      </w:r>
      <w:r w:rsidR="00C24DAC">
        <w:t xml:space="preserve"> </w:t>
      </w:r>
      <w:proofErr w:type="spellStart"/>
      <w:r w:rsidR="00160F49">
        <w:t>U</w:t>
      </w:r>
      <w:r w:rsidR="00C24DAC">
        <w:t>uziel’</w:t>
      </w:r>
      <w:r w:rsidR="00160F49">
        <w:t>s</w:t>
      </w:r>
      <w:proofErr w:type="spellEnd"/>
      <w:r w:rsidR="00C24DAC">
        <w:t xml:space="preserve"> </w:t>
      </w:r>
      <w:r w:rsidR="007262D8">
        <w:t>“seed of Israel”</w:t>
      </w:r>
      <w:r w:rsidR="00C24DAC">
        <w:t xml:space="preserve"> still </w:t>
      </w:r>
      <w:r w:rsidR="007262D8">
        <w:t>conforms with</w:t>
      </w:r>
      <w:r w:rsidR="009A7474">
        <w:t xml:space="preserve"> </w:t>
      </w:r>
      <w:r w:rsidR="00C24DAC">
        <w:t>the Jew-</w:t>
      </w:r>
      <w:r w:rsidR="00C24DAC">
        <w:rPr>
          <w:i/>
          <w:iCs/>
        </w:rPr>
        <w:t>goy</w:t>
      </w:r>
      <w:r w:rsidR="00C24DAC">
        <w:t xml:space="preserve"> </w:t>
      </w:r>
      <w:r w:rsidR="009A7474">
        <w:t>discourse</w:t>
      </w:r>
      <w:r w:rsidR="00C24DAC">
        <w:t xml:space="preserve">, but </w:t>
      </w:r>
      <w:r w:rsidR="00160F49">
        <w:t>it represents an attempt t</w:t>
      </w:r>
      <w:r w:rsidR="00C24DAC">
        <w:t xml:space="preserve">o </w:t>
      </w:r>
      <w:r w:rsidR="007262D8">
        <w:t xml:space="preserve">make </w:t>
      </w:r>
      <w:r w:rsidR="00C24DAC">
        <w:t xml:space="preserve">this </w:t>
      </w:r>
      <w:r w:rsidR="009A7474">
        <w:t>discourse</w:t>
      </w:r>
      <w:r w:rsidR="007262D8">
        <w:t xml:space="preserve"> more flexible</w:t>
      </w:r>
      <w:r w:rsidR="00C24DAC">
        <w:t>.</w:t>
      </w:r>
    </w:p>
    <w:p w14:paraId="07D5E882" w14:textId="3D7B8CA6" w:rsidR="00FF61FB" w:rsidRPr="007D6000" w:rsidRDefault="00C24DAC" w:rsidP="00134971">
      <w:pPr>
        <w:spacing w:after="120" w:line="360" w:lineRule="auto"/>
        <w:jc w:val="both"/>
        <w:rPr>
          <w:color w:val="000000" w:themeColor="text1"/>
        </w:rPr>
      </w:pPr>
      <w:r>
        <w:t xml:space="preserve">In conclusion, the </w:t>
      </w:r>
      <w:r w:rsidR="00C50A1F">
        <w:t>stormy</w:t>
      </w:r>
      <w:r w:rsidR="00624C67">
        <w:t xml:space="preserve"> reaction</w:t>
      </w:r>
      <w:r>
        <w:t xml:space="preserve"> </w:t>
      </w:r>
      <w:r w:rsidR="00160F49">
        <w:t xml:space="preserve">to </w:t>
      </w:r>
      <w:r>
        <w:t>both</w:t>
      </w:r>
      <w:r w:rsidR="007D4954">
        <w:t xml:space="preserve"> the</w:t>
      </w:r>
      <w:r w:rsidR="009A7474">
        <w:t>ir</w:t>
      </w:r>
      <w:r w:rsidR="007D4954">
        <w:t xml:space="preserve"> scholarly </w:t>
      </w:r>
      <w:r w:rsidR="009A7474">
        <w:t>book</w:t>
      </w:r>
      <w:r w:rsidR="007D4954">
        <w:t xml:space="preserve"> and the</w:t>
      </w:r>
      <w:r w:rsidR="009A7474">
        <w:t>ir</w:t>
      </w:r>
      <w:r w:rsidR="007D4954">
        <w:t xml:space="preserve"> popular </w:t>
      </w:r>
      <w:r w:rsidR="009A7474">
        <w:t>one</w:t>
      </w:r>
      <w:r w:rsidR="007D4954">
        <w:t xml:space="preserve"> </w:t>
      </w:r>
      <w:r w:rsidR="009A7474">
        <w:t>show</w:t>
      </w:r>
      <w:r w:rsidR="007D4954">
        <w:t xml:space="preserve"> that </w:t>
      </w:r>
      <w:r w:rsidR="007D4954" w:rsidRPr="007D6000">
        <w:rPr>
          <w:color w:val="000000" w:themeColor="text1"/>
        </w:rPr>
        <w:t>Rosen-</w:t>
      </w:r>
      <w:proofErr w:type="spellStart"/>
      <w:r w:rsidR="007D4954" w:rsidRPr="007D6000">
        <w:rPr>
          <w:color w:val="000000" w:themeColor="text1"/>
        </w:rPr>
        <w:t>Zvi</w:t>
      </w:r>
      <w:proofErr w:type="spellEnd"/>
      <w:r w:rsidR="007D4954" w:rsidRPr="007D6000">
        <w:rPr>
          <w:color w:val="000000" w:themeColor="text1"/>
        </w:rPr>
        <w:t xml:space="preserve"> and Ophir</w:t>
      </w:r>
      <w:r w:rsidR="007D4954">
        <w:rPr>
          <w:color w:val="000000" w:themeColor="text1"/>
        </w:rPr>
        <w:t xml:space="preserve"> have succeeded in holding up a mirror to the scholarly and intellectual community.</w:t>
      </w:r>
      <w:r w:rsidR="00134971">
        <w:rPr>
          <w:color w:val="000000" w:themeColor="text1"/>
        </w:rPr>
        <w:t xml:space="preserve"> </w:t>
      </w:r>
      <w:r w:rsidR="007D4954">
        <w:rPr>
          <w:color w:val="000000" w:themeColor="text1"/>
        </w:rPr>
        <w:t>It may</w:t>
      </w:r>
      <w:r w:rsidR="00624C67">
        <w:rPr>
          <w:color w:val="000000" w:themeColor="text1"/>
        </w:rPr>
        <w:t xml:space="preserve"> </w:t>
      </w:r>
      <w:r w:rsidR="007D4954">
        <w:rPr>
          <w:color w:val="000000" w:themeColor="text1"/>
        </w:rPr>
        <w:t xml:space="preserve">be that it is not complete and perhaps not quite precise, but it is nonetheless a mirror that </w:t>
      </w:r>
      <w:r w:rsidR="00624C67">
        <w:rPr>
          <w:color w:val="000000" w:themeColor="text1"/>
        </w:rPr>
        <w:t>reveals</w:t>
      </w:r>
      <w:r w:rsidR="007D4954">
        <w:rPr>
          <w:color w:val="000000" w:themeColor="text1"/>
        </w:rPr>
        <w:t xml:space="preserve"> a </w:t>
      </w:r>
      <w:r w:rsidR="009A7474">
        <w:rPr>
          <w:color w:val="000000" w:themeColor="text1"/>
        </w:rPr>
        <w:t>bothersome</w:t>
      </w:r>
      <w:r w:rsidR="007D4954">
        <w:t xml:space="preserve"> truth.</w:t>
      </w:r>
      <w:r w:rsidR="00134971">
        <w:t xml:space="preserve"> </w:t>
      </w:r>
      <w:r w:rsidR="007D4954" w:rsidRPr="007D6000">
        <w:rPr>
          <w:color w:val="000000" w:themeColor="text1"/>
        </w:rPr>
        <w:t>Rosen-</w:t>
      </w:r>
      <w:proofErr w:type="spellStart"/>
      <w:r w:rsidR="007D4954" w:rsidRPr="007D6000">
        <w:rPr>
          <w:color w:val="000000" w:themeColor="text1"/>
        </w:rPr>
        <w:t>Zvi</w:t>
      </w:r>
      <w:proofErr w:type="spellEnd"/>
      <w:r w:rsidR="007D4954" w:rsidRPr="007D6000">
        <w:rPr>
          <w:color w:val="000000" w:themeColor="text1"/>
        </w:rPr>
        <w:t xml:space="preserve"> and Ophir</w:t>
      </w:r>
      <w:r w:rsidR="007D4954">
        <w:rPr>
          <w:color w:val="000000" w:themeColor="text1"/>
        </w:rPr>
        <w:t xml:space="preserve"> are not simply archaeologists of knowledge who aspire to create a picture of the past, nor are they photographers of the situation in the present.</w:t>
      </w:r>
      <w:r w:rsidR="00134971">
        <w:rPr>
          <w:color w:val="000000" w:themeColor="text1"/>
        </w:rPr>
        <w:t xml:space="preserve"> </w:t>
      </w:r>
      <w:r w:rsidR="007D4954">
        <w:rPr>
          <w:color w:val="000000" w:themeColor="text1"/>
        </w:rPr>
        <w:t xml:space="preserve">Their hope, which I share, is that </w:t>
      </w:r>
      <w:r w:rsidR="00E32DBF">
        <w:rPr>
          <w:color w:val="000000" w:themeColor="text1"/>
        </w:rPr>
        <w:t xml:space="preserve">the light they shed on </w:t>
      </w:r>
      <w:del w:id="123" w:author="Reviewer" w:date="2022-11-10T10:41:00Z">
        <w:r w:rsidR="00E32DBF" w:rsidDel="005B3119">
          <w:rPr>
            <w:color w:val="000000" w:themeColor="text1"/>
          </w:rPr>
          <w:delText>this subject</w:delText>
        </w:r>
      </w:del>
      <w:ins w:id="124" w:author="Reviewer" w:date="2022-11-10T10:41:00Z">
        <w:r w:rsidR="005B3119">
          <w:rPr>
            <w:color w:val="000000" w:themeColor="text1"/>
          </w:rPr>
          <w:t xml:space="preserve">the </w:t>
        </w:r>
        <w:r w:rsidR="005B3119" w:rsidRPr="005B3119">
          <w:rPr>
            <w:i/>
            <w:iCs/>
            <w:color w:val="000000" w:themeColor="text1"/>
            <w:rPrChange w:id="125" w:author="Reviewer" w:date="2022-11-10T10:41:00Z">
              <w:rPr>
                <w:color w:val="000000" w:themeColor="text1"/>
              </w:rPr>
            </w:rPrChange>
          </w:rPr>
          <w:t>goy</w:t>
        </w:r>
      </w:ins>
      <w:r w:rsidR="007D4954">
        <w:t xml:space="preserve"> will </w:t>
      </w:r>
      <w:r w:rsidR="00E32DBF">
        <w:t>illuminate</w:t>
      </w:r>
      <w:r w:rsidR="007D4954">
        <w:t xml:space="preserve"> a way </w:t>
      </w:r>
      <w:r w:rsidR="00E32DBF">
        <w:t>forward</w:t>
      </w:r>
      <w:r w:rsidR="007D4954">
        <w:t>.</w:t>
      </w:r>
      <w:r w:rsidR="00134971">
        <w:t xml:space="preserve"> </w:t>
      </w:r>
      <w:r w:rsidR="007D4954">
        <w:t xml:space="preserve">About the precise route, and even the </w:t>
      </w:r>
      <w:proofErr w:type="gramStart"/>
      <w:r w:rsidR="007D4954">
        <w:t>ultimate goal</w:t>
      </w:r>
      <w:proofErr w:type="gramEnd"/>
      <w:r w:rsidR="007D4954">
        <w:t xml:space="preserve"> (if there is one) we </w:t>
      </w:r>
      <w:r w:rsidR="00E32DBF">
        <w:t xml:space="preserve">scholars, readers, and </w:t>
      </w:r>
      <w:del w:id="126" w:author="Reviewer" w:date="2022-11-10T10:41:00Z">
        <w:r w:rsidR="00E32DBF" w:rsidDel="005B3119">
          <w:delText xml:space="preserve">simply </w:delText>
        </w:r>
      </w:del>
      <w:ins w:id="127" w:author="Reviewer" w:date="2022-11-10T10:41:00Z">
        <w:r w:rsidR="005B3119">
          <w:t>plane</w:t>
        </w:r>
        <w:r w:rsidR="005B3119">
          <w:t xml:space="preserve"> </w:t>
        </w:r>
      </w:ins>
      <w:r w:rsidR="00E32DBF">
        <w:t xml:space="preserve">people </w:t>
      </w:r>
      <w:r w:rsidR="007D4954">
        <w:t>will continue to argue.</w:t>
      </w:r>
      <w:r w:rsidR="00134971">
        <w:t xml:space="preserve"> </w:t>
      </w:r>
      <w:r w:rsidR="007D4954">
        <w:t>In any case, the more detailed the scholarly work becomes, the more broadly knowledgeabl</w:t>
      </w:r>
      <w:r w:rsidR="00E32DBF">
        <w:t>e we are</w:t>
      </w:r>
      <w:r w:rsidR="007D4954">
        <w:t xml:space="preserve"> about the complexities of the </w:t>
      </w:r>
      <w:r w:rsidR="007D4954">
        <w:rPr>
          <w:i/>
          <w:iCs/>
        </w:rPr>
        <w:t>goy</w:t>
      </w:r>
      <w:r w:rsidR="007D4954">
        <w:t xml:space="preserve"> </w:t>
      </w:r>
      <w:r w:rsidR="007606B2">
        <w:t>discourse</w:t>
      </w:r>
      <w:r w:rsidR="007D4954">
        <w:t xml:space="preserve"> and its history, </w:t>
      </w:r>
      <w:r w:rsidR="00E32DBF">
        <w:t xml:space="preserve">the more we </w:t>
      </w:r>
      <w:r w:rsidR="007D4954">
        <w:t xml:space="preserve">can and must </w:t>
      </w:r>
      <w:r w:rsidR="007606B2">
        <w:t>remake</w:t>
      </w:r>
      <w:r w:rsidR="007D4954">
        <w:t xml:space="preserve"> the </w:t>
      </w:r>
      <w:proofErr w:type="spellStart"/>
      <w:r w:rsidR="007D4954">
        <w:t>halakhah</w:t>
      </w:r>
      <w:proofErr w:type="spellEnd"/>
      <w:r w:rsidR="007D4954">
        <w:t xml:space="preserve">, the </w:t>
      </w:r>
      <w:r w:rsidR="00E32DBF">
        <w:t xml:space="preserve">demands </w:t>
      </w:r>
      <w:r w:rsidR="007D4954">
        <w:t xml:space="preserve">of </w:t>
      </w:r>
      <w:r w:rsidR="00E32DBF">
        <w:t xml:space="preserve">the </w:t>
      </w:r>
      <w:r w:rsidR="007D4954">
        <w:t>conversion</w:t>
      </w:r>
      <w:r w:rsidR="00E32DBF">
        <w:t xml:space="preserve"> procedure,</w:t>
      </w:r>
      <w:r w:rsidR="007D4954">
        <w:t xml:space="preserve"> and </w:t>
      </w:r>
      <w:r w:rsidR="007606B2">
        <w:t>what really happens</w:t>
      </w:r>
      <w:r w:rsidR="007D4954">
        <w:t xml:space="preserve"> at Ben</w:t>
      </w:r>
      <w:r w:rsidR="00C50A1F">
        <w:t xml:space="preserve"> </w:t>
      </w:r>
      <w:r w:rsidR="007D4954">
        <w:t>Gurion Airport and in the office</w:t>
      </w:r>
      <w:r w:rsidR="00BE3602">
        <w:t>s</w:t>
      </w:r>
      <w:r w:rsidR="007D4954">
        <w:t xml:space="preserve"> of the </w:t>
      </w:r>
      <w:r w:rsidR="00BE3602" w:rsidRPr="00BE3602">
        <w:t>Population and Immigration Authority</w:t>
      </w:r>
      <w:r w:rsidR="00BE3602">
        <w:t>.</w:t>
      </w:r>
    </w:p>
    <w:sectPr w:rsidR="00FF61FB" w:rsidRPr="007D6000" w:rsidSect="00C62612">
      <w:headerReference w:type="even" r:id="rId11"/>
      <w:headerReference w:type="default" r:id="rId12"/>
      <w:type w:val="continuous"/>
      <w:pgSz w:w="12240" w:h="15840"/>
      <w:pgMar w:top="1440" w:right="1440" w:bottom="1440" w:left="1440"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Reviewer" w:date="2022-11-10T09:32:00Z" w:initials="R">
    <w:p w14:paraId="4ACA0288" w14:textId="77777777" w:rsidR="0094430B" w:rsidRDefault="0094430B" w:rsidP="0083337D">
      <w:pPr>
        <w:pStyle w:val="a6"/>
        <w:bidi/>
        <w:jc w:val="right"/>
        <w:rPr>
          <w:rFonts w:hint="cs"/>
          <w:rtl/>
          <w:lang w:bidi="he-IL"/>
        </w:rPr>
      </w:pPr>
      <w:r>
        <w:rPr>
          <w:rStyle w:val="a5"/>
        </w:rPr>
        <w:annotationRef/>
      </w:r>
      <w:r>
        <w:t>fundamental?</w:t>
      </w:r>
    </w:p>
  </w:comment>
  <w:comment w:id="2" w:author="Reviewer" w:date="2022-11-10T09:33:00Z" w:initials="R">
    <w:p w14:paraId="5F682C80" w14:textId="77777777" w:rsidR="0094430B" w:rsidRDefault="0094430B" w:rsidP="008A3ADA">
      <w:pPr>
        <w:pStyle w:val="a6"/>
        <w:bidi/>
        <w:jc w:val="right"/>
        <w:rPr>
          <w:rFonts w:hint="cs"/>
          <w:rtl/>
          <w:lang w:bidi="he-IL"/>
        </w:rPr>
      </w:pPr>
      <w:r>
        <w:rPr>
          <w:rStyle w:val="a5"/>
        </w:rPr>
        <w:annotationRef/>
      </w:r>
      <w:r>
        <w:t>What a goy is?</w:t>
      </w:r>
    </w:p>
  </w:comment>
  <w:comment w:id="3" w:author="Reviewer" w:date="2022-11-10T09:38:00Z" w:initials="R">
    <w:p w14:paraId="6C395356" w14:textId="77777777" w:rsidR="0094430B" w:rsidRDefault="0094430B" w:rsidP="00AC151E">
      <w:pPr>
        <w:pStyle w:val="a6"/>
        <w:bidi/>
        <w:jc w:val="right"/>
        <w:rPr>
          <w:rFonts w:hint="cs"/>
          <w:rtl/>
          <w:lang w:bidi="he-IL"/>
        </w:rPr>
      </w:pPr>
      <w:r>
        <w:rPr>
          <w:rStyle w:val="a5"/>
        </w:rPr>
        <w:annotationRef/>
      </w:r>
      <w:r>
        <w:t>Studying, dealing with</w:t>
      </w:r>
    </w:p>
  </w:comment>
  <w:comment w:id="7" w:author="Reviewer" w:date="2022-11-10T09:38:00Z" w:initials="R">
    <w:p w14:paraId="4F056667" w14:textId="77777777" w:rsidR="0094430B" w:rsidRDefault="0094430B" w:rsidP="00D11C6C">
      <w:pPr>
        <w:pStyle w:val="a6"/>
        <w:bidi/>
        <w:jc w:val="right"/>
        <w:rPr>
          <w:rFonts w:hint="cs"/>
          <w:rtl/>
          <w:lang w:bidi="he-IL"/>
        </w:rPr>
      </w:pPr>
      <w:r>
        <w:rPr>
          <w:rStyle w:val="a5"/>
        </w:rPr>
        <w:annotationRef/>
      </w:r>
      <w:r>
        <w:t>Discussion</w:t>
      </w:r>
    </w:p>
  </w:comment>
  <w:comment w:id="10" w:author="Reviewer" w:date="2022-11-10T09:39:00Z" w:initials="R">
    <w:p w14:paraId="2C04F04A" w14:textId="77777777" w:rsidR="0094430B" w:rsidRDefault="0094430B" w:rsidP="00D420F4">
      <w:pPr>
        <w:pStyle w:val="a6"/>
        <w:bidi/>
        <w:jc w:val="right"/>
      </w:pPr>
      <w:r>
        <w:rPr>
          <w:rStyle w:val="a5"/>
        </w:rPr>
        <w:annotationRef/>
      </w:r>
      <w:r>
        <w:t>discussion</w:t>
      </w:r>
    </w:p>
  </w:comment>
  <w:comment w:id="16" w:author="Susan" w:date="2022-11-08T18:26:00Z" w:initials="S">
    <w:p w14:paraId="0FD7C064" w14:textId="0D99F6E4" w:rsidR="00E77905" w:rsidRDefault="00E77905">
      <w:pPr>
        <w:pStyle w:val="a6"/>
      </w:pPr>
      <w:r>
        <w:rPr>
          <w:rStyle w:val="a5"/>
        </w:rPr>
        <w:annotationRef/>
      </w:r>
      <w:r>
        <w:t>Perhaps affinity instead of connection?</w:t>
      </w:r>
    </w:p>
  </w:comment>
  <w:comment w:id="17" w:author="Reviewer" w:date="2022-11-10T09:49:00Z" w:initials="R">
    <w:p w14:paraId="4E1A767C" w14:textId="77777777" w:rsidR="007A43F9" w:rsidRDefault="007A43F9" w:rsidP="001F0E35">
      <w:pPr>
        <w:pStyle w:val="a6"/>
        <w:bidi/>
        <w:jc w:val="right"/>
      </w:pPr>
      <w:r>
        <w:rPr>
          <w:rStyle w:val="a5"/>
        </w:rPr>
        <w:annotationRef/>
      </w:r>
      <w:r>
        <w:t>Linkage, affinity</w:t>
      </w:r>
    </w:p>
  </w:comment>
  <w:comment w:id="21" w:author="Susan" w:date="2022-11-08T18:59:00Z" w:initials="S">
    <w:p w14:paraId="1329322A" w14:textId="13C157CB" w:rsidR="00C042C5" w:rsidRDefault="00C042C5">
      <w:pPr>
        <w:pStyle w:val="a6"/>
      </w:pPr>
      <w:r>
        <w:rPr>
          <w:rStyle w:val="a5"/>
        </w:rPr>
        <w:annotationRef/>
      </w:r>
      <w:r>
        <w:t xml:space="preserve">The Hebrew here, </w:t>
      </w:r>
      <w:r w:rsidRPr="00C042C5">
        <w:rPr>
          <w:rtl/>
          <w:lang w:bidi="he-IL"/>
        </w:rPr>
        <w:t>מוסדה דרך</w:t>
      </w:r>
      <w:r>
        <w:rPr>
          <w:lang w:bidi="he-IL"/>
        </w:rPr>
        <w:t xml:space="preserve"> may be best translated as </w:t>
      </w:r>
      <w:r w:rsidR="008A6A9E">
        <w:rPr>
          <w:lang w:bidi="he-IL"/>
        </w:rPr>
        <w:t>was institutionalized rather than instituted.</w:t>
      </w:r>
    </w:p>
  </w:comment>
  <w:comment w:id="22" w:author="Reviewer" w:date="2022-11-10T09:50:00Z" w:initials="R">
    <w:p w14:paraId="1CCBB054" w14:textId="77777777" w:rsidR="007A43F9" w:rsidRDefault="007A43F9" w:rsidP="009A6B46">
      <w:pPr>
        <w:pStyle w:val="a6"/>
        <w:bidi/>
        <w:jc w:val="right"/>
      </w:pPr>
      <w:r>
        <w:rPr>
          <w:rStyle w:val="a5"/>
        </w:rPr>
        <w:annotationRef/>
      </w:r>
      <w:r>
        <w:t>Established?</w:t>
      </w:r>
    </w:p>
  </w:comment>
  <w:comment w:id="27" w:author="Susan" w:date="2022-11-08T19:07:00Z" w:initials="S">
    <w:p w14:paraId="1E9C9C70" w14:textId="49071623" w:rsidR="008A6A9E" w:rsidRDefault="008A6A9E" w:rsidP="008A6A9E">
      <w:pPr>
        <w:pStyle w:val="a6"/>
        <w:rPr>
          <w:lang w:bidi="he-IL"/>
        </w:rPr>
      </w:pPr>
      <w:r>
        <w:rPr>
          <w:rStyle w:val="a5"/>
        </w:rPr>
        <w:annotationRef/>
      </w:r>
      <w:r>
        <w:t xml:space="preserve">This is an accurate and acceptable translation; alternatively, consider authority. </w:t>
      </w:r>
    </w:p>
  </w:comment>
  <w:comment w:id="28" w:author="Reviewer" w:date="2022-11-10T09:51:00Z" w:initials="R">
    <w:p w14:paraId="35C9F414" w14:textId="77777777" w:rsidR="00CC3746" w:rsidRDefault="00CC3746" w:rsidP="00900D6A">
      <w:pPr>
        <w:pStyle w:val="a6"/>
        <w:bidi/>
        <w:jc w:val="right"/>
      </w:pPr>
      <w:r>
        <w:rPr>
          <w:rStyle w:val="a5"/>
        </w:rPr>
        <w:annotationRef/>
      </w:r>
      <w:r>
        <w:rPr>
          <w:rtl/>
          <w:lang w:bidi="he-IL"/>
        </w:rPr>
        <w:t>להשאיר כך</w:t>
      </w:r>
    </w:p>
  </w:comment>
  <w:comment w:id="33" w:author="Susan" w:date="2022-11-08T20:20:00Z" w:initials="S">
    <w:p w14:paraId="2014537C" w14:textId="5DECBACD" w:rsidR="0057458E" w:rsidRDefault="0057458E">
      <w:pPr>
        <w:pStyle w:val="a6"/>
        <w:rPr>
          <w:lang w:bidi="he-IL"/>
        </w:rPr>
      </w:pPr>
      <w:r>
        <w:rPr>
          <w:rStyle w:val="a5"/>
        </w:rPr>
        <w:annotationRef/>
      </w:r>
      <w:r>
        <w:t>They agree is a correct translation; consider writing They both agree to signal that they both concur with the idea that everygroup needs an Other and not that they agree with one another.</w:t>
      </w:r>
    </w:p>
  </w:comment>
  <w:comment w:id="34" w:author="Reviewer" w:date="2022-11-10T09:55:00Z" w:initials="R">
    <w:p w14:paraId="16354033" w14:textId="77777777" w:rsidR="00CC3746" w:rsidRDefault="00CC3746" w:rsidP="00C51AD2">
      <w:pPr>
        <w:pStyle w:val="a6"/>
        <w:bidi/>
        <w:jc w:val="right"/>
      </w:pPr>
      <w:r>
        <w:rPr>
          <w:rStyle w:val="a5"/>
        </w:rPr>
        <w:annotationRef/>
      </w:r>
      <w:r>
        <w:rPr>
          <w:rtl/>
          <w:lang w:bidi="he-IL"/>
        </w:rPr>
        <w:t>ננסה כך: הם מקבלים את ההנחה הסוציולוגית שלפיה כל קבוצה</w:t>
      </w:r>
      <w:r>
        <w:t>...</w:t>
      </w:r>
    </w:p>
  </w:comment>
  <w:comment w:id="35" w:author="Reviewer" w:date="2022-11-10T09:56:00Z" w:initials="R">
    <w:p w14:paraId="05974056" w14:textId="77777777" w:rsidR="00CC3746" w:rsidRDefault="00CC3746" w:rsidP="00F278EA">
      <w:pPr>
        <w:pStyle w:val="a6"/>
        <w:bidi/>
        <w:jc w:val="right"/>
      </w:pPr>
      <w:r>
        <w:rPr>
          <w:rStyle w:val="a5"/>
        </w:rPr>
        <w:annotationRef/>
      </w:r>
      <w:r>
        <w:rPr>
          <w:rtl/>
          <w:lang w:bidi="he-IL"/>
        </w:rPr>
        <w:t>יש אפשרות לניסוח אחר</w:t>
      </w:r>
      <w:r>
        <w:t>?</w:t>
      </w:r>
    </w:p>
  </w:comment>
  <w:comment w:id="55" w:author="Susan" w:date="2022-11-08T20:43:00Z" w:initials="S">
    <w:p w14:paraId="6D27BEC0" w14:textId="365540C2" w:rsidR="0080552B" w:rsidRDefault="0080552B">
      <w:pPr>
        <w:pStyle w:val="a6"/>
        <w:rPr>
          <w:lang w:bidi="he-IL"/>
        </w:rPr>
      </w:pPr>
      <w:r>
        <w:rPr>
          <w:rStyle w:val="a5"/>
        </w:rPr>
        <w:annotationRef/>
      </w:r>
      <w:r>
        <w:t>This is a correct translation: you could also write “This approach parallels the dichotomoy….</w:t>
      </w:r>
    </w:p>
  </w:comment>
  <w:comment w:id="56" w:author="Reviewer" w:date="2022-11-10T10:00:00Z" w:initials="R">
    <w:p w14:paraId="13EF52B1" w14:textId="77777777" w:rsidR="00CC3746" w:rsidRDefault="00CC3746" w:rsidP="004E787A">
      <w:pPr>
        <w:pStyle w:val="a6"/>
        <w:bidi/>
        <w:jc w:val="right"/>
      </w:pPr>
      <w:r>
        <w:rPr>
          <w:rStyle w:val="a5"/>
        </w:rPr>
        <w:annotationRef/>
      </w:r>
      <w:r>
        <w:t>Preferred!</w:t>
      </w:r>
    </w:p>
  </w:comment>
  <w:comment w:id="60" w:author="Susan" w:date="2022-11-09T08:59:00Z" w:initials="S">
    <w:p w14:paraId="019D7CCB" w14:textId="6802F265" w:rsidR="003C379C" w:rsidRDefault="003C379C">
      <w:pPr>
        <w:pStyle w:val="a6"/>
      </w:pPr>
      <w:r>
        <w:rPr>
          <w:rStyle w:val="a5"/>
        </w:rPr>
        <w:annotationRef/>
      </w:r>
      <w:r>
        <w:t>Dynamism is in the Hebrew</w:t>
      </w:r>
    </w:p>
    <w:p w14:paraId="1C70EB8A" w14:textId="77777777" w:rsidR="003C379C" w:rsidRDefault="003C379C">
      <w:pPr>
        <w:pStyle w:val="a6"/>
        <w:rPr>
          <w:lang w:bidi="he-IL"/>
        </w:rPr>
      </w:pPr>
      <w:r w:rsidRPr="003C379C">
        <w:rPr>
          <w:rtl/>
          <w:lang w:bidi="he-IL"/>
        </w:rPr>
        <w:t>של גמישות ודינמיות</w:t>
      </w:r>
    </w:p>
    <w:p w14:paraId="60348953" w14:textId="5FCE560A" w:rsidR="003C379C" w:rsidRDefault="003C379C">
      <w:pPr>
        <w:pStyle w:val="a6"/>
      </w:pPr>
      <w:r>
        <w:t>Consider deleting it – it’s connotation may be too active in this context and flexibility assumes some dynamism</w:t>
      </w:r>
    </w:p>
  </w:comment>
  <w:comment w:id="91" w:author="Reviewer" w:date="2022-11-10T10:20:00Z" w:initials="R">
    <w:p w14:paraId="6320FDEC" w14:textId="77777777" w:rsidR="00375AED" w:rsidRDefault="00375AED" w:rsidP="00B074FC">
      <w:pPr>
        <w:pStyle w:val="a6"/>
        <w:bidi/>
        <w:jc w:val="right"/>
        <w:rPr>
          <w:rFonts w:hint="cs"/>
          <w:rtl/>
          <w:lang w:bidi="he-IL"/>
        </w:rPr>
      </w:pPr>
      <w:r>
        <w:rPr>
          <w:rStyle w:val="a5"/>
        </w:rPr>
        <w:annotationRef/>
      </w:r>
      <w:r>
        <w:rPr>
          <w:rtl/>
          <w:lang w:bidi="he-IL"/>
        </w:rPr>
        <w:t>לקראת סיום</w:t>
      </w:r>
      <w:r>
        <w:t xml:space="preserve"> - before ending?</w:t>
      </w:r>
    </w:p>
  </w:comment>
  <w:comment w:id="95" w:author="Reviewer" w:date="2022-11-10T10:24:00Z" w:initials="R">
    <w:p w14:paraId="40E8357B" w14:textId="77777777" w:rsidR="002008E0" w:rsidRDefault="002008E0" w:rsidP="00C734E3">
      <w:pPr>
        <w:pStyle w:val="a6"/>
        <w:bidi/>
        <w:jc w:val="right"/>
      </w:pPr>
      <w:r>
        <w:rPr>
          <w:rStyle w:val="a5"/>
        </w:rPr>
        <w:annotationRef/>
      </w:r>
      <w:r>
        <w:t>foreign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CA0288" w15:done="0"/>
  <w15:commentEx w15:paraId="5F682C80" w15:done="0"/>
  <w15:commentEx w15:paraId="6C395356" w15:done="0"/>
  <w15:commentEx w15:paraId="4F056667" w15:done="0"/>
  <w15:commentEx w15:paraId="2C04F04A" w15:done="0"/>
  <w15:commentEx w15:paraId="0FD7C064" w15:done="0"/>
  <w15:commentEx w15:paraId="4E1A767C" w15:paraIdParent="0FD7C064" w15:done="0"/>
  <w15:commentEx w15:paraId="1329322A" w15:done="0"/>
  <w15:commentEx w15:paraId="1CCBB054" w15:paraIdParent="1329322A" w15:done="0"/>
  <w15:commentEx w15:paraId="1E9C9C70" w15:done="0"/>
  <w15:commentEx w15:paraId="35C9F414" w15:paraIdParent="1E9C9C70" w15:done="0"/>
  <w15:commentEx w15:paraId="2014537C" w15:done="0"/>
  <w15:commentEx w15:paraId="16354033" w15:paraIdParent="2014537C" w15:done="0"/>
  <w15:commentEx w15:paraId="05974056" w15:done="0"/>
  <w15:commentEx w15:paraId="6D27BEC0" w15:done="0"/>
  <w15:commentEx w15:paraId="13EF52B1" w15:paraIdParent="6D27BEC0" w15:done="0"/>
  <w15:commentEx w15:paraId="60348953" w15:done="0"/>
  <w15:commentEx w15:paraId="6320FDEC" w15:done="0"/>
  <w15:commentEx w15:paraId="40E835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743A7" w16cex:dateUtc="2022-11-10T07:32:00Z"/>
  <w16cex:commentExtensible w16cex:durableId="271743E8" w16cex:dateUtc="2022-11-10T07:33:00Z"/>
  <w16cex:commentExtensible w16cex:durableId="27174514" w16cex:dateUtc="2022-11-10T07:38:00Z"/>
  <w16cex:commentExtensible w16cex:durableId="27174529" w16cex:dateUtc="2022-11-10T07:38:00Z"/>
  <w16cex:commentExtensible w16cex:durableId="27174558" w16cex:dateUtc="2022-11-10T07:39:00Z"/>
  <w16cex:commentExtensible w16cex:durableId="271747A6" w16cex:dateUtc="2022-11-10T07:49:00Z"/>
  <w16cex:commentExtensible w16cex:durableId="271747CB" w16cex:dateUtc="2022-11-10T07:50:00Z"/>
  <w16cex:commentExtensible w16cex:durableId="27174815" w16cex:dateUtc="2022-11-10T07:51:00Z"/>
  <w16cex:commentExtensible w16cex:durableId="2717492C" w16cex:dateUtc="2022-11-10T07:55:00Z"/>
  <w16cex:commentExtensible w16cex:durableId="27174944" w16cex:dateUtc="2022-11-10T07:56:00Z"/>
  <w16cex:commentExtensible w16cex:durableId="27174A3C" w16cex:dateUtc="2022-11-10T08:00:00Z"/>
  <w16cex:commentExtensible w16cex:durableId="27174EFC" w16cex:dateUtc="2022-11-10T08:20:00Z"/>
  <w16cex:commentExtensible w16cex:durableId="27174FE5" w16cex:dateUtc="2022-11-10T0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CA0288" w16cid:durableId="271743A7"/>
  <w16cid:commentId w16cid:paraId="5F682C80" w16cid:durableId="271743E8"/>
  <w16cid:commentId w16cid:paraId="6C395356" w16cid:durableId="27174514"/>
  <w16cid:commentId w16cid:paraId="4F056667" w16cid:durableId="27174529"/>
  <w16cid:commentId w16cid:paraId="2C04F04A" w16cid:durableId="27174558"/>
  <w16cid:commentId w16cid:paraId="0FD7C064" w16cid:durableId="27151DCD"/>
  <w16cid:commentId w16cid:paraId="4E1A767C" w16cid:durableId="271747A6"/>
  <w16cid:commentId w16cid:paraId="1329322A" w16cid:durableId="27152587"/>
  <w16cid:commentId w16cid:paraId="1CCBB054" w16cid:durableId="271747CB"/>
  <w16cid:commentId w16cid:paraId="1E9C9C70" w16cid:durableId="271742F6"/>
  <w16cid:commentId w16cid:paraId="35C9F414" w16cid:durableId="27174815"/>
  <w16cid:commentId w16cid:paraId="2014537C" w16cid:durableId="2715387B"/>
  <w16cid:commentId w16cid:paraId="16354033" w16cid:durableId="2717492C"/>
  <w16cid:commentId w16cid:paraId="05974056" w16cid:durableId="27174944"/>
  <w16cid:commentId w16cid:paraId="6D27BEC0" w16cid:durableId="27153DFA"/>
  <w16cid:commentId w16cid:paraId="13EF52B1" w16cid:durableId="27174A3C"/>
  <w16cid:commentId w16cid:paraId="60348953" w16cid:durableId="2715EA56"/>
  <w16cid:commentId w16cid:paraId="6320FDEC" w16cid:durableId="27174EFC"/>
  <w16cid:commentId w16cid:paraId="40E8357B" w16cid:durableId="27174F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A0596" w14:textId="77777777" w:rsidR="00E75789" w:rsidRDefault="00E75789" w:rsidP="00341056">
      <w:r>
        <w:separator/>
      </w:r>
    </w:p>
  </w:endnote>
  <w:endnote w:type="continuationSeparator" w:id="0">
    <w:p w14:paraId="75141CB0" w14:textId="77777777" w:rsidR="00E75789" w:rsidRDefault="00E75789" w:rsidP="00341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eneva">
    <w:charset w:val="00"/>
    <w:family w:val="swiss"/>
    <w:pitch w:val="variable"/>
    <w:sig w:usb0="E00002FF" w:usb1="5200205F" w:usb2="00A0C000" w:usb3="00000000" w:csb0="0000019F" w:csb1="00000000"/>
  </w:font>
  <w:font w:name="Garamond">
    <w:panose1 w:val="02020404030301010803"/>
    <w:charset w:val="00"/>
    <w:family w:val="roman"/>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260C4" w14:textId="77777777" w:rsidR="00E75789" w:rsidRDefault="00E75789" w:rsidP="00341056">
      <w:r>
        <w:separator/>
      </w:r>
    </w:p>
  </w:footnote>
  <w:footnote w:type="continuationSeparator" w:id="0">
    <w:p w14:paraId="20AD2C65" w14:textId="77777777" w:rsidR="00E75789" w:rsidRDefault="00E75789" w:rsidP="00341056">
      <w:r>
        <w:continuationSeparator/>
      </w:r>
    </w:p>
  </w:footnote>
  <w:footnote w:id="1">
    <w:p w14:paraId="444D2690" w14:textId="3B1AA84E" w:rsidR="00A4164C" w:rsidRPr="0044191E" w:rsidRDefault="00A4164C">
      <w:pPr>
        <w:pStyle w:val="ac"/>
      </w:pPr>
      <w:r>
        <w:rPr>
          <w:rStyle w:val="a4"/>
        </w:rPr>
        <w:footnoteRef/>
      </w:r>
      <w:r>
        <w:t xml:space="preserve"> </w:t>
      </w:r>
      <w:r w:rsidR="0044191E" w:rsidRPr="0044191E">
        <w:t xml:space="preserve">Adi Ophir and </w:t>
      </w:r>
      <w:proofErr w:type="spellStart"/>
      <w:r w:rsidR="0044191E" w:rsidRPr="0044191E">
        <w:t>Ishay</w:t>
      </w:r>
      <w:proofErr w:type="spellEnd"/>
      <w:r w:rsidR="0044191E" w:rsidRPr="0044191E">
        <w:t xml:space="preserve"> Rosen-</w:t>
      </w:r>
      <w:proofErr w:type="spellStart"/>
      <w:r w:rsidR="0044191E" w:rsidRPr="0044191E">
        <w:t>Zvi</w:t>
      </w:r>
      <w:proofErr w:type="spellEnd"/>
      <w:r w:rsidR="0044191E">
        <w:t xml:space="preserve">, “Did St. Paul Invent the Goy?”, </w:t>
      </w:r>
      <w:r w:rsidR="0044191E">
        <w:rPr>
          <w:i/>
          <w:iCs/>
        </w:rPr>
        <w:t>Haaretz</w:t>
      </w:r>
      <w:r w:rsidR="0044191E">
        <w:t>, October 12, 2012.</w:t>
      </w:r>
    </w:p>
  </w:footnote>
  <w:footnote w:id="2">
    <w:p w14:paraId="5C17E7F0" w14:textId="545D94B7" w:rsidR="0081071E" w:rsidRPr="0081071E" w:rsidRDefault="0081071E">
      <w:pPr>
        <w:pStyle w:val="ac"/>
      </w:pPr>
      <w:r>
        <w:rPr>
          <w:rStyle w:val="a4"/>
        </w:rPr>
        <w:footnoteRef/>
      </w:r>
      <w:r>
        <w:t xml:space="preserve"> A detailed </w:t>
      </w:r>
      <w:r w:rsidR="005952C0">
        <w:t>survey</w:t>
      </w:r>
      <w:r>
        <w:t xml:space="preserve"> can be found in </w:t>
      </w:r>
      <w:r w:rsidRPr="00C01471">
        <w:t>Jeffrey P. García</w:t>
      </w:r>
      <w:r>
        <w:t>,</w:t>
      </w:r>
      <w:r w:rsidRPr="00C01471">
        <w:t xml:space="preserve"> </w:t>
      </w:r>
      <w:r w:rsidR="00DC6C5C">
        <w:t>“</w:t>
      </w:r>
      <w:r w:rsidRPr="00C01471">
        <w:t>The Rabbinic Goy Takes Center Stage</w:t>
      </w:r>
      <w:r>
        <w:t>,</w:t>
      </w:r>
      <w:r w:rsidR="00DC6C5C">
        <w:t>”</w:t>
      </w:r>
      <w:r w:rsidRPr="00C01471">
        <w:t xml:space="preserve"> </w:t>
      </w:r>
      <w:r w:rsidRPr="00C01471">
        <w:rPr>
          <w:i/>
          <w:iCs/>
        </w:rPr>
        <w:t>Hebrew Studies</w:t>
      </w:r>
      <w:r>
        <w:t xml:space="preserve"> </w:t>
      </w:r>
      <w:r w:rsidRPr="00C01471">
        <w:t>60</w:t>
      </w:r>
      <w:r>
        <w:t xml:space="preserve"> (</w:t>
      </w:r>
      <w:r w:rsidRPr="00C01471">
        <w:t>2019</w:t>
      </w:r>
      <w:r>
        <w:t>)</w:t>
      </w:r>
      <w:r w:rsidRPr="00C01471">
        <w:t>, pp. 473</w:t>
      </w:r>
      <w:r w:rsidR="001C292C">
        <w:t>–</w:t>
      </w:r>
      <w:r w:rsidRPr="00C01471">
        <w:t>487</w:t>
      </w:r>
      <w:r>
        <w:t>.</w:t>
      </w:r>
      <w:r w:rsidR="00134971">
        <w:t xml:space="preserve"> </w:t>
      </w:r>
      <w:r w:rsidRPr="00482333">
        <w:rPr>
          <w:i/>
          <w:iCs/>
        </w:rPr>
        <w:t>Ancient Jew Review</w:t>
      </w:r>
      <w:r>
        <w:t xml:space="preserve"> posted a forum about the book in which scholars from diverse fields examine the authors’ claims</w:t>
      </w:r>
      <w:r w:rsidR="005952C0">
        <w:t>; s</w:t>
      </w:r>
      <w:r>
        <w:t xml:space="preserve">ee </w:t>
      </w:r>
      <w:hyperlink r:id="rId1" w:history="1">
        <w:r w:rsidRPr="002B4236">
          <w:rPr>
            <w:rStyle w:val="Hyperlink"/>
          </w:rPr>
          <w:t>https://www.ancientjewreview.com/read/2019/2/18/goy-an-ajr-forum</w:t>
        </w:r>
      </w:hyperlink>
      <w:r>
        <w:t>.</w:t>
      </w:r>
    </w:p>
  </w:footnote>
  <w:footnote w:id="3">
    <w:p w14:paraId="0BF33375" w14:textId="0B771D1D" w:rsidR="001F44E1" w:rsidRPr="001F44E1" w:rsidRDefault="001F44E1">
      <w:pPr>
        <w:pStyle w:val="ac"/>
        <w:rPr>
          <w:lang w:bidi="he-IL"/>
        </w:rPr>
      </w:pPr>
      <w:r>
        <w:rPr>
          <w:rStyle w:val="a4"/>
        </w:rPr>
        <w:footnoteRef/>
      </w:r>
      <w:r>
        <w:t xml:space="preserve"> The authors refrain from historical explanations for the changes that </w:t>
      </w:r>
      <w:r w:rsidR="00ED23B1">
        <w:t>occurred</w:t>
      </w:r>
      <w:r>
        <w:t xml:space="preserve"> in the </w:t>
      </w:r>
      <w:r w:rsidR="00E9554E">
        <w:t>characterizations</w:t>
      </w:r>
      <w:r>
        <w:rPr>
          <w:lang w:bidi="he-IL"/>
        </w:rPr>
        <w:t xml:space="preserve"> of the term </w:t>
      </w:r>
      <w:r>
        <w:rPr>
          <w:i/>
          <w:iCs/>
          <w:lang w:bidi="he-IL"/>
        </w:rPr>
        <w:t>goy</w:t>
      </w:r>
      <w:r>
        <w:rPr>
          <w:lang w:bidi="he-IL"/>
        </w:rPr>
        <w:t xml:space="preserve"> (</w:t>
      </w:r>
      <w:r>
        <w:rPr>
          <w:i/>
          <w:iCs/>
          <w:lang w:bidi="he-IL"/>
        </w:rPr>
        <w:t>Goy</w:t>
      </w:r>
      <w:r>
        <w:rPr>
          <w:lang w:bidi="he-IL"/>
        </w:rPr>
        <w:t>, 22, 266</w:t>
      </w:r>
      <w:r w:rsidR="001C292C">
        <w:rPr>
          <w:lang w:bidi="he-IL"/>
        </w:rPr>
        <w:t>–</w:t>
      </w:r>
      <w:r>
        <w:rPr>
          <w:lang w:bidi="he-IL"/>
        </w:rPr>
        <w:t xml:space="preserve">266; </w:t>
      </w:r>
      <w:r>
        <w:rPr>
          <w:i/>
          <w:iCs/>
          <w:lang w:bidi="he-IL"/>
        </w:rPr>
        <w:t xml:space="preserve">Goy </w:t>
      </w:r>
      <w:proofErr w:type="spellStart"/>
      <w:r>
        <w:rPr>
          <w:i/>
          <w:iCs/>
          <w:lang w:bidi="he-IL"/>
        </w:rPr>
        <w:t>Kadosh</w:t>
      </w:r>
      <w:proofErr w:type="spellEnd"/>
      <w:r>
        <w:rPr>
          <w:lang w:bidi="he-IL"/>
        </w:rPr>
        <w:t xml:space="preserve">, </w:t>
      </w:r>
      <w:r w:rsidRPr="00ED23B1">
        <w:rPr>
          <w:highlight w:val="yellow"/>
          <w:lang w:bidi="he-IL"/>
        </w:rPr>
        <w:t>@</w:t>
      </w:r>
      <w:r>
        <w:rPr>
          <w:lang w:bidi="he-IL"/>
        </w:rPr>
        <w:t>).</w:t>
      </w:r>
      <w:r w:rsidR="00134971">
        <w:rPr>
          <w:lang w:bidi="he-IL"/>
        </w:rPr>
        <w:t xml:space="preserve"> </w:t>
      </w:r>
      <w:r>
        <w:rPr>
          <w:lang w:bidi="he-IL"/>
        </w:rPr>
        <w:t xml:space="preserve">On a possible connection between Paul/Christianity and the Sages see </w:t>
      </w:r>
      <w:proofErr w:type="spellStart"/>
      <w:r w:rsidRPr="001F44E1">
        <w:rPr>
          <w:lang w:bidi="he-IL"/>
        </w:rPr>
        <w:t>Isha</w:t>
      </w:r>
      <w:r w:rsidR="00ED23B1">
        <w:rPr>
          <w:lang w:bidi="he-IL"/>
        </w:rPr>
        <w:t>y</w:t>
      </w:r>
      <w:proofErr w:type="spellEnd"/>
      <w:r w:rsidRPr="001F44E1">
        <w:rPr>
          <w:lang w:bidi="he-IL"/>
        </w:rPr>
        <w:t xml:space="preserve"> Rosen-</w:t>
      </w:r>
      <w:proofErr w:type="spellStart"/>
      <w:r w:rsidRPr="001F44E1">
        <w:rPr>
          <w:lang w:bidi="he-IL"/>
        </w:rPr>
        <w:t>Zvi</w:t>
      </w:r>
      <w:proofErr w:type="spellEnd"/>
      <w:r>
        <w:rPr>
          <w:lang w:bidi="he-IL"/>
        </w:rPr>
        <w:t>, “</w:t>
      </w:r>
      <w:r>
        <w:t>The Creation of the Goy in Rabbinic Literature</w:t>
      </w:r>
      <w:r>
        <w:rPr>
          <w:lang w:bidi="he-IL"/>
        </w:rPr>
        <w:t xml:space="preserve">,” </w:t>
      </w:r>
      <w:proofErr w:type="spellStart"/>
      <w:r w:rsidRPr="001F44E1">
        <w:rPr>
          <w:lang w:bidi="he-IL"/>
        </w:rPr>
        <w:t>Teuda</w:t>
      </w:r>
      <w:proofErr w:type="spellEnd"/>
      <w:r w:rsidRPr="001F44E1">
        <w:rPr>
          <w:lang w:bidi="he-IL"/>
        </w:rPr>
        <w:t xml:space="preserve"> 26 (2014</w:t>
      </w:r>
      <w:r>
        <w:rPr>
          <w:lang w:bidi="he-IL"/>
        </w:rPr>
        <w:t xml:space="preserve">): </w:t>
      </w:r>
      <w:r w:rsidR="00ED23B1">
        <w:rPr>
          <w:lang w:bidi="he-IL"/>
        </w:rPr>
        <w:t>361</w:t>
      </w:r>
      <w:r w:rsidR="001C292C">
        <w:rPr>
          <w:lang w:bidi="he-IL"/>
        </w:rPr>
        <w:t>–</w:t>
      </w:r>
      <w:r w:rsidR="00ED23B1">
        <w:rPr>
          <w:lang w:bidi="he-IL"/>
        </w:rPr>
        <w:t xml:space="preserve">438 at </w:t>
      </w:r>
      <w:r>
        <w:rPr>
          <w:lang w:bidi="he-IL"/>
        </w:rPr>
        <w:t>423.</w:t>
      </w:r>
      <w:r w:rsidR="00134971">
        <w:rPr>
          <w:lang w:bidi="he-IL"/>
        </w:rPr>
        <w:t xml:space="preserve"> </w:t>
      </w:r>
      <w:r>
        <w:rPr>
          <w:lang w:bidi="he-IL"/>
        </w:rPr>
        <w:t xml:space="preserve">[Perhaps also in </w:t>
      </w:r>
      <w:r>
        <w:rPr>
          <w:i/>
          <w:iCs/>
          <w:lang w:bidi="he-IL"/>
        </w:rPr>
        <w:t xml:space="preserve">Goy </w:t>
      </w:r>
      <w:proofErr w:type="spellStart"/>
      <w:r>
        <w:rPr>
          <w:i/>
          <w:iCs/>
          <w:lang w:bidi="he-IL"/>
        </w:rPr>
        <w:t>Kadosh</w:t>
      </w:r>
      <w:proofErr w:type="spellEnd"/>
      <w:r w:rsidR="00ED23B1">
        <w:rPr>
          <w:lang w:bidi="he-IL"/>
        </w:rPr>
        <w:t xml:space="preserve"> </w:t>
      </w:r>
      <w:r w:rsidR="00ED23B1" w:rsidRPr="00ED23B1">
        <w:rPr>
          <w:highlight w:val="yellow"/>
          <w:lang w:bidi="he-IL"/>
        </w:rPr>
        <w:t>@</w:t>
      </w:r>
      <w:r>
        <w:rPr>
          <w:lang w:bidi="he-IL"/>
        </w:rPr>
        <w:t>.]</w:t>
      </w:r>
    </w:p>
  </w:footnote>
  <w:footnote w:id="4">
    <w:p w14:paraId="324669D9" w14:textId="73A49C6D" w:rsidR="0093442E" w:rsidRDefault="0093442E">
      <w:pPr>
        <w:pStyle w:val="ac"/>
      </w:pPr>
      <w:r>
        <w:rPr>
          <w:rStyle w:val="a4"/>
        </w:rPr>
        <w:footnoteRef/>
      </w:r>
      <w:r>
        <w:t xml:space="preserve"> Hayes has devoted two articles to the subject: Christine </w:t>
      </w:r>
      <w:r w:rsidRPr="006D7DA9">
        <w:t>Hayes, “The Complicated Goy in Classical Rabbinic Sources</w:t>
      </w:r>
      <w:r>
        <w:t xml:space="preserve">,” in </w:t>
      </w:r>
      <w:r w:rsidRPr="006D7DA9">
        <w:rPr>
          <w:i/>
          <w:iCs/>
        </w:rPr>
        <w:t>Perceiving the Other in Ancient Judaism and Early Christianity</w:t>
      </w:r>
      <w:r>
        <w:t xml:space="preserve">, eds. </w:t>
      </w:r>
      <w:r w:rsidRPr="006D7DA9">
        <w:t xml:space="preserve">Michal Bar-Asher Siegal, Wolfgang </w:t>
      </w:r>
      <w:proofErr w:type="spellStart"/>
      <w:r w:rsidRPr="006D7DA9">
        <w:t>Grünstäudl</w:t>
      </w:r>
      <w:proofErr w:type="spellEnd"/>
      <w:r w:rsidRPr="006D7DA9">
        <w:t xml:space="preserve">, </w:t>
      </w:r>
      <w:r>
        <w:t xml:space="preserve">and </w:t>
      </w:r>
      <w:r w:rsidRPr="006D7DA9">
        <w:t>Matthew Thiessen</w:t>
      </w:r>
      <w:r>
        <w:t xml:space="preserve"> (Tübingen: Mohr </w:t>
      </w:r>
      <w:proofErr w:type="spellStart"/>
      <w:r>
        <w:t>Siebeck</w:t>
      </w:r>
      <w:proofErr w:type="spellEnd"/>
      <w:r>
        <w:t>, 2017), pp. 147</w:t>
      </w:r>
      <w:r w:rsidR="001C292C">
        <w:t>–</w:t>
      </w:r>
      <w:r>
        <w:t>167;</w:t>
      </w:r>
      <w:r w:rsidR="00134971">
        <w:t xml:space="preserve"> </w:t>
      </w:r>
      <w:r>
        <w:t xml:space="preserve">ibid., “Review of </w:t>
      </w:r>
      <w:r w:rsidRPr="006D7DA9">
        <w:t xml:space="preserve">Adi Ophir and </w:t>
      </w:r>
      <w:proofErr w:type="spellStart"/>
      <w:r w:rsidRPr="006D7DA9">
        <w:t>Ishay</w:t>
      </w:r>
      <w:proofErr w:type="spellEnd"/>
      <w:r w:rsidRPr="006D7DA9">
        <w:t xml:space="preserve"> Rosen-</w:t>
      </w:r>
      <w:proofErr w:type="spellStart"/>
      <w:r w:rsidRPr="006D7DA9">
        <w:t>Zvi</w:t>
      </w:r>
      <w:proofErr w:type="spellEnd"/>
      <w:r w:rsidRPr="006D7DA9">
        <w:t>. Goy: Israel</w:t>
      </w:r>
      <w:r w:rsidR="00F55657">
        <w:t>’</w:t>
      </w:r>
      <w:r w:rsidRPr="006D7DA9">
        <w:t>s Multiple Others and the Birth of the Gentile</w:t>
      </w:r>
      <w:r>
        <w:t>,”</w:t>
      </w:r>
      <w:r w:rsidRPr="006D7DA9">
        <w:t xml:space="preserve"> </w:t>
      </w:r>
      <w:r w:rsidRPr="00C872E2">
        <w:rPr>
          <w:i/>
          <w:iCs/>
        </w:rPr>
        <w:t>AJS Review</w:t>
      </w:r>
      <w:r w:rsidRPr="006D7DA9">
        <w:t xml:space="preserve"> 44</w:t>
      </w:r>
      <w:r>
        <w:t xml:space="preserve"> (2020)</w:t>
      </w:r>
      <w:r w:rsidRPr="006D7DA9">
        <w:t>,</w:t>
      </w:r>
      <w:r>
        <w:t xml:space="preserve"> pp.</w:t>
      </w:r>
      <w:r w:rsidRPr="006D7DA9">
        <w:t xml:space="preserve"> 190</w:t>
      </w:r>
      <w:r w:rsidR="001C292C">
        <w:t>–</w:t>
      </w:r>
      <w:r w:rsidRPr="006D7DA9">
        <w:t>192</w:t>
      </w:r>
      <w:r>
        <w:t>.</w:t>
      </w:r>
      <w:r w:rsidR="00134971">
        <w:t xml:space="preserve"> </w:t>
      </w:r>
      <w:r>
        <w:t xml:space="preserve">See also her article in the </w:t>
      </w:r>
      <w:r w:rsidRPr="0093442E">
        <w:rPr>
          <w:i/>
          <w:iCs/>
        </w:rPr>
        <w:t>Ancient</w:t>
      </w:r>
      <w:r w:rsidRPr="00482333">
        <w:rPr>
          <w:i/>
          <w:iCs/>
        </w:rPr>
        <w:t xml:space="preserve"> Jew Review</w:t>
      </w:r>
      <w:r>
        <w:rPr>
          <w:i/>
          <w:iCs/>
        </w:rPr>
        <w:t xml:space="preserve"> </w:t>
      </w:r>
      <w:r>
        <w:t>forum</w:t>
      </w:r>
      <w:r>
        <w:rPr>
          <w:i/>
          <w:iCs/>
        </w:rPr>
        <w:t xml:space="preserve"> </w:t>
      </w:r>
      <w:r>
        <w:t>(above, n. 1).</w:t>
      </w:r>
    </w:p>
  </w:footnote>
  <w:footnote w:id="5">
    <w:p w14:paraId="7BB42B60" w14:textId="2FBFE624" w:rsidR="00403578" w:rsidRPr="00403578" w:rsidRDefault="00403578">
      <w:pPr>
        <w:pStyle w:val="ac"/>
      </w:pPr>
      <w:r>
        <w:rPr>
          <w:rStyle w:val="a4"/>
        </w:rPr>
        <w:footnoteRef/>
      </w:r>
      <w:r>
        <w:t xml:space="preserve"> </w:t>
      </w:r>
      <w:r w:rsidRPr="00C577FC">
        <w:t xml:space="preserve">Hanan </w:t>
      </w:r>
      <w:proofErr w:type="spellStart"/>
      <w:r w:rsidRPr="00C577FC">
        <w:t>Birenboim</w:t>
      </w:r>
      <w:proofErr w:type="spellEnd"/>
      <w:r>
        <w:t xml:space="preserve">, “‘One Nation on Earth’: On Jews and Gentiles in the Persian and Hellenistic Periods,” </w:t>
      </w:r>
      <w:r w:rsidRPr="00EB4B88">
        <w:rPr>
          <w:i/>
          <w:iCs/>
        </w:rPr>
        <w:t>Zion</w:t>
      </w:r>
      <w:r>
        <w:t xml:space="preserve"> 86 (2021), pp. 331</w:t>
      </w:r>
      <w:r w:rsidR="001C292C">
        <w:t>–</w:t>
      </w:r>
      <w:r>
        <w:t>353.</w:t>
      </w:r>
    </w:p>
  </w:footnote>
  <w:footnote w:id="6">
    <w:p w14:paraId="48631A7C" w14:textId="0D11F8F6" w:rsidR="00102E3A" w:rsidRDefault="00102E3A">
      <w:pPr>
        <w:pStyle w:val="ac"/>
      </w:pPr>
      <w:r>
        <w:rPr>
          <w:rStyle w:val="a4"/>
        </w:rPr>
        <w:footnoteRef/>
      </w:r>
      <w:r>
        <w:t xml:space="preserve"> I have relied principally on the articles cited in the previous two notes by Hayes and </w:t>
      </w:r>
      <w:proofErr w:type="spellStart"/>
      <w:r>
        <w:t>Birenboim</w:t>
      </w:r>
      <w:proofErr w:type="spellEnd"/>
      <w:r>
        <w:t xml:space="preserve">, since they focus in detail both on the arguments of </w:t>
      </w:r>
      <w:r w:rsidRPr="007D6000">
        <w:rPr>
          <w:color w:val="000000" w:themeColor="text1"/>
          <w:lang w:bidi="he-IL"/>
        </w:rPr>
        <w:t>Ophir and Rosen-</w:t>
      </w:r>
      <w:proofErr w:type="spellStart"/>
      <w:r w:rsidRPr="007D6000">
        <w:rPr>
          <w:color w:val="000000" w:themeColor="text1"/>
          <w:lang w:bidi="he-IL"/>
        </w:rPr>
        <w:t>Zvi</w:t>
      </w:r>
      <w:proofErr w:type="spellEnd"/>
      <w:r>
        <w:rPr>
          <w:color w:val="000000" w:themeColor="text1"/>
          <w:lang w:bidi="he-IL"/>
        </w:rPr>
        <w:t xml:space="preserve"> and on discussion of the primary sources.</w:t>
      </w:r>
      <w:r w:rsidR="00134971">
        <w:rPr>
          <w:color w:val="000000" w:themeColor="text1"/>
          <w:lang w:bidi="he-IL"/>
        </w:rPr>
        <w:t xml:space="preserve"> </w:t>
      </w:r>
      <w:r>
        <w:rPr>
          <w:color w:val="000000" w:themeColor="text1"/>
          <w:lang w:bidi="he-IL"/>
        </w:rPr>
        <w:t xml:space="preserve">Similar arguments can be found in </w:t>
      </w:r>
      <w:r w:rsidRPr="00C01471">
        <w:t>García</w:t>
      </w:r>
      <w:r>
        <w:t>,</w:t>
      </w:r>
      <w:r w:rsidRPr="00C01471">
        <w:t xml:space="preserve"> </w:t>
      </w:r>
      <w:r>
        <w:t>“</w:t>
      </w:r>
      <w:r w:rsidRPr="00C01471">
        <w:t>The Rabbinic Goy</w:t>
      </w:r>
      <w:r>
        <w:t>,” p. 481</w:t>
      </w:r>
      <w:r>
        <w:rPr>
          <w:rFonts w:hint="cs"/>
          <w:rtl/>
        </w:rPr>
        <w:t>;</w:t>
      </w:r>
      <w:r>
        <w:t xml:space="preserve"> M</w:t>
      </w:r>
      <w:r w:rsidRPr="001B7E6E">
        <w:t xml:space="preserve">alka Z. </w:t>
      </w:r>
      <w:proofErr w:type="spellStart"/>
      <w:r w:rsidRPr="001B7E6E">
        <w:t>Simkovich</w:t>
      </w:r>
      <w:proofErr w:type="spellEnd"/>
      <w:r>
        <w:t xml:space="preserve">, “Review of </w:t>
      </w:r>
      <w:r w:rsidRPr="006D7DA9">
        <w:t xml:space="preserve">Adi Ophir and </w:t>
      </w:r>
      <w:proofErr w:type="spellStart"/>
      <w:r w:rsidRPr="006D7DA9">
        <w:t>Ishay</w:t>
      </w:r>
      <w:proofErr w:type="spellEnd"/>
      <w:r w:rsidRPr="006D7DA9">
        <w:t xml:space="preserve"> Rosen-</w:t>
      </w:r>
      <w:proofErr w:type="spellStart"/>
      <w:r w:rsidRPr="006D7DA9">
        <w:t>Zvi</w:t>
      </w:r>
      <w:proofErr w:type="spellEnd"/>
      <w:r w:rsidRPr="006D7DA9">
        <w:t>. Goy: Israel</w:t>
      </w:r>
      <w:r w:rsidR="007306D8">
        <w:t>’</w:t>
      </w:r>
      <w:r w:rsidRPr="006D7DA9">
        <w:t>s Multiple Others and the Birth of the Gentile</w:t>
      </w:r>
      <w:r>
        <w:t xml:space="preserve">,” </w:t>
      </w:r>
      <w:r w:rsidRPr="001B7E6E">
        <w:rPr>
          <w:i/>
          <w:iCs/>
        </w:rPr>
        <w:t>SCJR</w:t>
      </w:r>
      <w:r>
        <w:t xml:space="preserve"> 14 (2019), p. 2</w:t>
      </w:r>
      <w:r w:rsidR="007306D8">
        <w:t>.</w:t>
      </w:r>
      <w:r>
        <w:t xml:space="preserve"> [</w:t>
      </w:r>
      <w:hyperlink r:id="rId2" w:history="1">
        <w:r w:rsidRPr="00564CAF">
          <w:rPr>
            <w:rStyle w:val="Hyperlink"/>
          </w:rPr>
          <w:t>https://ejournals.bc.edu/index.php/scjr/article/view/11897</w:t>
        </w:r>
      </w:hyperlink>
      <w:r>
        <w:t>].</w:t>
      </w:r>
    </w:p>
  </w:footnote>
  <w:footnote w:id="7">
    <w:p w14:paraId="2B8086D2" w14:textId="59C2F288" w:rsidR="00EA1BFB" w:rsidRPr="00EA1BFB" w:rsidRDefault="00EA1BFB">
      <w:pPr>
        <w:pStyle w:val="ac"/>
      </w:pPr>
      <w:r>
        <w:rPr>
          <w:rStyle w:val="a4"/>
        </w:rPr>
        <w:footnoteRef/>
      </w:r>
      <w:r>
        <w:t xml:space="preserve"> See especially Michael A. </w:t>
      </w:r>
      <w:proofErr w:type="spellStart"/>
      <w:r w:rsidRPr="001B7E6E">
        <w:t>Fishbane</w:t>
      </w:r>
      <w:proofErr w:type="spellEnd"/>
      <w:r w:rsidRPr="001B7E6E">
        <w:t xml:space="preserve">, </w:t>
      </w:r>
      <w:r w:rsidRPr="001B7E6E">
        <w:rPr>
          <w:i/>
          <w:iCs/>
        </w:rPr>
        <w:t>Biblical Interpretation in Ancient Israel</w:t>
      </w:r>
      <w:r w:rsidRPr="001B7E6E">
        <w:t>, Oxford</w:t>
      </w:r>
      <w:r>
        <w:t>: Clarendon Press,</w:t>
      </w:r>
      <w:r w:rsidRPr="001B7E6E">
        <w:t xml:space="preserve"> 1985</w:t>
      </w:r>
      <w:r>
        <w:t>, pp. 114</w:t>
      </w:r>
      <w:r w:rsidR="001C292C">
        <w:t>–</w:t>
      </w:r>
      <w:r>
        <w:t xml:space="preserve">129, and the literature cited by </w:t>
      </w:r>
      <w:r w:rsidRPr="007D6000">
        <w:rPr>
          <w:color w:val="000000" w:themeColor="text1"/>
          <w:lang w:bidi="he-IL"/>
        </w:rPr>
        <w:t>Ophir and Rosen-</w:t>
      </w:r>
      <w:proofErr w:type="spellStart"/>
      <w:r w:rsidRPr="007D6000">
        <w:rPr>
          <w:color w:val="000000" w:themeColor="text1"/>
          <w:lang w:bidi="he-IL"/>
        </w:rPr>
        <w:t>Zvi</w:t>
      </w:r>
      <w:proofErr w:type="spellEnd"/>
      <w:r>
        <w:rPr>
          <w:color w:val="000000" w:themeColor="text1"/>
          <w:lang w:bidi="he-IL"/>
        </w:rPr>
        <w:t xml:space="preserve">, </w:t>
      </w:r>
      <w:r>
        <w:rPr>
          <w:i/>
          <w:iCs/>
          <w:color w:val="000000" w:themeColor="text1"/>
          <w:lang w:bidi="he-IL"/>
        </w:rPr>
        <w:t>Goy</w:t>
      </w:r>
      <w:r>
        <w:rPr>
          <w:color w:val="000000" w:themeColor="text1"/>
          <w:lang w:bidi="he-IL"/>
        </w:rPr>
        <w:t xml:space="preserve">, p. 59 n. 6 and </w:t>
      </w:r>
      <w:proofErr w:type="spellStart"/>
      <w:r>
        <w:rPr>
          <w:color w:val="000000" w:themeColor="text1"/>
          <w:lang w:bidi="he-IL"/>
        </w:rPr>
        <w:t>Birenboim</w:t>
      </w:r>
      <w:proofErr w:type="spellEnd"/>
      <w:r>
        <w:rPr>
          <w:color w:val="000000" w:themeColor="text1"/>
          <w:lang w:bidi="he-IL"/>
        </w:rPr>
        <w:t>, “Goy,” pp. 334</w:t>
      </w:r>
      <w:r w:rsidR="001C292C">
        <w:rPr>
          <w:color w:val="000000" w:themeColor="text1"/>
          <w:lang w:bidi="he-IL"/>
        </w:rPr>
        <w:t>–</w:t>
      </w:r>
      <w:r>
        <w:rPr>
          <w:color w:val="000000" w:themeColor="text1"/>
          <w:lang w:bidi="he-IL"/>
        </w:rPr>
        <w:t>335 n. 18.</w:t>
      </w:r>
    </w:p>
  </w:footnote>
  <w:footnote w:id="8">
    <w:p w14:paraId="4C40354E" w14:textId="759B1EB7" w:rsidR="00733C14" w:rsidRDefault="00733C14">
      <w:pPr>
        <w:pStyle w:val="ac"/>
      </w:pPr>
      <w:r>
        <w:rPr>
          <w:rStyle w:val="a4"/>
        </w:rPr>
        <w:footnoteRef/>
      </w:r>
      <w:r>
        <w:t xml:space="preserve"> </w:t>
      </w:r>
      <w:proofErr w:type="spellStart"/>
      <w:r>
        <w:t>Yonina</w:t>
      </w:r>
      <w:proofErr w:type="spellEnd"/>
      <w:r>
        <w:t xml:space="preserve"> </w:t>
      </w:r>
      <w:proofErr w:type="spellStart"/>
      <w:r>
        <w:t>Dor</w:t>
      </w:r>
      <w:proofErr w:type="spellEnd"/>
      <w:r>
        <w:t xml:space="preserve">, </w:t>
      </w:r>
      <w:r w:rsidRPr="00A6723C">
        <w:rPr>
          <w:i/>
          <w:iCs/>
        </w:rPr>
        <w:t>Have the foreign women really been expelled? Separation and Exclusion in the Restoration Period</w:t>
      </w:r>
      <w:r>
        <w:t xml:space="preserve">, Jerusalem: The Hebrew University </w:t>
      </w:r>
      <w:proofErr w:type="spellStart"/>
      <w:r>
        <w:t>Magnes</w:t>
      </w:r>
      <w:proofErr w:type="spellEnd"/>
      <w:r>
        <w:t xml:space="preserve"> Press, 2006 (Hebrew) argues that in fact the divorce </w:t>
      </w:r>
      <w:r w:rsidR="00443BDE">
        <w:t>rituals</w:t>
      </w:r>
      <w:r>
        <w:t xml:space="preserve"> described in Ezra and Nehemiah were intended to make the continued presence of those women and their children</w:t>
      </w:r>
      <w:r w:rsidR="00443BDE" w:rsidRPr="00443BDE">
        <w:t xml:space="preserve"> </w:t>
      </w:r>
      <w:r w:rsidR="00443BDE">
        <w:t>possible</w:t>
      </w:r>
      <w:r>
        <w:t>.</w:t>
      </w:r>
    </w:p>
  </w:footnote>
  <w:footnote w:id="9">
    <w:p w14:paraId="163466C9" w14:textId="225F8264" w:rsidR="00555338" w:rsidRDefault="00555338">
      <w:pPr>
        <w:pStyle w:val="ac"/>
      </w:pPr>
      <w:r>
        <w:rPr>
          <w:rStyle w:val="a4"/>
        </w:rPr>
        <w:footnoteRef/>
      </w:r>
      <w:r>
        <w:t xml:space="preserve"> </w:t>
      </w:r>
      <w:r w:rsidR="00E908B7">
        <w:t>Replacing</w:t>
      </w:r>
      <w:r>
        <w:t xml:space="preserve"> </w:t>
      </w:r>
      <w:proofErr w:type="spellStart"/>
      <w:r>
        <w:t>Vanderkam’s</w:t>
      </w:r>
      <w:proofErr w:type="spellEnd"/>
      <w:r>
        <w:t xml:space="preserve"> translatio</w:t>
      </w:r>
      <w:r w:rsidR="00E908B7">
        <w:t>n of</w:t>
      </w:r>
      <w:r>
        <w:t xml:space="preserve"> “descent</w:t>
      </w:r>
      <w:r w:rsidR="00E908B7">
        <w:t>,</w:t>
      </w:r>
      <w:r>
        <w:t xml:space="preserve">” </w:t>
      </w:r>
      <w:r w:rsidR="00E908B7">
        <w:t xml:space="preserve">which </w:t>
      </w:r>
      <w:r>
        <w:t>has a broader meaning.</w:t>
      </w:r>
      <w:r w:rsidR="00134971">
        <w:t xml:space="preserve"> </w:t>
      </w:r>
      <w:r>
        <w:t xml:space="preserve">It would seem better to translate “seed,” in accordance with the suggestion of </w:t>
      </w:r>
      <w:proofErr w:type="spellStart"/>
      <w:r>
        <w:t>Werman</w:t>
      </w:r>
      <w:proofErr w:type="spellEnd"/>
      <w:r>
        <w:t>.</w:t>
      </w:r>
    </w:p>
  </w:footnote>
  <w:footnote w:id="10">
    <w:p w14:paraId="678DE7EB" w14:textId="5ABB8703" w:rsidR="00253397" w:rsidRDefault="00253397">
      <w:pPr>
        <w:pStyle w:val="ac"/>
      </w:pPr>
      <w:r>
        <w:rPr>
          <w:rStyle w:val="a4"/>
        </w:rPr>
        <w:footnoteRef/>
      </w:r>
      <w:r>
        <w:t xml:space="preserve"> Yair Furstenberg, “The Status of the Samaritans in Early Rabbinic Law and the Roman Concept of Citizenship,” </w:t>
      </w:r>
      <w:r w:rsidRPr="003013A3">
        <w:rPr>
          <w:i/>
          <w:iCs/>
        </w:rPr>
        <w:t>Zion</w:t>
      </w:r>
      <w:r>
        <w:t xml:space="preserve"> 82 (2017), pp. 157</w:t>
      </w:r>
      <w:r w:rsidR="001C292C">
        <w:t>–</w:t>
      </w:r>
      <w:r>
        <w:t>192.</w:t>
      </w:r>
    </w:p>
  </w:footnote>
  <w:footnote w:id="11">
    <w:p w14:paraId="1DB93425" w14:textId="5479917F" w:rsidR="00550DCA" w:rsidRDefault="00550DCA">
      <w:pPr>
        <w:pStyle w:val="ac"/>
      </w:pPr>
      <w:r>
        <w:rPr>
          <w:rStyle w:val="a4"/>
        </w:rPr>
        <w:footnoteRef/>
      </w:r>
      <w:r>
        <w:t xml:space="preserve"> </w:t>
      </w:r>
      <w:r w:rsidRPr="00C505CA">
        <w:t>Peter J. Tomson</w:t>
      </w:r>
      <w:r>
        <w:t>, “Paul, the Rabbis, and the Gentiles</w:t>
      </w:r>
      <w:r w:rsidR="00E53D68">
        <w:t>:</w:t>
      </w:r>
      <w:r>
        <w:t xml:space="preserve"> Conversing with Adi Ophir and </w:t>
      </w:r>
      <w:proofErr w:type="spellStart"/>
      <w:r>
        <w:t>Ishay</w:t>
      </w:r>
      <w:proofErr w:type="spellEnd"/>
      <w:r>
        <w:t xml:space="preserve"> Rosen-</w:t>
      </w:r>
      <w:proofErr w:type="spellStart"/>
      <w:r>
        <w:t>Zvi</w:t>
      </w:r>
      <w:proofErr w:type="spellEnd"/>
      <w:r>
        <w:t xml:space="preserve">,” </w:t>
      </w:r>
      <w:r w:rsidRPr="00C505CA">
        <w:rPr>
          <w:i/>
          <w:iCs/>
        </w:rPr>
        <w:t>NTT Journal for Theology and the Study of Religion</w:t>
      </w:r>
      <w:r>
        <w:t xml:space="preserve"> </w:t>
      </w:r>
      <w:r w:rsidRPr="00C505CA">
        <w:t>7</w:t>
      </w:r>
      <w:r>
        <w:t>6</w:t>
      </w:r>
      <w:r w:rsidR="00E53D68">
        <w:t>.2</w:t>
      </w:r>
      <w:r>
        <w:t xml:space="preserve"> (2022), 131</w:t>
      </w:r>
      <w:r w:rsidR="001C292C">
        <w:t>–</w:t>
      </w:r>
      <w:r>
        <w:t>150.</w:t>
      </w:r>
    </w:p>
  </w:footnote>
  <w:footnote w:id="12">
    <w:p w14:paraId="6943A26E" w14:textId="580A4CB9" w:rsidR="00157238" w:rsidRDefault="00157238">
      <w:pPr>
        <w:pStyle w:val="ac"/>
      </w:pPr>
      <w:r>
        <w:rPr>
          <w:rStyle w:val="a4"/>
        </w:rPr>
        <w:footnoteRef/>
      </w:r>
      <w:r>
        <w:t xml:space="preserve"> Lapidot’s critique was accompanied by a response from </w:t>
      </w:r>
      <w:r w:rsidRPr="007D6000">
        <w:rPr>
          <w:color w:val="000000" w:themeColor="text1"/>
          <w:lang w:bidi="he-IL"/>
        </w:rPr>
        <w:t>Ophir and Rosen-</w:t>
      </w:r>
      <w:proofErr w:type="spellStart"/>
      <w:r w:rsidRPr="007D6000">
        <w:rPr>
          <w:color w:val="000000" w:themeColor="text1"/>
          <w:lang w:bidi="he-IL"/>
        </w:rPr>
        <w:t>Zvi</w:t>
      </w:r>
      <w:proofErr w:type="spellEnd"/>
      <w:r>
        <w:rPr>
          <w:color w:val="000000" w:themeColor="text1"/>
          <w:lang w:bidi="he-IL"/>
        </w:rPr>
        <w:t xml:space="preserve"> and a response by Lapidot to their response: </w:t>
      </w:r>
      <w:proofErr w:type="spellStart"/>
      <w:r w:rsidRPr="003531EC">
        <w:t>Elad</w:t>
      </w:r>
      <w:proofErr w:type="spellEnd"/>
      <w:r w:rsidRPr="003531EC">
        <w:t xml:space="preserve"> Lapidot, Adi Ophir, </w:t>
      </w:r>
      <w:proofErr w:type="spellStart"/>
      <w:r w:rsidRPr="003531EC">
        <w:t>Is</w:t>
      </w:r>
      <w:r>
        <w:t>ha</w:t>
      </w:r>
      <w:r w:rsidRPr="003531EC">
        <w:t>y</w:t>
      </w:r>
      <w:proofErr w:type="spellEnd"/>
      <w:r w:rsidRPr="003531EC">
        <w:t xml:space="preserve"> Rosen-</w:t>
      </w:r>
      <w:proofErr w:type="spellStart"/>
      <w:r w:rsidRPr="003531EC">
        <w:t>Zvi</w:t>
      </w:r>
      <w:proofErr w:type="spellEnd"/>
      <w:r w:rsidRPr="003531EC">
        <w:t xml:space="preserve"> &amp; </w:t>
      </w:r>
      <w:proofErr w:type="spellStart"/>
      <w:r w:rsidRPr="003531EC">
        <w:t>Elad</w:t>
      </w:r>
      <w:proofErr w:type="spellEnd"/>
      <w:r w:rsidRPr="003531EC">
        <w:t xml:space="preserve"> Lapidot</w:t>
      </w:r>
      <w:r>
        <w:t>, “</w:t>
      </w:r>
      <w:r w:rsidRPr="003531EC">
        <w:t xml:space="preserve">Goy: Israel’s </w:t>
      </w:r>
      <w:r w:rsidR="0087271C">
        <w:t>M</w:t>
      </w:r>
      <w:r w:rsidRPr="003531EC">
        <w:t xml:space="preserve">ultiple </w:t>
      </w:r>
      <w:r w:rsidR="0087271C">
        <w:t>O</w:t>
      </w:r>
      <w:r w:rsidRPr="003531EC">
        <w:t xml:space="preserve">thers and the </w:t>
      </w:r>
      <w:r w:rsidR="0087271C">
        <w:t>B</w:t>
      </w:r>
      <w:r w:rsidRPr="003531EC">
        <w:t xml:space="preserve">irth of the </w:t>
      </w:r>
      <w:r w:rsidR="0087271C">
        <w:t>G</w:t>
      </w:r>
      <w:r w:rsidRPr="003531EC">
        <w:t>entile,</w:t>
      </w:r>
      <w:r>
        <w:t>”</w:t>
      </w:r>
      <w:r w:rsidRPr="003531EC">
        <w:t xml:space="preserve"> </w:t>
      </w:r>
      <w:r w:rsidRPr="003531EC">
        <w:rPr>
          <w:i/>
          <w:iCs/>
        </w:rPr>
        <w:t>Political Theology</w:t>
      </w:r>
      <w:r>
        <w:t xml:space="preserve"> </w:t>
      </w:r>
      <w:r w:rsidRPr="003531EC">
        <w:t>21</w:t>
      </w:r>
      <w:r>
        <w:t xml:space="preserve"> (2020), pp. </w:t>
      </w:r>
      <w:r w:rsidRPr="003531EC">
        <w:t>151</w:t>
      </w:r>
      <w:r w:rsidR="001C292C">
        <w:t>–</w:t>
      </w:r>
      <w:r w:rsidRPr="003531EC">
        <w:t>156</w:t>
      </w:r>
      <w:r>
        <w:t>.</w:t>
      </w:r>
    </w:p>
  </w:footnote>
  <w:footnote w:id="13">
    <w:p w14:paraId="077A5B29" w14:textId="19E5BC6D" w:rsidR="00A64D5D" w:rsidRDefault="00A64D5D">
      <w:pPr>
        <w:pStyle w:val="ac"/>
      </w:pPr>
      <w:r>
        <w:rPr>
          <w:rStyle w:val="a4"/>
        </w:rPr>
        <w:footnoteRef/>
      </w:r>
      <w:r>
        <w:t xml:space="preserve"> Ibid., 153.</w:t>
      </w:r>
    </w:p>
  </w:footnote>
  <w:footnote w:id="14">
    <w:p w14:paraId="4AF5A8BD" w14:textId="1E2E2C33" w:rsidR="004870B9" w:rsidRPr="004870B9" w:rsidRDefault="004870B9">
      <w:pPr>
        <w:pStyle w:val="ac"/>
        <w:rPr>
          <w:lang w:bidi="he-IL"/>
        </w:rPr>
      </w:pPr>
      <w:r>
        <w:rPr>
          <w:rStyle w:val="a4"/>
        </w:rPr>
        <w:footnoteRef/>
      </w:r>
      <w:r>
        <w:t xml:space="preserve"> See also </w:t>
      </w:r>
      <w:r w:rsidRPr="0044191E">
        <w:t xml:space="preserve">Adi Ophir and </w:t>
      </w:r>
      <w:proofErr w:type="spellStart"/>
      <w:r w:rsidRPr="0044191E">
        <w:t>Ishay</w:t>
      </w:r>
      <w:proofErr w:type="spellEnd"/>
      <w:r w:rsidRPr="0044191E">
        <w:t xml:space="preserve"> Rosen-</w:t>
      </w:r>
      <w:proofErr w:type="spellStart"/>
      <w:r w:rsidRPr="0044191E">
        <w:t>Zvi</w:t>
      </w:r>
      <w:proofErr w:type="spellEnd"/>
      <w:r>
        <w:t xml:space="preserve">, </w:t>
      </w:r>
      <w:r w:rsidRPr="00813D3A">
        <w:t>“</w:t>
      </w:r>
      <w:r w:rsidR="00813D3A" w:rsidRPr="00813D3A">
        <w:t xml:space="preserve">The </w:t>
      </w:r>
      <w:r w:rsidR="00813D3A">
        <w:t>‘</w:t>
      </w:r>
      <w:r w:rsidR="0087271C">
        <w:t>G</w:t>
      </w:r>
      <w:r w:rsidR="00813D3A" w:rsidRPr="00813D3A">
        <w:t>oy</w:t>
      </w:r>
      <w:r w:rsidR="00813D3A">
        <w:t>’</w:t>
      </w:r>
      <w:r w:rsidR="00813D3A" w:rsidRPr="00813D3A">
        <w:t xml:space="preserve"> and the Jewish State,</w:t>
      </w:r>
      <w:r w:rsidR="00813D3A">
        <w:t>”</w:t>
      </w:r>
      <w:r w:rsidR="00813D3A" w:rsidRPr="00813D3A">
        <w:rPr>
          <w:i/>
          <w:iCs/>
        </w:rPr>
        <w:t xml:space="preserve"> </w:t>
      </w:r>
      <w:proofErr w:type="spellStart"/>
      <w:r>
        <w:rPr>
          <w:i/>
          <w:iCs/>
        </w:rPr>
        <w:t>Alpayyim</w:t>
      </w:r>
      <w:proofErr w:type="spellEnd"/>
      <w:r>
        <w:rPr>
          <w:i/>
          <w:iCs/>
        </w:rPr>
        <w:t xml:space="preserve"> </w:t>
      </w:r>
      <w:proofErr w:type="spellStart"/>
      <w:r>
        <w:rPr>
          <w:i/>
          <w:iCs/>
        </w:rPr>
        <w:t>V</w:t>
      </w:r>
      <w:r w:rsidR="00813D3A">
        <w:rPr>
          <w:i/>
          <w:iCs/>
        </w:rPr>
        <w:t>e</w:t>
      </w:r>
      <w:proofErr w:type="spellEnd"/>
      <w:r>
        <w:rPr>
          <w:i/>
          <w:iCs/>
        </w:rPr>
        <w:t>-Od</w:t>
      </w:r>
      <w:r>
        <w:rPr>
          <w:lang w:bidi="he-IL"/>
        </w:rPr>
        <w:t xml:space="preserve"> </w:t>
      </w:r>
      <w:r w:rsidR="00813D3A">
        <w:rPr>
          <w:lang w:bidi="he-IL"/>
        </w:rPr>
        <w:t xml:space="preserve">2 </w:t>
      </w:r>
      <w:r>
        <w:rPr>
          <w:lang w:bidi="he-IL"/>
        </w:rPr>
        <w:t>(</w:t>
      </w:r>
      <w:r w:rsidR="00813D3A">
        <w:rPr>
          <w:lang w:bidi="he-IL"/>
        </w:rPr>
        <w:t>2019</w:t>
      </w:r>
      <w:r>
        <w:rPr>
          <w:lang w:bidi="he-IL"/>
        </w:rPr>
        <w:t>): 39</w:t>
      </w:r>
      <w:r w:rsidR="001C292C">
        <w:rPr>
          <w:lang w:bidi="he-IL"/>
        </w:rPr>
        <w:t>–</w:t>
      </w:r>
      <w:r>
        <w:rPr>
          <w:lang w:bidi="he-IL"/>
        </w:rPr>
        <w:t>61</w:t>
      </w:r>
      <w:r w:rsidR="00813D3A">
        <w:rPr>
          <w:lang w:bidi="he-IL"/>
        </w:rPr>
        <w:t xml:space="preserve"> [Hebrew]</w:t>
      </w:r>
      <w:r>
        <w:rPr>
          <w:lang w:bidi="he-IL"/>
        </w:rPr>
        <w:t>.</w:t>
      </w:r>
    </w:p>
  </w:footnote>
  <w:footnote w:id="15">
    <w:p w14:paraId="4FBE4AAD" w14:textId="68E9E2DE" w:rsidR="00734D5F" w:rsidRPr="00734D5F" w:rsidRDefault="00734D5F">
      <w:pPr>
        <w:pStyle w:val="ac"/>
      </w:pPr>
      <w:r>
        <w:rPr>
          <w:rStyle w:val="a4"/>
        </w:rPr>
        <w:footnoteRef/>
      </w:r>
      <w:r>
        <w:t xml:space="preserve"> Tomer Persico, “</w:t>
      </w:r>
      <w:r w:rsidR="006A0C47" w:rsidRPr="006A0C47">
        <w:t>How the Jews Invented the Goy</w:t>
      </w:r>
      <w:r>
        <w:t xml:space="preserve">,” </w:t>
      </w:r>
      <w:r>
        <w:rPr>
          <w:i/>
          <w:iCs/>
        </w:rPr>
        <w:t>Haaretz</w:t>
      </w:r>
      <w:r>
        <w:t xml:space="preserve">, November </w:t>
      </w:r>
      <w:r w:rsidR="006A0C47">
        <w:t>9</w:t>
      </w:r>
      <w:r>
        <w:t>, 2019.</w:t>
      </w:r>
    </w:p>
  </w:footnote>
  <w:footnote w:id="16">
    <w:p w14:paraId="74370B95" w14:textId="5327E41A" w:rsidR="009D18BF" w:rsidRPr="009D18BF" w:rsidRDefault="009D18BF">
      <w:pPr>
        <w:pStyle w:val="ac"/>
      </w:pPr>
      <w:r>
        <w:rPr>
          <w:rStyle w:val="a4"/>
        </w:rPr>
        <w:footnoteRef/>
      </w:r>
      <w:r>
        <w:t xml:space="preserve"> Avraham Stav, “What is the Purpose of the Jew-</w:t>
      </w:r>
      <w:r>
        <w:rPr>
          <w:i/>
          <w:iCs/>
        </w:rPr>
        <w:t>Goy</w:t>
      </w:r>
      <w:r>
        <w:t xml:space="preserve"> Distinction,” </w:t>
      </w:r>
      <w:r w:rsidR="00D464F9" w:rsidRPr="00D464F9">
        <w:rPr>
          <w:i/>
          <w:iCs/>
        </w:rPr>
        <w:t>Makor Rishon</w:t>
      </w:r>
      <w:r w:rsidR="00D464F9">
        <w:t>, September 9, 2021.</w:t>
      </w:r>
    </w:p>
  </w:footnote>
  <w:footnote w:id="17">
    <w:p w14:paraId="164E9F57" w14:textId="1853A174" w:rsidR="0029380D" w:rsidRPr="0029380D" w:rsidRDefault="0029380D">
      <w:pPr>
        <w:pStyle w:val="ac"/>
      </w:pPr>
      <w:r>
        <w:rPr>
          <w:rStyle w:val="a4"/>
        </w:rPr>
        <w:footnoteRef/>
      </w:r>
      <w:r>
        <w:t xml:space="preserve"> For a discussion of the </w:t>
      </w:r>
      <w:r>
        <w:rPr>
          <w:i/>
          <w:iCs/>
        </w:rPr>
        <w:t>goy</w:t>
      </w:r>
      <w:r>
        <w:t xml:space="preserve"> in </w:t>
      </w:r>
      <w:r w:rsidR="00C50A1F">
        <w:t>twentieth</w:t>
      </w:r>
      <w:r>
        <w:t xml:space="preserve">-century Jewish thought, see </w:t>
      </w:r>
      <w:proofErr w:type="spellStart"/>
      <w:r w:rsidRPr="00E54FE9">
        <w:t>Avinoam</w:t>
      </w:r>
      <w:proofErr w:type="spellEnd"/>
      <w:r w:rsidRPr="00E54FE9">
        <w:t xml:space="preserve"> </w:t>
      </w:r>
      <w:proofErr w:type="spellStart"/>
      <w:r w:rsidRPr="00E54FE9">
        <w:t>Rosenak</w:t>
      </w:r>
      <w:proofErr w:type="spellEnd"/>
      <w:r>
        <w:t>, “</w:t>
      </w:r>
      <w:r w:rsidRPr="00E54FE9">
        <w:t xml:space="preserve">War and Peace in Jewish Thought in the Face of the </w:t>
      </w:r>
      <w:r>
        <w:t>‘</w:t>
      </w:r>
      <w:r w:rsidRPr="00E54FE9">
        <w:t>other</w:t>
      </w:r>
      <w:r>
        <w:t xml:space="preserve">’,” </w:t>
      </w:r>
      <w:proofErr w:type="spellStart"/>
      <w:r w:rsidRPr="00E54FE9">
        <w:rPr>
          <w:i/>
          <w:iCs/>
        </w:rPr>
        <w:t>Daat</w:t>
      </w:r>
      <w:proofErr w:type="spellEnd"/>
      <w:r>
        <w:t xml:space="preserve"> 62 (2008), pp. 99</w:t>
      </w:r>
      <w:r w:rsidR="001C292C">
        <w:t>–</w:t>
      </w:r>
      <w:r>
        <w:t>125.</w:t>
      </w:r>
    </w:p>
  </w:footnote>
  <w:footnote w:id="18">
    <w:p w14:paraId="0E6E3053" w14:textId="64997357" w:rsidR="006D01FC" w:rsidRPr="006D01FC" w:rsidRDefault="006D01FC">
      <w:pPr>
        <w:pStyle w:val="ac"/>
      </w:pPr>
      <w:r>
        <w:rPr>
          <w:rStyle w:val="a4"/>
        </w:rPr>
        <w:footnoteRef/>
      </w:r>
      <w:r w:rsidRPr="006D01FC">
        <w:t xml:space="preserve"> R</w:t>
      </w:r>
      <w:r w:rsidR="00C50A1F">
        <w:t>abbi</w:t>
      </w:r>
      <w:r w:rsidRPr="006D01FC">
        <w:t xml:space="preserve"> </w:t>
      </w:r>
      <w:r w:rsidR="00837D76" w:rsidRPr="00837D76">
        <w:t xml:space="preserve">Ben-Zion Meir Hai </w:t>
      </w:r>
      <w:proofErr w:type="spellStart"/>
      <w:r w:rsidR="00837D76">
        <w:t>Ou</w:t>
      </w:r>
      <w:r w:rsidR="00837D76" w:rsidRPr="00837D76">
        <w:t>ziel</w:t>
      </w:r>
      <w:proofErr w:type="spellEnd"/>
      <w:r w:rsidRPr="006D01FC">
        <w:t xml:space="preserve">, </w:t>
      </w:r>
      <w:proofErr w:type="spellStart"/>
      <w:r w:rsidRPr="006D01FC">
        <w:rPr>
          <w:i/>
          <w:iCs/>
        </w:rPr>
        <w:t>Piske</w:t>
      </w:r>
      <w:proofErr w:type="spellEnd"/>
      <w:r w:rsidRPr="006D01FC">
        <w:rPr>
          <w:i/>
          <w:iCs/>
        </w:rPr>
        <w:t xml:space="preserve"> </w:t>
      </w:r>
      <w:proofErr w:type="spellStart"/>
      <w:r w:rsidR="00837D76">
        <w:rPr>
          <w:i/>
          <w:iCs/>
        </w:rPr>
        <w:t>Ou</w:t>
      </w:r>
      <w:r w:rsidRPr="006D01FC">
        <w:rPr>
          <w:i/>
          <w:iCs/>
        </w:rPr>
        <w:t>ziel</w:t>
      </w:r>
      <w:proofErr w:type="spellEnd"/>
      <w:r w:rsidRPr="006D01FC">
        <w:rPr>
          <w:i/>
          <w:iCs/>
        </w:rPr>
        <w:t xml:space="preserve"> Bi-</w:t>
      </w:r>
      <w:proofErr w:type="spellStart"/>
      <w:r w:rsidRPr="006D01FC">
        <w:rPr>
          <w:i/>
          <w:iCs/>
        </w:rPr>
        <w:t>She’elot</w:t>
      </w:r>
      <w:proofErr w:type="spellEnd"/>
      <w:r w:rsidRPr="006D01FC">
        <w:rPr>
          <w:i/>
          <w:iCs/>
        </w:rPr>
        <w:t xml:space="preserve"> ha-</w:t>
      </w:r>
      <w:proofErr w:type="spellStart"/>
      <w:r w:rsidRPr="006D01FC">
        <w:rPr>
          <w:i/>
          <w:iCs/>
        </w:rPr>
        <w:t>Zman</w:t>
      </w:r>
      <w:proofErr w:type="spellEnd"/>
      <w:r>
        <w:t>, #64.</w:t>
      </w:r>
      <w:r w:rsidR="00134971">
        <w:t xml:space="preserve"> </w:t>
      </w:r>
      <w:r>
        <w:t>On R</w:t>
      </w:r>
      <w:r w:rsidR="00C50A1F">
        <w:t>abbi</w:t>
      </w:r>
      <w:r>
        <w:t xml:space="preserve"> </w:t>
      </w:r>
      <w:proofErr w:type="spellStart"/>
      <w:r w:rsidR="00837D76">
        <w:t>Ou</w:t>
      </w:r>
      <w:r>
        <w:t>ziel’s</w:t>
      </w:r>
      <w:proofErr w:type="spellEnd"/>
      <w:r>
        <w:t xml:space="preserve"> approach to conversion, see Benny Lau, </w:t>
      </w:r>
      <w:r w:rsidR="00E32DBF">
        <w:t>“Musar ha-</w:t>
      </w:r>
      <w:proofErr w:type="spellStart"/>
      <w:r w:rsidR="00E32DBF">
        <w:t>nevi’im</w:t>
      </w:r>
      <w:proofErr w:type="spellEnd"/>
      <w:r w:rsidR="00E32DBF">
        <w:t xml:space="preserve"> be-</w:t>
      </w:r>
      <w:proofErr w:type="spellStart"/>
      <w:r w:rsidR="00E32DBF">
        <w:t>shiqule</w:t>
      </w:r>
      <w:proofErr w:type="spellEnd"/>
      <w:r w:rsidR="00E32DBF">
        <w:t xml:space="preserve"> </w:t>
      </w:r>
      <w:proofErr w:type="spellStart"/>
      <w:r w:rsidR="00E32DBF">
        <w:t>pesiqato</w:t>
      </w:r>
      <w:proofErr w:type="spellEnd"/>
      <w:r w:rsidR="00E32DBF">
        <w:t xml:space="preserve"> she ha-</w:t>
      </w:r>
      <w:proofErr w:type="spellStart"/>
      <w:r w:rsidR="00E32DBF">
        <w:t>Rav</w:t>
      </w:r>
      <w:proofErr w:type="spellEnd"/>
      <w:r w:rsidR="00E32DBF">
        <w:t xml:space="preserve"> </w:t>
      </w:r>
      <w:proofErr w:type="spellStart"/>
      <w:r w:rsidR="00E32DBF">
        <w:t>Ouziel</w:t>
      </w:r>
      <w:proofErr w:type="spellEnd"/>
      <w:r w:rsidR="00E32DBF">
        <w:t xml:space="preserve"> be-nose ha-</w:t>
      </w:r>
      <w:proofErr w:type="spellStart"/>
      <w:r w:rsidR="00E32DBF">
        <w:t>giur</w:t>
      </w:r>
      <w:proofErr w:type="spellEnd"/>
      <w:r w:rsidR="00E32DBF">
        <w:t>,”</w:t>
      </w:r>
      <w:r w:rsidR="00134971">
        <w:t xml:space="preserve"> </w:t>
      </w:r>
      <w:proofErr w:type="spellStart"/>
      <w:r w:rsidR="00883AE1" w:rsidRPr="00E32DBF">
        <w:rPr>
          <w:i/>
          <w:iCs/>
        </w:rPr>
        <w:t>Akdamot</w:t>
      </w:r>
      <w:proofErr w:type="spellEnd"/>
      <w:r w:rsidR="00883AE1">
        <w:t xml:space="preserve"> 21 (5768), 96</w:t>
      </w:r>
      <w:r w:rsidR="001C292C">
        <w:t>–</w:t>
      </w:r>
      <w:r w:rsidR="00883AE1">
        <w:t>109</w:t>
      </w:r>
      <w:r w:rsidR="00E32DBF">
        <w:t xml:space="preserve"> (Hebrew)</w:t>
      </w:r>
      <w:r w:rsidR="00883AE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83554" w14:textId="77777777" w:rsidR="00C62612" w:rsidRDefault="00C62612" w:rsidP="00CD0068">
    <w:pPr>
      <w:pStyle w:val="ae"/>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14:paraId="330954E5" w14:textId="77777777" w:rsidR="00C62612" w:rsidRDefault="00C62612" w:rsidP="00C62612">
    <w:pPr>
      <w:pStyle w:val="a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293FD" w14:textId="77777777" w:rsidR="00C62612" w:rsidRDefault="00C62612" w:rsidP="00CD0068">
    <w:pPr>
      <w:pStyle w:val="ae"/>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Pr>
        <w:rStyle w:val="a3"/>
        <w:noProof/>
      </w:rPr>
      <w:t>1</w:t>
    </w:r>
    <w:r>
      <w:rPr>
        <w:rStyle w:val="a3"/>
      </w:rPr>
      <w:fldChar w:fldCharType="end"/>
    </w:r>
  </w:p>
  <w:p w14:paraId="1A239786" w14:textId="77777777" w:rsidR="00C62612" w:rsidRDefault="00C62612" w:rsidP="00C62612">
    <w:pPr>
      <w:pStyle w:val="a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1537A8"/>
    <w:multiLevelType w:val="multilevel"/>
    <w:tmpl w:val="EDC40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430009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iewer">
    <w15:presenceInfo w15:providerId="None" w15:userId="Reviewer"/>
  </w15:person>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291"/>
    <w:rsid w:val="00012629"/>
    <w:rsid w:val="00033972"/>
    <w:rsid w:val="00041856"/>
    <w:rsid w:val="0005543B"/>
    <w:rsid w:val="000704BE"/>
    <w:rsid w:val="000A0134"/>
    <w:rsid w:val="000A4A66"/>
    <w:rsid w:val="000A7AB6"/>
    <w:rsid w:val="000B33C9"/>
    <w:rsid w:val="00102E3A"/>
    <w:rsid w:val="001037F7"/>
    <w:rsid w:val="001205A2"/>
    <w:rsid w:val="00134971"/>
    <w:rsid w:val="00134BBC"/>
    <w:rsid w:val="00144472"/>
    <w:rsid w:val="00154A1F"/>
    <w:rsid w:val="0015633A"/>
    <w:rsid w:val="00157238"/>
    <w:rsid w:val="001606AA"/>
    <w:rsid w:val="00160F49"/>
    <w:rsid w:val="00185978"/>
    <w:rsid w:val="001964B6"/>
    <w:rsid w:val="001979BF"/>
    <w:rsid w:val="001B19BB"/>
    <w:rsid w:val="001B759D"/>
    <w:rsid w:val="001C292C"/>
    <w:rsid w:val="001D5973"/>
    <w:rsid w:val="001F44E1"/>
    <w:rsid w:val="001F6A7D"/>
    <w:rsid w:val="002008E0"/>
    <w:rsid w:val="00217435"/>
    <w:rsid w:val="00220614"/>
    <w:rsid w:val="00243353"/>
    <w:rsid w:val="00253397"/>
    <w:rsid w:val="002607AF"/>
    <w:rsid w:val="00261047"/>
    <w:rsid w:val="00264688"/>
    <w:rsid w:val="002662A0"/>
    <w:rsid w:val="0029380D"/>
    <w:rsid w:val="002A3690"/>
    <w:rsid w:val="002B4FD2"/>
    <w:rsid w:val="002E4A00"/>
    <w:rsid w:val="002F59B1"/>
    <w:rsid w:val="003005DD"/>
    <w:rsid w:val="003020CC"/>
    <w:rsid w:val="00303DD1"/>
    <w:rsid w:val="00316BA6"/>
    <w:rsid w:val="00330588"/>
    <w:rsid w:val="00336C00"/>
    <w:rsid w:val="00341056"/>
    <w:rsid w:val="00354815"/>
    <w:rsid w:val="00355C12"/>
    <w:rsid w:val="00356F4F"/>
    <w:rsid w:val="00374E73"/>
    <w:rsid w:val="00375AED"/>
    <w:rsid w:val="003836A2"/>
    <w:rsid w:val="0038769B"/>
    <w:rsid w:val="003A04F9"/>
    <w:rsid w:val="003A719C"/>
    <w:rsid w:val="003C379C"/>
    <w:rsid w:val="003C62F9"/>
    <w:rsid w:val="003D7888"/>
    <w:rsid w:val="003E0E0B"/>
    <w:rsid w:val="00403578"/>
    <w:rsid w:val="0040660D"/>
    <w:rsid w:val="00417013"/>
    <w:rsid w:val="00417D0A"/>
    <w:rsid w:val="00422701"/>
    <w:rsid w:val="0043167E"/>
    <w:rsid w:val="0044191E"/>
    <w:rsid w:val="00443BDE"/>
    <w:rsid w:val="00480026"/>
    <w:rsid w:val="00483A51"/>
    <w:rsid w:val="004870B9"/>
    <w:rsid w:val="00491CD7"/>
    <w:rsid w:val="00497749"/>
    <w:rsid w:val="004B09B4"/>
    <w:rsid w:val="004C4D56"/>
    <w:rsid w:val="004D421B"/>
    <w:rsid w:val="004D6285"/>
    <w:rsid w:val="00503436"/>
    <w:rsid w:val="005111DD"/>
    <w:rsid w:val="00512A43"/>
    <w:rsid w:val="00550DCA"/>
    <w:rsid w:val="00555338"/>
    <w:rsid w:val="00567291"/>
    <w:rsid w:val="0057458E"/>
    <w:rsid w:val="005952C0"/>
    <w:rsid w:val="005B3119"/>
    <w:rsid w:val="005D7CED"/>
    <w:rsid w:val="00613F00"/>
    <w:rsid w:val="00620292"/>
    <w:rsid w:val="00624C67"/>
    <w:rsid w:val="00635F99"/>
    <w:rsid w:val="00637020"/>
    <w:rsid w:val="00637A2A"/>
    <w:rsid w:val="00650378"/>
    <w:rsid w:val="00653FB6"/>
    <w:rsid w:val="00660B45"/>
    <w:rsid w:val="006A06B7"/>
    <w:rsid w:val="006A0C47"/>
    <w:rsid w:val="006A3684"/>
    <w:rsid w:val="006C69D4"/>
    <w:rsid w:val="006D01FC"/>
    <w:rsid w:val="006D52B0"/>
    <w:rsid w:val="006D78FF"/>
    <w:rsid w:val="006E4932"/>
    <w:rsid w:val="006E6542"/>
    <w:rsid w:val="007026A0"/>
    <w:rsid w:val="007054AE"/>
    <w:rsid w:val="007133F3"/>
    <w:rsid w:val="007262D8"/>
    <w:rsid w:val="00726354"/>
    <w:rsid w:val="007306D8"/>
    <w:rsid w:val="00733C14"/>
    <w:rsid w:val="00734D5F"/>
    <w:rsid w:val="00737444"/>
    <w:rsid w:val="00755657"/>
    <w:rsid w:val="007606B2"/>
    <w:rsid w:val="007A0414"/>
    <w:rsid w:val="007A43F9"/>
    <w:rsid w:val="007B5327"/>
    <w:rsid w:val="007D4954"/>
    <w:rsid w:val="007D6000"/>
    <w:rsid w:val="007F342F"/>
    <w:rsid w:val="007F4732"/>
    <w:rsid w:val="0080552B"/>
    <w:rsid w:val="0081071E"/>
    <w:rsid w:val="00812C22"/>
    <w:rsid w:val="00813D3A"/>
    <w:rsid w:val="00827748"/>
    <w:rsid w:val="00831830"/>
    <w:rsid w:val="00836DE5"/>
    <w:rsid w:val="00837D76"/>
    <w:rsid w:val="00840FA9"/>
    <w:rsid w:val="00847BBB"/>
    <w:rsid w:val="008553C3"/>
    <w:rsid w:val="00865110"/>
    <w:rsid w:val="0087271C"/>
    <w:rsid w:val="008731B8"/>
    <w:rsid w:val="00883AE1"/>
    <w:rsid w:val="008A42A1"/>
    <w:rsid w:val="008A5D76"/>
    <w:rsid w:val="008A61B7"/>
    <w:rsid w:val="008A6A9E"/>
    <w:rsid w:val="008B0E89"/>
    <w:rsid w:val="008B29B7"/>
    <w:rsid w:val="008D221F"/>
    <w:rsid w:val="008D59C7"/>
    <w:rsid w:val="00923572"/>
    <w:rsid w:val="009331A6"/>
    <w:rsid w:val="0093442E"/>
    <w:rsid w:val="00940371"/>
    <w:rsid w:val="0094218C"/>
    <w:rsid w:val="0094430B"/>
    <w:rsid w:val="00960B8C"/>
    <w:rsid w:val="0097329A"/>
    <w:rsid w:val="00985C2B"/>
    <w:rsid w:val="009A38DE"/>
    <w:rsid w:val="009A7474"/>
    <w:rsid w:val="009B2C1B"/>
    <w:rsid w:val="009C5BF1"/>
    <w:rsid w:val="009D18BF"/>
    <w:rsid w:val="00A10F32"/>
    <w:rsid w:val="00A1611C"/>
    <w:rsid w:val="00A20027"/>
    <w:rsid w:val="00A210A3"/>
    <w:rsid w:val="00A408F6"/>
    <w:rsid w:val="00A4164C"/>
    <w:rsid w:val="00A640DE"/>
    <w:rsid w:val="00A64D5D"/>
    <w:rsid w:val="00A70834"/>
    <w:rsid w:val="00A73AEE"/>
    <w:rsid w:val="00AB627C"/>
    <w:rsid w:val="00AC581D"/>
    <w:rsid w:val="00AD0248"/>
    <w:rsid w:val="00AE1395"/>
    <w:rsid w:val="00AF3E98"/>
    <w:rsid w:val="00B05F7C"/>
    <w:rsid w:val="00B07FD1"/>
    <w:rsid w:val="00B15AC1"/>
    <w:rsid w:val="00B21D08"/>
    <w:rsid w:val="00B70953"/>
    <w:rsid w:val="00B75898"/>
    <w:rsid w:val="00BB48BB"/>
    <w:rsid w:val="00BC5F44"/>
    <w:rsid w:val="00BE3602"/>
    <w:rsid w:val="00BF1709"/>
    <w:rsid w:val="00BF25F0"/>
    <w:rsid w:val="00BF591A"/>
    <w:rsid w:val="00BF7913"/>
    <w:rsid w:val="00C042C5"/>
    <w:rsid w:val="00C15502"/>
    <w:rsid w:val="00C24DAC"/>
    <w:rsid w:val="00C47BCA"/>
    <w:rsid w:val="00C50A1F"/>
    <w:rsid w:val="00C57531"/>
    <w:rsid w:val="00C62612"/>
    <w:rsid w:val="00C64CF6"/>
    <w:rsid w:val="00C82DDB"/>
    <w:rsid w:val="00C91EEE"/>
    <w:rsid w:val="00CB3D0D"/>
    <w:rsid w:val="00CB55A6"/>
    <w:rsid w:val="00CC3612"/>
    <w:rsid w:val="00CC3746"/>
    <w:rsid w:val="00CD5A6E"/>
    <w:rsid w:val="00CE00B1"/>
    <w:rsid w:val="00CE2B08"/>
    <w:rsid w:val="00CE2F4A"/>
    <w:rsid w:val="00CF5851"/>
    <w:rsid w:val="00D464F9"/>
    <w:rsid w:val="00D5552F"/>
    <w:rsid w:val="00D63714"/>
    <w:rsid w:val="00D71B62"/>
    <w:rsid w:val="00D81ECD"/>
    <w:rsid w:val="00D958F2"/>
    <w:rsid w:val="00DA2DBA"/>
    <w:rsid w:val="00DC6C5C"/>
    <w:rsid w:val="00DC6D9A"/>
    <w:rsid w:val="00DE3385"/>
    <w:rsid w:val="00DE6694"/>
    <w:rsid w:val="00DF2FFE"/>
    <w:rsid w:val="00DF622D"/>
    <w:rsid w:val="00E03CA9"/>
    <w:rsid w:val="00E148F1"/>
    <w:rsid w:val="00E2226A"/>
    <w:rsid w:val="00E24FFA"/>
    <w:rsid w:val="00E3257A"/>
    <w:rsid w:val="00E32DBF"/>
    <w:rsid w:val="00E4490A"/>
    <w:rsid w:val="00E52631"/>
    <w:rsid w:val="00E53D68"/>
    <w:rsid w:val="00E62ED2"/>
    <w:rsid w:val="00E72587"/>
    <w:rsid w:val="00E75789"/>
    <w:rsid w:val="00E764E6"/>
    <w:rsid w:val="00E77905"/>
    <w:rsid w:val="00E908B7"/>
    <w:rsid w:val="00E9554E"/>
    <w:rsid w:val="00EA10B4"/>
    <w:rsid w:val="00EA1BFB"/>
    <w:rsid w:val="00ED23B1"/>
    <w:rsid w:val="00ED74B1"/>
    <w:rsid w:val="00F0146A"/>
    <w:rsid w:val="00F028F5"/>
    <w:rsid w:val="00F31A9E"/>
    <w:rsid w:val="00F460B5"/>
    <w:rsid w:val="00F46541"/>
    <w:rsid w:val="00F55657"/>
    <w:rsid w:val="00F66DEF"/>
    <w:rsid w:val="00F70B22"/>
    <w:rsid w:val="00F81027"/>
    <w:rsid w:val="00F92B58"/>
    <w:rsid w:val="00F94C55"/>
    <w:rsid w:val="00FB16CF"/>
    <w:rsid w:val="00FB333C"/>
    <w:rsid w:val="00FC150C"/>
    <w:rsid w:val="00FC1916"/>
    <w:rsid w:val="00FD041C"/>
    <w:rsid w:val="00FF2C9B"/>
    <w:rsid w:val="00FF61F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437F044"/>
  <w14:defaultImageDpi w14:val="300"/>
  <w15:docId w15:val="{F088FF48-DA20-B140-8BD3-B1EB6C1F0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8B7"/>
    <w:rPr>
      <w:rFonts w:eastAsia="Times New Roman"/>
      <w:sz w:val="24"/>
      <w:szCs w:val="24"/>
      <w:lang w:eastAsia="en-US" w:bidi="he-IL"/>
    </w:rPr>
  </w:style>
  <w:style w:type="paragraph" w:styleId="1">
    <w:name w:val="heading 1"/>
    <w:basedOn w:val="a"/>
    <w:next w:val="a"/>
    <w:qFormat/>
    <w:pPr>
      <w:keepNext/>
      <w:spacing w:before="240" w:after="60"/>
      <w:ind w:firstLine="360"/>
      <w:outlineLvl w:val="0"/>
    </w:pPr>
    <w:rPr>
      <w:rFonts w:eastAsiaTheme="minorEastAsia"/>
      <w:b/>
      <w:smallCaps/>
      <w:color w:val="000000"/>
      <w:kern w:val="28"/>
      <w:szCs w:val="20"/>
      <w:lang w:bidi="ar-SA"/>
    </w:rPr>
  </w:style>
  <w:style w:type="paragraph" w:styleId="2">
    <w:name w:val="heading 2"/>
    <w:basedOn w:val="a"/>
    <w:next w:val="a"/>
    <w:qFormat/>
    <w:pPr>
      <w:keepNext/>
      <w:spacing w:before="240" w:after="60"/>
      <w:ind w:firstLine="360"/>
      <w:outlineLvl w:val="1"/>
    </w:pPr>
    <w:rPr>
      <w:rFonts w:eastAsiaTheme="minorEastAsia"/>
      <w:b/>
      <w:color w:val="000000"/>
      <w:szCs w:val="20"/>
      <w:lang w:bidi="ar-SA"/>
    </w:rPr>
  </w:style>
  <w:style w:type="paragraph" w:styleId="3">
    <w:name w:val="heading 3"/>
    <w:basedOn w:val="a"/>
    <w:next w:val="a"/>
    <w:qFormat/>
    <w:pPr>
      <w:keepNext/>
      <w:spacing w:before="240" w:after="60"/>
      <w:ind w:firstLine="360"/>
      <w:outlineLvl w:val="2"/>
    </w:pPr>
    <w:rPr>
      <w:rFonts w:eastAsiaTheme="minorEastAsia"/>
      <w:b/>
      <w:color w:val="00000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customStyle="1" w:styleId="Quotation">
    <w:name w:val="Quotation"/>
    <w:basedOn w:val="a"/>
    <w:autoRedefine/>
    <w:rsid w:val="00836DE5"/>
    <w:pPr>
      <w:spacing w:line="360" w:lineRule="auto"/>
      <w:ind w:left="720" w:right="360"/>
      <w:jc w:val="both"/>
      <w:pPrChange w:id="0" w:author="Reviewer" w:date="2022-11-10T10:04:00Z">
        <w:pPr>
          <w:spacing w:line="360" w:lineRule="auto"/>
          <w:ind w:left="720" w:right="360"/>
          <w:jc w:val="both"/>
        </w:pPr>
      </w:pPrChange>
    </w:pPr>
    <w:rPr>
      <w:rFonts w:asciiTheme="majorBidi" w:eastAsiaTheme="minorEastAsia" w:hAnsiTheme="majorBidi" w:cs="Geneva"/>
      <w:szCs w:val="20"/>
      <w:lang w:eastAsia="ja-JP"/>
      <w:rPrChange w:id="0" w:author="Reviewer" w:date="2022-11-10T10:04:00Z">
        <w:rPr>
          <w:rFonts w:asciiTheme="majorBidi" w:eastAsiaTheme="minorEastAsia" w:hAnsiTheme="majorBidi" w:cs="Geneva"/>
          <w:sz w:val="24"/>
          <w:lang w:val="en-US" w:eastAsia="ja-JP" w:bidi="he-IL"/>
        </w:rPr>
      </w:rPrChange>
    </w:rPr>
  </w:style>
  <w:style w:type="paragraph" w:customStyle="1" w:styleId="ScriptureIndex">
    <w:name w:val="Scripture Index"/>
    <w:basedOn w:val="a"/>
    <w:rsid w:val="000A4A66"/>
    <w:pPr>
      <w:ind w:left="360" w:hanging="360"/>
      <w:jc w:val="both"/>
    </w:pPr>
    <w:rPr>
      <w:rFonts w:ascii="Garamond" w:eastAsiaTheme="minorEastAsia" w:hAnsi="Garamond"/>
      <w:sz w:val="22"/>
      <w:szCs w:val="20"/>
      <w:lang w:bidi="ar-SA"/>
    </w:rPr>
  </w:style>
  <w:style w:type="character" w:styleId="a4">
    <w:name w:val="footnote reference"/>
    <w:uiPriority w:val="99"/>
    <w:unhideWhenUsed/>
    <w:rsid w:val="00FC150C"/>
    <w:rPr>
      <w:sz w:val="24"/>
      <w:vertAlign w:val="superscript"/>
    </w:rPr>
  </w:style>
  <w:style w:type="character" w:styleId="a5">
    <w:name w:val="annotation reference"/>
    <w:basedOn w:val="a0"/>
    <w:uiPriority w:val="99"/>
    <w:semiHidden/>
    <w:unhideWhenUsed/>
    <w:rsid w:val="00637020"/>
    <w:rPr>
      <w:sz w:val="18"/>
      <w:szCs w:val="18"/>
    </w:rPr>
  </w:style>
  <w:style w:type="paragraph" w:styleId="a6">
    <w:name w:val="annotation text"/>
    <w:basedOn w:val="a"/>
    <w:link w:val="a7"/>
    <w:uiPriority w:val="99"/>
    <w:unhideWhenUsed/>
    <w:rsid w:val="00637020"/>
    <w:pPr>
      <w:ind w:firstLine="360"/>
    </w:pPr>
    <w:rPr>
      <w:rFonts w:eastAsiaTheme="minorEastAsia"/>
      <w:color w:val="000000"/>
      <w:lang w:bidi="ar-SA"/>
    </w:rPr>
  </w:style>
  <w:style w:type="character" w:customStyle="1" w:styleId="a7">
    <w:name w:val="טקסט הערה תו"/>
    <w:basedOn w:val="a0"/>
    <w:link w:val="a6"/>
    <w:uiPriority w:val="99"/>
    <w:rsid w:val="00637020"/>
    <w:rPr>
      <w:color w:val="000000"/>
      <w:sz w:val="24"/>
      <w:szCs w:val="24"/>
      <w:lang w:eastAsia="en-US"/>
    </w:rPr>
  </w:style>
  <w:style w:type="paragraph" w:styleId="a8">
    <w:name w:val="annotation subject"/>
    <w:basedOn w:val="a6"/>
    <w:next w:val="a6"/>
    <w:link w:val="a9"/>
    <w:uiPriority w:val="99"/>
    <w:semiHidden/>
    <w:unhideWhenUsed/>
    <w:rsid w:val="00637020"/>
    <w:rPr>
      <w:b/>
      <w:bCs/>
      <w:sz w:val="20"/>
      <w:szCs w:val="20"/>
    </w:rPr>
  </w:style>
  <w:style w:type="character" w:customStyle="1" w:styleId="a9">
    <w:name w:val="נושא הערה תו"/>
    <w:basedOn w:val="a7"/>
    <w:link w:val="a8"/>
    <w:uiPriority w:val="99"/>
    <w:semiHidden/>
    <w:rsid w:val="00637020"/>
    <w:rPr>
      <w:b/>
      <w:bCs/>
      <w:color w:val="000000"/>
      <w:sz w:val="24"/>
      <w:szCs w:val="24"/>
      <w:lang w:eastAsia="en-US"/>
    </w:rPr>
  </w:style>
  <w:style w:type="paragraph" w:styleId="aa">
    <w:name w:val="Balloon Text"/>
    <w:basedOn w:val="a"/>
    <w:link w:val="ab"/>
    <w:uiPriority w:val="99"/>
    <w:semiHidden/>
    <w:unhideWhenUsed/>
    <w:rsid w:val="00637020"/>
    <w:pPr>
      <w:ind w:firstLine="360"/>
    </w:pPr>
    <w:rPr>
      <w:rFonts w:ascii="Lucida Grande" w:eastAsiaTheme="minorEastAsia" w:hAnsi="Lucida Grande" w:cs="Lucida Grande"/>
      <w:color w:val="000000"/>
      <w:sz w:val="18"/>
      <w:szCs w:val="18"/>
      <w:lang w:bidi="ar-SA"/>
    </w:rPr>
  </w:style>
  <w:style w:type="character" w:customStyle="1" w:styleId="ab">
    <w:name w:val="טקסט בלונים תו"/>
    <w:basedOn w:val="a0"/>
    <w:link w:val="aa"/>
    <w:uiPriority w:val="99"/>
    <w:semiHidden/>
    <w:rsid w:val="00637020"/>
    <w:rPr>
      <w:rFonts w:ascii="Lucida Grande" w:hAnsi="Lucida Grande" w:cs="Lucida Grande"/>
      <w:color w:val="000000"/>
      <w:sz w:val="18"/>
      <w:szCs w:val="18"/>
      <w:lang w:eastAsia="en-US"/>
    </w:rPr>
  </w:style>
  <w:style w:type="paragraph" w:styleId="ac">
    <w:name w:val="footnote text"/>
    <w:basedOn w:val="a"/>
    <w:link w:val="ad"/>
    <w:uiPriority w:val="99"/>
    <w:unhideWhenUsed/>
    <w:rsid w:val="00A4164C"/>
    <w:pPr>
      <w:spacing w:line="360" w:lineRule="auto"/>
      <w:ind w:firstLine="360"/>
    </w:pPr>
    <w:rPr>
      <w:rFonts w:eastAsiaTheme="minorEastAsia"/>
      <w:color w:val="000000"/>
      <w:lang w:bidi="ar-SA"/>
    </w:rPr>
  </w:style>
  <w:style w:type="character" w:customStyle="1" w:styleId="ad">
    <w:name w:val="טקסט הערת שוליים תו"/>
    <w:basedOn w:val="a0"/>
    <w:link w:val="ac"/>
    <w:uiPriority w:val="99"/>
    <w:rsid w:val="00A4164C"/>
    <w:rPr>
      <w:color w:val="000000"/>
      <w:sz w:val="24"/>
      <w:szCs w:val="24"/>
      <w:lang w:eastAsia="en-US"/>
    </w:rPr>
  </w:style>
  <w:style w:type="paragraph" w:styleId="ae">
    <w:name w:val="header"/>
    <w:basedOn w:val="a"/>
    <w:link w:val="af"/>
    <w:uiPriority w:val="99"/>
    <w:unhideWhenUsed/>
    <w:rsid w:val="00C62612"/>
    <w:pPr>
      <w:tabs>
        <w:tab w:val="center" w:pos="4320"/>
        <w:tab w:val="right" w:pos="8640"/>
      </w:tabs>
      <w:ind w:firstLine="360"/>
    </w:pPr>
    <w:rPr>
      <w:rFonts w:eastAsiaTheme="minorEastAsia"/>
      <w:color w:val="000000"/>
      <w:szCs w:val="20"/>
      <w:lang w:bidi="ar-SA"/>
    </w:rPr>
  </w:style>
  <w:style w:type="character" w:customStyle="1" w:styleId="af">
    <w:name w:val="כותרת עליונה תו"/>
    <w:basedOn w:val="a0"/>
    <w:link w:val="ae"/>
    <w:uiPriority w:val="99"/>
    <w:rsid w:val="00C62612"/>
    <w:rPr>
      <w:color w:val="000000"/>
      <w:sz w:val="24"/>
      <w:lang w:eastAsia="en-US"/>
    </w:rPr>
  </w:style>
  <w:style w:type="paragraph" w:styleId="af0">
    <w:name w:val="footer"/>
    <w:basedOn w:val="a"/>
    <w:link w:val="af1"/>
    <w:uiPriority w:val="99"/>
    <w:unhideWhenUsed/>
    <w:rsid w:val="00C62612"/>
    <w:pPr>
      <w:tabs>
        <w:tab w:val="center" w:pos="4320"/>
        <w:tab w:val="right" w:pos="8640"/>
      </w:tabs>
      <w:ind w:firstLine="360"/>
    </w:pPr>
    <w:rPr>
      <w:rFonts w:eastAsiaTheme="minorEastAsia"/>
      <w:color w:val="000000"/>
      <w:szCs w:val="20"/>
      <w:lang w:bidi="ar-SA"/>
    </w:rPr>
  </w:style>
  <w:style w:type="character" w:customStyle="1" w:styleId="af1">
    <w:name w:val="כותרת תחתונה תו"/>
    <w:basedOn w:val="a0"/>
    <w:link w:val="af0"/>
    <w:uiPriority w:val="99"/>
    <w:rsid w:val="00C62612"/>
    <w:rPr>
      <w:color w:val="000000"/>
      <w:sz w:val="24"/>
      <w:lang w:eastAsia="en-US"/>
    </w:rPr>
  </w:style>
  <w:style w:type="character" w:styleId="Hyperlink">
    <w:name w:val="Hyperlink"/>
    <w:basedOn w:val="a0"/>
    <w:uiPriority w:val="99"/>
    <w:unhideWhenUsed/>
    <w:rsid w:val="0081071E"/>
    <w:rPr>
      <w:color w:val="0000FF" w:themeColor="hyperlink"/>
      <w:u w:val="single"/>
    </w:rPr>
  </w:style>
  <w:style w:type="character" w:styleId="af2">
    <w:name w:val="Unresolved Mention"/>
    <w:basedOn w:val="a0"/>
    <w:uiPriority w:val="99"/>
    <w:semiHidden/>
    <w:unhideWhenUsed/>
    <w:rsid w:val="0081071E"/>
    <w:rPr>
      <w:color w:val="605E5C"/>
      <w:shd w:val="clear" w:color="auto" w:fill="E1DFDD"/>
    </w:rPr>
  </w:style>
  <w:style w:type="character" w:styleId="FollowedHyperlink">
    <w:name w:val="FollowedHyperlink"/>
    <w:basedOn w:val="a0"/>
    <w:uiPriority w:val="99"/>
    <w:semiHidden/>
    <w:unhideWhenUsed/>
    <w:rsid w:val="0081071E"/>
    <w:rPr>
      <w:color w:val="800080" w:themeColor="followedHyperlink"/>
      <w:u w:val="single"/>
    </w:rPr>
  </w:style>
  <w:style w:type="character" w:customStyle="1" w:styleId="apple-converted-space">
    <w:name w:val="apple-converted-space"/>
    <w:basedOn w:val="a0"/>
    <w:rsid w:val="00FF61FB"/>
  </w:style>
  <w:style w:type="character" w:styleId="af3">
    <w:name w:val="Emphasis"/>
    <w:basedOn w:val="a0"/>
    <w:uiPriority w:val="20"/>
    <w:qFormat/>
    <w:rsid w:val="00FF61FB"/>
    <w:rPr>
      <w:i/>
      <w:iCs/>
    </w:rPr>
  </w:style>
  <w:style w:type="paragraph" w:styleId="NormalWeb">
    <w:name w:val="Normal (Web)"/>
    <w:basedOn w:val="a"/>
    <w:uiPriority w:val="99"/>
    <w:semiHidden/>
    <w:unhideWhenUsed/>
    <w:rsid w:val="003836A2"/>
    <w:pPr>
      <w:spacing w:before="100" w:beforeAutospacing="1" w:after="100" w:afterAutospacing="1"/>
    </w:pPr>
  </w:style>
  <w:style w:type="paragraph" w:styleId="af4">
    <w:name w:val="Revision"/>
    <w:hidden/>
    <w:uiPriority w:val="99"/>
    <w:semiHidden/>
    <w:rsid w:val="007054AE"/>
    <w:rPr>
      <w:rFonts w:eastAsia="Times New Roman"/>
      <w:sz w:val="24"/>
      <w:szCs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44115">
      <w:bodyDiv w:val="1"/>
      <w:marLeft w:val="0"/>
      <w:marRight w:val="0"/>
      <w:marTop w:val="0"/>
      <w:marBottom w:val="0"/>
      <w:divBdr>
        <w:top w:val="none" w:sz="0" w:space="0" w:color="auto"/>
        <w:left w:val="none" w:sz="0" w:space="0" w:color="auto"/>
        <w:bottom w:val="none" w:sz="0" w:space="0" w:color="auto"/>
        <w:right w:val="none" w:sz="0" w:space="0" w:color="auto"/>
      </w:divBdr>
    </w:div>
    <w:div w:id="400176110">
      <w:bodyDiv w:val="1"/>
      <w:marLeft w:val="0"/>
      <w:marRight w:val="0"/>
      <w:marTop w:val="0"/>
      <w:marBottom w:val="0"/>
      <w:divBdr>
        <w:top w:val="none" w:sz="0" w:space="0" w:color="auto"/>
        <w:left w:val="none" w:sz="0" w:space="0" w:color="auto"/>
        <w:bottom w:val="none" w:sz="0" w:space="0" w:color="auto"/>
        <w:right w:val="none" w:sz="0" w:space="0" w:color="auto"/>
      </w:divBdr>
      <w:divsChild>
        <w:div w:id="1865090443">
          <w:marLeft w:val="0"/>
          <w:marRight w:val="0"/>
          <w:marTop w:val="0"/>
          <w:marBottom w:val="0"/>
          <w:divBdr>
            <w:top w:val="none" w:sz="0" w:space="0" w:color="auto"/>
            <w:left w:val="none" w:sz="0" w:space="0" w:color="auto"/>
            <w:bottom w:val="none" w:sz="0" w:space="0" w:color="auto"/>
            <w:right w:val="none" w:sz="0" w:space="0" w:color="auto"/>
          </w:divBdr>
        </w:div>
        <w:div w:id="830103796">
          <w:marLeft w:val="0"/>
          <w:marRight w:val="0"/>
          <w:marTop w:val="0"/>
          <w:marBottom w:val="0"/>
          <w:divBdr>
            <w:top w:val="none" w:sz="0" w:space="0" w:color="auto"/>
            <w:left w:val="none" w:sz="0" w:space="0" w:color="auto"/>
            <w:bottom w:val="none" w:sz="0" w:space="0" w:color="auto"/>
            <w:right w:val="none" w:sz="0" w:space="0" w:color="auto"/>
          </w:divBdr>
        </w:div>
      </w:divsChild>
    </w:div>
    <w:div w:id="797836929">
      <w:bodyDiv w:val="1"/>
      <w:marLeft w:val="0"/>
      <w:marRight w:val="0"/>
      <w:marTop w:val="0"/>
      <w:marBottom w:val="0"/>
      <w:divBdr>
        <w:top w:val="none" w:sz="0" w:space="0" w:color="auto"/>
        <w:left w:val="none" w:sz="0" w:space="0" w:color="auto"/>
        <w:bottom w:val="none" w:sz="0" w:space="0" w:color="auto"/>
        <w:right w:val="none" w:sz="0" w:space="0" w:color="auto"/>
      </w:divBdr>
      <w:divsChild>
        <w:div w:id="618951779">
          <w:marLeft w:val="0"/>
          <w:marRight w:val="0"/>
          <w:marTop w:val="0"/>
          <w:marBottom w:val="0"/>
          <w:divBdr>
            <w:top w:val="none" w:sz="0" w:space="0" w:color="auto"/>
            <w:left w:val="none" w:sz="0" w:space="0" w:color="auto"/>
            <w:bottom w:val="none" w:sz="0" w:space="0" w:color="auto"/>
            <w:right w:val="none" w:sz="0" w:space="0" w:color="auto"/>
          </w:divBdr>
          <w:divsChild>
            <w:div w:id="1653172105">
              <w:marLeft w:val="0"/>
              <w:marRight w:val="0"/>
              <w:marTop w:val="0"/>
              <w:marBottom w:val="0"/>
              <w:divBdr>
                <w:top w:val="none" w:sz="0" w:space="0" w:color="auto"/>
                <w:left w:val="none" w:sz="0" w:space="0" w:color="auto"/>
                <w:bottom w:val="none" w:sz="0" w:space="0" w:color="auto"/>
                <w:right w:val="none" w:sz="0" w:space="0" w:color="auto"/>
              </w:divBdr>
              <w:divsChild>
                <w:div w:id="1100874701">
                  <w:marLeft w:val="0"/>
                  <w:marRight w:val="0"/>
                  <w:marTop w:val="0"/>
                  <w:marBottom w:val="0"/>
                  <w:divBdr>
                    <w:top w:val="none" w:sz="0" w:space="0" w:color="auto"/>
                    <w:left w:val="none" w:sz="0" w:space="0" w:color="auto"/>
                    <w:bottom w:val="none" w:sz="0" w:space="0" w:color="auto"/>
                    <w:right w:val="none" w:sz="0" w:space="0" w:color="auto"/>
                  </w:divBdr>
                  <w:divsChild>
                    <w:div w:id="145648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9570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ejournals.bc.edu/index.php/scjr/article/view/11897" TargetMode="External"/><Relationship Id="rId1" Type="http://schemas.openxmlformats.org/officeDocument/2006/relationships/hyperlink" Target="https://www.ancientjewreview.com/read/2019/2/18/goy-an-ajr-for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13</Pages>
  <Words>4878</Words>
  <Characters>24395</Characters>
  <Application>Microsoft Office Word</Application>
  <DocSecurity>0</DocSecurity>
  <Lines>203</Lines>
  <Paragraphs>58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Carasik</dc:creator>
  <cp:keywords/>
  <dc:description/>
  <cp:lastModifiedBy>Reviewer</cp:lastModifiedBy>
  <cp:revision>5</cp:revision>
  <dcterms:created xsi:type="dcterms:W3CDTF">2022-11-10T07:29:00Z</dcterms:created>
  <dcterms:modified xsi:type="dcterms:W3CDTF">2022-11-10T08:43:00Z</dcterms:modified>
</cp:coreProperties>
</file>