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6CEFB" w14:textId="77777777" w:rsidR="00FB6100" w:rsidRPr="00A02A12" w:rsidRDefault="00FB6100" w:rsidP="00FB6100">
      <w:pPr>
        <w:pStyle w:val="ListParagraph"/>
        <w:bidi w:val="0"/>
        <w:ind w:left="2100"/>
        <w:rPr>
          <w:b/>
          <w:bCs/>
        </w:rPr>
      </w:pPr>
      <w:r w:rsidRPr="00A02A12">
        <w:rPr>
          <w:b/>
          <w:bCs/>
        </w:rPr>
        <w:t xml:space="preserve">                   </w:t>
      </w:r>
      <w:r w:rsidRPr="00A02A12">
        <w:rPr>
          <w:b/>
          <w:bCs/>
          <w:noProof/>
        </w:rPr>
        <w:drawing>
          <wp:inline distT="0" distB="0" distL="0" distR="0" wp14:anchorId="17B4D2FB" wp14:editId="0F0E9DA9">
            <wp:extent cx="1437640" cy="1327053"/>
            <wp:effectExtent l="0" t="0" r="0" b="698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946" cy="1378105"/>
                    </a:xfrm>
                    <a:prstGeom prst="rect">
                      <a:avLst/>
                    </a:prstGeom>
                    <a:noFill/>
                    <a:ln>
                      <a:noFill/>
                    </a:ln>
                  </pic:spPr>
                </pic:pic>
              </a:graphicData>
            </a:graphic>
          </wp:inline>
        </w:drawing>
      </w:r>
    </w:p>
    <w:p w14:paraId="517F58A3" w14:textId="77777777" w:rsidR="00FB6100" w:rsidRPr="00A02A12" w:rsidRDefault="00FB6100" w:rsidP="00FB6100">
      <w:pPr>
        <w:bidi w:val="0"/>
        <w:spacing w:line="240" w:lineRule="auto"/>
        <w:jc w:val="center"/>
        <w:rPr>
          <w:rFonts w:asciiTheme="majorBidi" w:eastAsia="Microsoft JhengHei UI Light" w:hAnsiTheme="majorBidi" w:cstheme="majorBidi"/>
          <w:sz w:val="28"/>
          <w:szCs w:val="28"/>
        </w:rPr>
      </w:pPr>
      <w:r w:rsidRPr="00A02A12">
        <w:rPr>
          <w:rFonts w:asciiTheme="majorBidi" w:eastAsia="Microsoft JhengHei UI Light" w:hAnsiTheme="majorBidi" w:cstheme="majorBidi"/>
          <w:sz w:val="28"/>
          <w:szCs w:val="28"/>
        </w:rPr>
        <w:t>Faculty of Education</w:t>
      </w:r>
    </w:p>
    <w:p w14:paraId="1D783CCF" w14:textId="77777777" w:rsidR="00FB6100" w:rsidRPr="00A02A12" w:rsidRDefault="00FB6100" w:rsidP="00FB6100">
      <w:pPr>
        <w:bidi w:val="0"/>
        <w:spacing w:line="240" w:lineRule="auto"/>
        <w:jc w:val="center"/>
        <w:rPr>
          <w:rFonts w:asciiTheme="majorBidi" w:eastAsia="Microsoft JhengHei UI Light" w:hAnsiTheme="majorBidi" w:cstheme="majorBidi"/>
          <w:sz w:val="28"/>
          <w:szCs w:val="28"/>
        </w:rPr>
      </w:pPr>
      <w:r w:rsidRPr="00A02A12">
        <w:rPr>
          <w:rFonts w:asciiTheme="majorBidi" w:eastAsia="Microsoft JhengHei UI Light" w:hAnsiTheme="majorBidi" w:cstheme="majorBidi"/>
          <w:sz w:val="28"/>
          <w:szCs w:val="28"/>
        </w:rPr>
        <w:t xml:space="preserve">Department of </w:t>
      </w:r>
      <w:proofErr w:type="spellStart"/>
      <w:r w:rsidRPr="00A02A12">
        <w:rPr>
          <w:rFonts w:asciiTheme="majorBidi" w:eastAsia="Microsoft JhengHei UI Light" w:hAnsiTheme="majorBidi" w:cstheme="majorBidi"/>
          <w:sz w:val="28"/>
          <w:szCs w:val="28"/>
        </w:rPr>
        <w:t>Counseling</w:t>
      </w:r>
      <w:proofErr w:type="spellEnd"/>
      <w:r w:rsidRPr="00A02A12">
        <w:rPr>
          <w:rFonts w:asciiTheme="majorBidi" w:eastAsia="Microsoft JhengHei UI Light" w:hAnsiTheme="majorBidi" w:cstheme="majorBidi"/>
          <w:sz w:val="28"/>
          <w:szCs w:val="28"/>
        </w:rPr>
        <w:t xml:space="preserve"> and Human Development</w:t>
      </w:r>
    </w:p>
    <w:p w14:paraId="28C191A4" w14:textId="77777777" w:rsidR="00FB6100" w:rsidRPr="00A02A12" w:rsidRDefault="00FB6100" w:rsidP="00FB6100">
      <w:pPr>
        <w:pStyle w:val="ListParagraph"/>
        <w:bidi w:val="0"/>
        <w:ind w:left="2100"/>
        <w:jc w:val="center"/>
        <w:rPr>
          <w:rFonts w:asciiTheme="majorBidi" w:hAnsiTheme="majorBidi" w:cstheme="majorBidi"/>
          <w:b/>
          <w:bCs/>
        </w:rPr>
      </w:pPr>
    </w:p>
    <w:p w14:paraId="24FCFC26" w14:textId="77777777" w:rsidR="00FB6100" w:rsidRPr="00A02A12" w:rsidRDefault="00FB6100" w:rsidP="00FB6100">
      <w:pPr>
        <w:pStyle w:val="ListParagraph"/>
        <w:bidi w:val="0"/>
        <w:ind w:left="2100"/>
        <w:jc w:val="center"/>
        <w:rPr>
          <w:rFonts w:asciiTheme="majorBidi" w:hAnsiTheme="majorBidi" w:cstheme="majorBidi"/>
          <w:b/>
          <w:bCs/>
        </w:rPr>
      </w:pPr>
    </w:p>
    <w:p w14:paraId="186200CB" w14:textId="77777777" w:rsidR="00FB6100" w:rsidRPr="00A02A12" w:rsidRDefault="00FB6100" w:rsidP="00FB6100">
      <w:pPr>
        <w:pStyle w:val="ListParagraph"/>
        <w:bidi w:val="0"/>
        <w:ind w:left="2100"/>
        <w:rPr>
          <w:rFonts w:asciiTheme="majorBidi" w:hAnsiTheme="majorBidi" w:cstheme="majorBidi"/>
          <w:b/>
          <w:bCs/>
        </w:rPr>
      </w:pPr>
    </w:p>
    <w:p w14:paraId="02C52E10" w14:textId="5E702A1A" w:rsidR="00FB6100" w:rsidRPr="00A02A12" w:rsidRDefault="00FB6100" w:rsidP="00FB6100">
      <w:pPr>
        <w:bidi w:val="0"/>
        <w:spacing w:line="480" w:lineRule="auto"/>
        <w:jc w:val="center"/>
        <w:rPr>
          <w:rFonts w:asciiTheme="majorBidi" w:eastAsia="Microsoft JhengHei UI Light" w:hAnsiTheme="majorBidi" w:cstheme="majorBidi"/>
          <w:b/>
          <w:bCs/>
          <w:sz w:val="32"/>
          <w:szCs w:val="32"/>
        </w:rPr>
      </w:pPr>
      <w:r w:rsidRPr="00A02A12">
        <w:rPr>
          <w:rFonts w:asciiTheme="majorBidi" w:eastAsia="Microsoft JhengHei UI Light" w:hAnsiTheme="majorBidi" w:cstheme="majorBidi"/>
          <w:b/>
          <w:bCs/>
          <w:sz w:val="32"/>
          <w:szCs w:val="32"/>
        </w:rPr>
        <w:t xml:space="preserve">Constructing the social role of </w:t>
      </w:r>
      <w:del w:id="0" w:author="Audra Sim" w:date="2021-02-23T11:15:00Z">
        <w:r w:rsidR="00351143" w:rsidRPr="00A02A12" w:rsidDel="00A02A12">
          <w:rPr>
            <w:rFonts w:asciiTheme="majorBidi" w:eastAsia="Microsoft JhengHei UI Light" w:hAnsiTheme="majorBidi" w:cstheme="majorBidi"/>
            <w:b/>
            <w:bCs/>
            <w:sz w:val="32"/>
            <w:szCs w:val="32"/>
          </w:rPr>
          <w:delText>'</w:delText>
        </w:r>
      </w:del>
      <w:r w:rsidR="00351143" w:rsidRPr="00A02A12">
        <w:rPr>
          <w:rFonts w:asciiTheme="majorBidi" w:eastAsia="Microsoft JhengHei UI Light" w:hAnsiTheme="majorBidi" w:cstheme="majorBidi"/>
          <w:b/>
          <w:bCs/>
          <w:sz w:val="32"/>
          <w:szCs w:val="32"/>
        </w:rPr>
        <w:t>a</w:t>
      </w:r>
      <w:r w:rsidRPr="00A02A12">
        <w:rPr>
          <w:rFonts w:asciiTheme="majorBidi" w:eastAsia="Microsoft JhengHei UI Light" w:hAnsiTheme="majorBidi" w:cstheme="majorBidi"/>
          <w:b/>
          <w:bCs/>
          <w:sz w:val="32"/>
          <w:szCs w:val="32"/>
        </w:rPr>
        <w:t xml:space="preserve"> </w:t>
      </w:r>
      <w:ins w:id="1" w:author="Audra Sim" w:date="2021-02-23T11:16:00Z">
        <w:r w:rsidR="00A02A12" w:rsidRPr="00A02A12">
          <w:rPr>
            <w:rFonts w:asciiTheme="majorBidi" w:eastAsia="Microsoft JhengHei UI Light" w:hAnsiTheme="majorBidi" w:cstheme="majorBidi"/>
            <w:b/>
            <w:bCs/>
            <w:sz w:val="32"/>
            <w:szCs w:val="32"/>
          </w:rPr>
          <w:t>‘</w:t>
        </w:r>
      </w:ins>
      <w:r w:rsidRPr="00A02A12">
        <w:rPr>
          <w:rFonts w:asciiTheme="majorBidi" w:eastAsia="Microsoft JhengHei UI Light" w:hAnsiTheme="majorBidi" w:cstheme="majorBidi"/>
          <w:b/>
          <w:bCs/>
          <w:sz w:val="32"/>
          <w:szCs w:val="32"/>
        </w:rPr>
        <w:t>pupil</w:t>
      </w:r>
      <w:ins w:id="2" w:author="Audra Sim" w:date="2021-02-23T11:16:00Z">
        <w:r w:rsidR="00A02A12" w:rsidRPr="00A02A12">
          <w:rPr>
            <w:rFonts w:asciiTheme="majorBidi" w:eastAsia="Microsoft JhengHei UI Light" w:hAnsiTheme="majorBidi" w:cstheme="majorBidi"/>
            <w:b/>
            <w:bCs/>
            <w:sz w:val="32"/>
            <w:szCs w:val="32"/>
          </w:rPr>
          <w:t>’</w:t>
        </w:r>
      </w:ins>
      <w:del w:id="3" w:author="Audra Sim" w:date="2021-02-23T11:16:00Z">
        <w:r w:rsidR="00351143" w:rsidRPr="00A02A12" w:rsidDel="00A02A12">
          <w:rPr>
            <w:rFonts w:asciiTheme="majorBidi" w:eastAsia="Microsoft JhengHei UI Light" w:hAnsiTheme="majorBidi" w:cstheme="majorBidi"/>
            <w:b/>
            <w:bCs/>
            <w:sz w:val="32"/>
            <w:szCs w:val="32"/>
          </w:rPr>
          <w:delText>'</w:delText>
        </w:r>
      </w:del>
      <w:r w:rsidRPr="00A02A12">
        <w:rPr>
          <w:rFonts w:asciiTheme="majorBidi" w:eastAsia="Microsoft JhengHei UI Light" w:hAnsiTheme="majorBidi" w:cstheme="majorBidi"/>
          <w:b/>
          <w:bCs/>
          <w:sz w:val="32"/>
          <w:szCs w:val="32"/>
        </w:rPr>
        <w:t xml:space="preserve">: </w:t>
      </w:r>
    </w:p>
    <w:p w14:paraId="6184C5C5" w14:textId="22FE7542" w:rsidR="00FB6100" w:rsidRPr="00A02A12" w:rsidRDefault="00FB6100" w:rsidP="00FB6100">
      <w:pPr>
        <w:bidi w:val="0"/>
        <w:spacing w:line="480" w:lineRule="auto"/>
        <w:jc w:val="center"/>
        <w:rPr>
          <w:rFonts w:asciiTheme="majorBidi" w:eastAsia="Microsoft JhengHei UI Light" w:hAnsiTheme="majorBidi" w:cstheme="majorBidi"/>
          <w:b/>
          <w:bCs/>
          <w:sz w:val="32"/>
          <w:szCs w:val="32"/>
        </w:rPr>
      </w:pPr>
      <w:commentRangeStart w:id="4"/>
      <w:r w:rsidRPr="00A02A12">
        <w:rPr>
          <w:rFonts w:asciiTheme="majorBidi" w:eastAsia="Microsoft JhengHei UI Light" w:hAnsiTheme="majorBidi" w:cstheme="majorBidi"/>
          <w:b/>
          <w:bCs/>
          <w:sz w:val="32"/>
          <w:szCs w:val="32"/>
        </w:rPr>
        <w:t xml:space="preserve"> </w:t>
      </w:r>
      <w:ins w:id="5" w:author="Audra Sim" w:date="2021-02-23T19:03:00Z">
        <w:r w:rsidR="004C4B2F">
          <w:rPr>
            <w:rFonts w:asciiTheme="majorBidi" w:eastAsia="Microsoft JhengHei UI Light" w:hAnsiTheme="majorBidi" w:cstheme="majorBidi"/>
            <w:b/>
            <w:bCs/>
            <w:sz w:val="32"/>
            <w:szCs w:val="32"/>
          </w:rPr>
          <w:t xml:space="preserve">Portrayals of school and starting school in </w:t>
        </w:r>
      </w:ins>
      <w:del w:id="6" w:author="Audra Sim" w:date="2021-02-23T19:02:00Z">
        <w:r w:rsidRPr="00A02A12" w:rsidDel="004C4B2F">
          <w:rPr>
            <w:rFonts w:asciiTheme="majorBidi" w:eastAsia="Microsoft JhengHei UI Light" w:hAnsiTheme="majorBidi" w:cstheme="majorBidi"/>
            <w:b/>
            <w:bCs/>
            <w:sz w:val="32"/>
            <w:szCs w:val="32"/>
          </w:rPr>
          <w:delText xml:space="preserve">Hebrew </w:delText>
        </w:r>
      </w:del>
      <w:ins w:id="7" w:author="Audra Sim" w:date="2021-02-23T19:02:00Z">
        <w:r w:rsidR="004C4B2F" w:rsidRPr="00A02A12">
          <w:rPr>
            <w:rFonts w:asciiTheme="majorBidi" w:eastAsia="Microsoft JhengHei UI Light" w:hAnsiTheme="majorBidi" w:cstheme="majorBidi"/>
            <w:b/>
            <w:bCs/>
            <w:sz w:val="32"/>
            <w:szCs w:val="32"/>
          </w:rPr>
          <w:t>Hebrew</w:t>
        </w:r>
        <w:r w:rsidR="004C4B2F">
          <w:rPr>
            <w:rFonts w:asciiTheme="majorBidi" w:eastAsia="Microsoft JhengHei UI Light" w:hAnsiTheme="majorBidi" w:cstheme="majorBidi"/>
            <w:b/>
            <w:bCs/>
            <w:sz w:val="32"/>
            <w:szCs w:val="32"/>
          </w:rPr>
          <w:t>-</w:t>
        </w:r>
      </w:ins>
      <w:r w:rsidRPr="00A02A12">
        <w:rPr>
          <w:rFonts w:asciiTheme="majorBidi" w:eastAsia="Microsoft JhengHei UI Light" w:hAnsiTheme="majorBidi" w:cstheme="majorBidi"/>
          <w:b/>
          <w:bCs/>
          <w:sz w:val="32"/>
          <w:szCs w:val="32"/>
        </w:rPr>
        <w:t>language picture books</w:t>
      </w:r>
      <w:del w:id="8" w:author="Audra Sim" w:date="2021-02-23T19:03:00Z">
        <w:r w:rsidRPr="00A02A12" w:rsidDel="004C4B2F">
          <w:rPr>
            <w:rFonts w:asciiTheme="majorBidi" w:eastAsia="Microsoft JhengHei UI Light" w:hAnsiTheme="majorBidi" w:cstheme="majorBidi"/>
            <w:b/>
            <w:bCs/>
            <w:sz w:val="32"/>
            <w:szCs w:val="32"/>
          </w:rPr>
          <w:delText xml:space="preserve"> as a case study</w:delText>
        </w:r>
      </w:del>
      <w:commentRangeEnd w:id="4"/>
      <w:r w:rsidR="00365786">
        <w:rPr>
          <w:rStyle w:val="CommentReference"/>
        </w:rPr>
        <w:commentReference w:id="4"/>
      </w:r>
    </w:p>
    <w:p w14:paraId="3DA40BFB" w14:textId="3AB09BA1" w:rsidR="00FB6100" w:rsidRPr="00A02A12" w:rsidRDefault="00FB6100" w:rsidP="00FB6100">
      <w:pPr>
        <w:bidi w:val="0"/>
        <w:jc w:val="center"/>
        <w:rPr>
          <w:rFonts w:asciiTheme="majorBidi" w:eastAsia="Microsoft JhengHei UI Light" w:hAnsiTheme="majorBidi" w:cstheme="majorBidi"/>
          <w:b/>
          <w:bCs/>
          <w:sz w:val="28"/>
          <w:szCs w:val="28"/>
          <w:rtl/>
        </w:rPr>
      </w:pPr>
      <w:r w:rsidRPr="00A02A12">
        <w:rPr>
          <w:rFonts w:asciiTheme="majorBidi" w:eastAsia="Microsoft JhengHei UI Light" w:hAnsiTheme="majorBidi" w:cstheme="majorBidi"/>
          <w:b/>
          <w:bCs/>
          <w:sz w:val="28"/>
          <w:szCs w:val="28"/>
          <w:rtl/>
        </w:rPr>
        <w:t xml:space="preserve">ההבניה של התפקיד החברתי </w:t>
      </w:r>
      <w:del w:id="9" w:author="Audra Sim" w:date="2021-02-23T11:16:00Z">
        <w:r w:rsidRPr="00A02A12" w:rsidDel="00A02A12">
          <w:rPr>
            <w:rFonts w:asciiTheme="majorBidi" w:eastAsia="Microsoft JhengHei UI Light" w:hAnsiTheme="majorBidi" w:cstheme="majorBidi"/>
            <w:b/>
            <w:bCs/>
            <w:sz w:val="28"/>
            <w:szCs w:val="28"/>
            <w:rtl/>
          </w:rPr>
          <w:delText>'</w:delText>
        </w:r>
      </w:del>
      <w:ins w:id="10" w:author="Audra Sim" w:date="2021-02-23T11:16:00Z">
        <w:r w:rsidR="00A02A12" w:rsidRPr="00A02A12">
          <w:rPr>
            <w:rFonts w:asciiTheme="majorBidi" w:eastAsia="Microsoft JhengHei UI Light" w:hAnsiTheme="majorBidi" w:cstheme="majorBidi"/>
            <w:b/>
            <w:bCs/>
            <w:sz w:val="28"/>
            <w:szCs w:val="28"/>
            <w:rtl/>
          </w:rPr>
          <w:t>‘</w:t>
        </w:r>
      </w:ins>
      <w:r w:rsidRPr="00A02A12">
        <w:rPr>
          <w:rFonts w:asciiTheme="majorBidi" w:eastAsia="Microsoft JhengHei UI Light" w:hAnsiTheme="majorBidi" w:cstheme="majorBidi"/>
          <w:b/>
          <w:bCs/>
          <w:sz w:val="28"/>
          <w:szCs w:val="28"/>
          <w:rtl/>
        </w:rPr>
        <w:t>תלמיד/ה</w:t>
      </w:r>
      <w:del w:id="11" w:author="Audra Sim" w:date="2021-02-23T11:16:00Z">
        <w:r w:rsidRPr="00A02A12" w:rsidDel="00A02A12">
          <w:rPr>
            <w:rFonts w:asciiTheme="majorBidi" w:eastAsia="Microsoft JhengHei UI Light" w:hAnsiTheme="majorBidi" w:cstheme="majorBidi"/>
            <w:b/>
            <w:bCs/>
            <w:sz w:val="28"/>
            <w:szCs w:val="28"/>
            <w:rtl/>
          </w:rPr>
          <w:delText>'</w:delText>
        </w:r>
      </w:del>
      <w:ins w:id="12" w:author="Audra Sim" w:date="2021-02-23T11:16:00Z">
        <w:r w:rsidR="00A02A12" w:rsidRPr="00A02A12">
          <w:rPr>
            <w:rFonts w:asciiTheme="majorBidi" w:eastAsia="Microsoft JhengHei UI Light" w:hAnsiTheme="majorBidi" w:cstheme="majorBidi"/>
            <w:b/>
            <w:bCs/>
            <w:sz w:val="28"/>
            <w:szCs w:val="28"/>
            <w:rtl/>
          </w:rPr>
          <w:t>’</w:t>
        </w:r>
      </w:ins>
      <w:r w:rsidRPr="00A02A12">
        <w:rPr>
          <w:rFonts w:asciiTheme="majorBidi" w:eastAsia="Microsoft JhengHei UI Light" w:hAnsiTheme="majorBidi" w:cstheme="majorBidi"/>
          <w:b/>
          <w:bCs/>
          <w:sz w:val="28"/>
          <w:szCs w:val="28"/>
          <w:rtl/>
        </w:rPr>
        <w:t>: ספרי ילדים ישראלים לגיל הרך כמקרה מבחן</w:t>
      </w:r>
    </w:p>
    <w:p w14:paraId="596C7EDD" w14:textId="77777777" w:rsidR="00FB6100" w:rsidRPr="00A02A12" w:rsidRDefault="00FB6100" w:rsidP="00FB6100">
      <w:pPr>
        <w:bidi w:val="0"/>
        <w:jc w:val="center"/>
        <w:rPr>
          <w:rFonts w:asciiTheme="majorBidi" w:eastAsia="Microsoft JhengHei UI Light" w:hAnsiTheme="majorBidi" w:cstheme="majorBidi"/>
          <w:b/>
          <w:bCs/>
          <w:sz w:val="28"/>
          <w:szCs w:val="28"/>
          <w:rtl/>
        </w:rPr>
      </w:pPr>
      <w:del w:id="13" w:author="Audra Sim" w:date="2021-02-23T11:16:00Z">
        <w:r w:rsidRPr="00A02A12" w:rsidDel="00A02A12">
          <w:rPr>
            <w:rFonts w:asciiTheme="majorBidi" w:eastAsia="Microsoft JhengHei UI Light" w:hAnsiTheme="majorBidi" w:cstheme="majorBidi"/>
            <w:sz w:val="28"/>
            <w:szCs w:val="28"/>
          </w:rPr>
          <w:delText xml:space="preserve">A </w:delText>
        </w:r>
      </w:del>
      <w:r w:rsidRPr="00A02A12">
        <w:rPr>
          <w:rFonts w:asciiTheme="majorBidi" w:eastAsia="Microsoft JhengHei UI Light" w:hAnsiTheme="majorBidi" w:cstheme="majorBidi"/>
          <w:sz w:val="28"/>
          <w:szCs w:val="28"/>
        </w:rPr>
        <w:t>M.A. Research Proposal</w:t>
      </w:r>
    </w:p>
    <w:p w14:paraId="324BC698" w14:textId="77777777" w:rsidR="00FB6100" w:rsidRPr="00A02A12" w:rsidRDefault="00FB6100" w:rsidP="00FB6100">
      <w:pPr>
        <w:pStyle w:val="ListParagraph"/>
        <w:bidi w:val="0"/>
        <w:ind w:left="2100"/>
        <w:jc w:val="center"/>
        <w:rPr>
          <w:rFonts w:asciiTheme="majorBidi" w:hAnsiTheme="majorBidi" w:cstheme="majorBidi"/>
          <w:b/>
          <w:bCs/>
        </w:rPr>
      </w:pPr>
    </w:p>
    <w:p w14:paraId="200E74AF" w14:textId="77777777" w:rsidR="00FB6100" w:rsidRPr="00A02A12" w:rsidRDefault="00FB6100" w:rsidP="00FB6100">
      <w:pPr>
        <w:bidi w:val="0"/>
        <w:spacing w:line="360" w:lineRule="auto"/>
        <w:rPr>
          <w:rFonts w:asciiTheme="majorBidi" w:eastAsia="Microsoft JhengHei UI Light" w:hAnsiTheme="majorBidi" w:cstheme="majorBidi"/>
          <w:sz w:val="24"/>
          <w:szCs w:val="24"/>
        </w:rPr>
      </w:pPr>
    </w:p>
    <w:p w14:paraId="659F31A4" w14:textId="77777777" w:rsidR="00FB6100" w:rsidRPr="00A02A12" w:rsidRDefault="00FB6100" w:rsidP="00FB6100">
      <w:pPr>
        <w:bidi w:val="0"/>
        <w:spacing w:line="360" w:lineRule="auto"/>
        <w:rPr>
          <w:rFonts w:asciiTheme="majorBidi" w:eastAsia="Microsoft JhengHei UI Light" w:hAnsiTheme="majorBidi" w:cstheme="majorBidi"/>
          <w:sz w:val="24"/>
          <w:szCs w:val="24"/>
        </w:rPr>
      </w:pPr>
    </w:p>
    <w:p w14:paraId="27405924" w14:textId="77777777"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Date:</w:t>
      </w:r>
    </w:p>
    <w:p w14:paraId="6AA87784" w14:textId="75FCDEEE"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Student</w:t>
      </w:r>
      <w:del w:id="14" w:author="Audra Sim" w:date="2021-02-23T11:16:00Z">
        <w:r w:rsidRPr="00A02A12" w:rsidDel="00A02A12">
          <w:rPr>
            <w:rFonts w:asciiTheme="majorBidi" w:eastAsia="Microsoft JhengHei UI Light" w:hAnsiTheme="majorBidi" w:cstheme="majorBidi"/>
            <w:sz w:val="24"/>
            <w:szCs w:val="24"/>
          </w:rPr>
          <w:delText>'</w:delText>
        </w:r>
      </w:del>
      <w:ins w:id="15" w:author="Audra Sim" w:date="2021-02-23T11:16:00Z">
        <w:r w:rsidR="00A02A12" w:rsidRPr="00A02A12">
          <w:rPr>
            <w:rFonts w:asciiTheme="majorBidi" w:eastAsia="Microsoft JhengHei UI Light" w:hAnsiTheme="majorBidi" w:cstheme="majorBidi"/>
            <w:sz w:val="24"/>
            <w:szCs w:val="24"/>
          </w:rPr>
          <w:t>’</w:t>
        </w:r>
      </w:ins>
      <w:r w:rsidRPr="00A02A12">
        <w:rPr>
          <w:rFonts w:asciiTheme="majorBidi" w:eastAsia="Microsoft JhengHei UI Light" w:hAnsiTheme="majorBidi" w:cstheme="majorBidi"/>
          <w:sz w:val="24"/>
          <w:szCs w:val="24"/>
        </w:rPr>
        <w:t xml:space="preserve">s name: </w:t>
      </w:r>
      <w:proofErr w:type="spellStart"/>
      <w:r w:rsidRPr="00A02A12">
        <w:rPr>
          <w:rFonts w:asciiTheme="majorBidi" w:eastAsia="Microsoft JhengHei UI Light" w:hAnsiTheme="majorBidi" w:cstheme="majorBidi"/>
          <w:sz w:val="24"/>
          <w:szCs w:val="24"/>
        </w:rPr>
        <w:t>Yaara</w:t>
      </w:r>
      <w:proofErr w:type="spellEnd"/>
      <w:r w:rsidRPr="00A02A12">
        <w:rPr>
          <w:rFonts w:asciiTheme="majorBidi" w:eastAsia="Microsoft JhengHei UI Light" w:hAnsiTheme="majorBidi" w:cstheme="majorBidi"/>
          <w:sz w:val="24"/>
          <w:szCs w:val="24"/>
        </w:rPr>
        <w:t xml:space="preserve"> </w:t>
      </w:r>
      <w:proofErr w:type="spellStart"/>
      <w:r w:rsidRPr="00A02A12">
        <w:rPr>
          <w:rFonts w:asciiTheme="majorBidi" w:eastAsia="Microsoft JhengHei UI Light" w:hAnsiTheme="majorBidi" w:cstheme="majorBidi"/>
          <w:sz w:val="24"/>
          <w:szCs w:val="24"/>
        </w:rPr>
        <w:t>Yelin</w:t>
      </w:r>
      <w:proofErr w:type="spellEnd"/>
    </w:p>
    <w:p w14:paraId="5BFE010E" w14:textId="77777777"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I.D No.: 046267142</w:t>
      </w:r>
    </w:p>
    <w:p w14:paraId="3A7B6AD3" w14:textId="77777777"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 xml:space="preserve">Address: Chana </w:t>
      </w:r>
      <w:proofErr w:type="spellStart"/>
      <w:r w:rsidRPr="00A02A12">
        <w:rPr>
          <w:rFonts w:asciiTheme="majorBidi" w:eastAsia="Microsoft JhengHei UI Light" w:hAnsiTheme="majorBidi" w:cstheme="majorBidi"/>
          <w:sz w:val="24"/>
          <w:szCs w:val="24"/>
        </w:rPr>
        <w:t>st.</w:t>
      </w:r>
      <w:proofErr w:type="spellEnd"/>
      <w:r w:rsidRPr="00A02A12">
        <w:rPr>
          <w:rFonts w:asciiTheme="majorBidi" w:eastAsia="Microsoft JhengHei UI Light" w:hAnsiTheme="majorBidi" w:cstheme="majorBidi"/>
          <w:sz w:val="24"/>
          <w:szCs w:val="24"/>
        </w:rPr>
        <w:t xml:space="preserve"> 21, Haifa</w:t>
      </w:r>
    </w:p>
    <w:p w14:paraId="2BBDFA58" w14:textId="77777777"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Email: Yaara.yelin@gmail.com</w:t>
      </w:r>
    </w:p>
    <w:p w14:paraId="3239C5B5" w14:textId="77777777"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Phone no.: 052-3800376</w:t>
      </w:r>
    </w:p>
    <w:p w14:paraId="6D626C05" w14:textId="77777777" w:rsidR="00FB6100" w:rsidRPr="00A02A12" w:rsidRDefault="00FB6100" w:rsidP="00FB6100">
      <w:pPr>
        <w:bidi w:val="0"/>
        <w:spacing w:line="276" w:lineRule="auto"/>
        <w:rPr>
          <w:rFonts w:asciiTheme="majorBidi" w:eastAsia="Microsoft JhengHei UI Light" w:hAnsiTheme="majorBidi" w:cstheme="majorBidi"/>
          <w:sz w:val="24"/>
          <w:szCs w:val="24"/>
          <w:rtl/>
        </w:rPr>
      </w:pPr>
      <w:r w:rsidRPr="00A02A12">
        <w:rPr>
          <w:rFonts w:asciiTheme="majorBidi" w:eastAsia="Microsoft JhengHei UI Light" w:hAnsiTheme="majorBidi" w:cstheme="majorBidi"/>
          <w:sz w:val="24"/>
          <w:szCs w:val="24"/>
        </w:rPr>
        <w:t xml:space="preserve">Advisor: </w:t>
      </w:r>
      <w:proofErr w:type="spellStart"/>
      <w:r w:rsidRPr="00A02A12">
        <w:rPr>
          <w:rFonts w:asciiTheme="majorBidi" w:eastAsia="Microsoft JhengHei UI Light" w:hAnsiTheme="majorBidi" w:cstheme="majorBidi"/>
          <w:sz w:val="24"/>
          <w:szCs w:val="24"/>
        </w:rPr>
        <w:t>Dr.</w:t>
      </w:r>
      <w:proofErr w:type="spellEnd"/>
      <w:r w:rsidRPr="00A02A12">
        <w:rPr>
          <w:rFonts w:asciiTheme="majorBidi" w:eastAsia="Microsoft JhengHei UI Light" w:hAnsiTheme="majorBidi" w:cstheme="majorBidi"/>
          <w:sz w:val="24"/>
          <w:szCs w:val="24"/>
        </w:rPr>
        <w:t xml:space="preserve"> Deborah Golden</w:t>
      </w:r>
    </w:p>
    <w:p w14:paraId="73D6EFA7" w14:textId="010143A1" w:rsidR="00FB6100" w:rsidRPr="00A02A12" w:rsidRDefault="00FB6100" w:rsidP="00FB6100">
      <w:pPr>
        <w:bidi w:val="0"/>
        <w:spacing w:line="276" w:lineRule="auto"/>
        <w:rPr>
          <w:rFonts w:asciiTheme="majorBidi" w:eastAsia="Microsoft JhengHei UI Light" w:hAnsiTheme="majorBidi" w:cstheme="majorBidi"/>
          <w:sz w:val="24"/>
          <w:szCs w:val="24"/>
          <w:rtl/>
        </w:rPr>
      </w:pPr>
      <w:r w:rsidRPr="00A02A12">
        <w:rPr>
          <w:rFonts w:asciiTheme="majorBidi" w:eastAsia="Microsoft JhengHei UI Light" w:hAnsiTheme="majorBidi" w:cstheme="majorBidi"/>
          <w:sz w:val="24"/>
          <w:szCs w:val="24"/>
        </w:rPr>
        <w:t>Advisor</w:t>
      </w:r>
      <w:del w:id="16" w:author="Audra Sim" w:date="2021-02-23T11:16:00Z">
        <w:r w:rsidRPr="00A02A12" w:rsidDel="00A02A12">
          <w:rPr>
            <w:rFonts w:asciiTheme="majorBidi" w:eastAsia="Microsoft JhengHei UI Light" w:hAnsiTheme="majorBidi" w:cstheme="majorBidi"/>
            <w:sz w:val="24"/>
            <w:szCs w:val="24"/>
          </w:rPr>
          <w:delText>'</w:delText>
        </w:r>
      </w:del>
      <w:ins w:id="17" w:author="Audra Sim" w:date="2021-02-23T11:16:00Z">
        <w:r w:rsidR="00A02A12" w:rsidRPr="00A02A12">
          <w:rPr>
            <w:rFonts w:asciiTheme="majorBidi" w:eastAsia="Microsoft JhengHei UI Light" w:hAnsiTheme="majorBidi" w:cstheme="majorBidi"/>
            <w:sz w:val="24"/>
            <w:szCs w:val="24"/>
          </w:rPr>
          <w:t>’</w:t>
        </w:r>
      </w:ins>
      <w:r w:rsidRPr="00A02A12">
        <w:rPr>
          <w:rFonts w:asciiTheme="majorBidi" w:eastAsia="Microsoft JhengHei UI Light" w:hAnsiTheme="majorBidi" w:cstheme="majorBidi"/>
          <w:sz w:val="24"/>
          <w:szCs w:val="24"/>
        </w:rPr>
        <w:t>s Signature:</w:t>
      </w:r>
    </w:p>
    <w:p w14:paraId="02B50F93" w14:textId="00EA3066" w:rsidR="002869E9" w:rsidRPr="00A02A12" w:rsidRDefault="002869E9">
      <w:pPr>
        <w:rPr>
          <w:rtl/>
        </w:rPr>
      </w:pPr>
    </w:p>
    <w:p w14:paraId="0324CD8B" w14:textId="77777777" w:rsidR="00695ECD" w:rsidRPr="00A02A12" w:rsidRDefault="00695ECD" w:rsidP="00884126">
      <w:pPr>
        <w:pStyle w:val="Heading1"/>
        <w:bidi w:val="0"/>
        <w:rPr>
          <w:rFonts w:asciiTheme="majorBidi" w:hAnsiTheme="majorBidi"/>
          <w:color w:val="auto"/>
          <w:u w:val="single"/>
        </w:rPr>
      </w:pPr>
      <w:bookmarkStart w:id="18" w:name="_Toc64620540"/>
      <w:bookmarkStart w:id="19" w:name="_Toc64631308"/>
    </w:p>
    <w:p w14:paraId="74E1019D" w14:textId="2E083A01" w:rsidR="00DD1C95" w:rsidRPr="00A02A12" w:rsidRDefault="00317FE4" w:rsidP="003A1D47">
      <w:pPr>
        <w:bidi w:val="0"/>
        <w:rPr>
          <w:rFonts w:asciiTheme="majorBidi" w:hAnsiTheme="majorBidi"/>
          <w:u w:val="single"/>
        </w:rPr>
      </w:pPr>
      <w:r w:rsidRPr="00A02A12">
        <w:rPr>
          <w:rFonts w:asciiTheme="majorBidi" w:hAnsiTheme="majorBidi"/>
          <w:u w:val="single"/>
        </w:rPr>
        <w:br w:type="page"/>
      </w:r>
    </w:p>
    <w:sdt>
      <w:sdtPr>
        <w:rPr>
          <w:rFonts w:asciiTheme="minorHAnsi" w:eastAsiaTheme="minorHAnsi" w:hAnsiTheme="minorHAnsi" w:cstheme="minorBidi"/>
          <w:b/>
          <w:bCs/>
          <w:color w:val="auto"/>
          <w:sz w:val="28"/>
          <w:szCs w:val="28"/>
          <w:u w:val="single"/>
          <w:rtl w:val="0"/>
          <w:cs w:val="0"/>
        </w:rPr>
        <w:id w:val="1929464748"/>
        <w:docPartObj>
          <w:docPartGallery w:val="Table of Contents"/>
          <w:docPartUnique/>
        </w:docPartObj>
      </w:sdtPr>
      <w:sdtEndPr>
        <w:rPr>
          <w:sz w:val="22"/>
          <w:szCs w:val="22"/>
          <w:u w:val="none"/>
          <w:rtl/>
        </w:rPr>
      </w:sdtEndPr>
      <w:sdtContent>
        <w:commentRangeStart w:id="20" w:displacedByCustomXml="prev"/>
        <w:p w14:paraId="7707DBD8" w14:textId="189B1551" w:rsidR="00DD1C95" w:rsidRPr="00A02A12" w:rsidRDefault="00DD1C95" w:rsidP="00DD1C95">
          <w:pPr>
            <w:pStyle w:val="TOCHeading"/>
            <w:bidi w:val="0"/>
            <w:spacing w:line="360" w:lineRule="auto"/>
            <w:rPr>
              <w:rFonts w:asciiTheme="majorBidi" w:hAnsiTheme="majorBidi"/>
              <w:b/>
              <w:bCs/>
              <w:color w:val="auto"/>
              <w:sz w:val="28"/>
              <w:szCs w:val="28"/>
              <w:u w:val="single"/>
              <w:rtl w:val="0"/>
              <w:cs w:val="0"/>
            </w:rPr>
          </w:pPr>
          <w:r w:rsidRPr="00A02A12">
            <w:rPr>
              <w:rFonts w:asciiTheme="majorBidi" w:hAnsiTheme="majorBidi"/>
              <w:b/>
              <w:bCs/>
              <w:color w:val="auto"/>
              <w:sz w:val="28"/>
              <w:szCs w:val="28"/>
              <w:u w:val="single"/>
              <w:rtl w:val="0"/>
              <w:cs w:val="0"/>
            </w:rPr>
            <w:t>Index</w:t>
          </w:r>
          <w:commentRangeEnd w:id="20"/>
          <w:r w:rsidR="001E21AB">
            <w:rPr>
              <w:rStyle w:val="CommentReference"/>
              <w:rFonts w:asciiTheme="minorHAnsi" w:eastAsiaTheme="minorHAnsi" w:hAnsiTheme="minorHAnsi" w:cstheme="minorBidi"/>
              <w:color w:val="auto"/>
              <w:rtl w:val="0"/>
              <w:cs w:val="0"/>
            </w:rPr>
            <w:commentReference w:id="20"/>
          </w:r>
        </w:p>
        <w:p w14:paraId="14DDCBF9" w14:textId="5D2629D9" w:rsidR="00DD1C95" w:rsidRPr="00A02A12" w:rsidRDefault="00DD1C95"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r w:rsidRPr="00A02A12">
            <w:rPr>
              <w:rFonts w:asciiTheme="majorBidi" w:hAnsiTheme="majorBidi" w:cstheme="majorBidi"/>
              <w:sz w:val="24"/>
              <w:szCs w:val="24"/>
            </w:rPr>
            <w:fldChar w:fldCharType="begin"/>
          </w:r>
          <w:r w:rsidRPr="00A02A12">
            <w:rPr>
              <w:rFonts w:asciiTheme="majorBidi" w:hAnsiTheme="majorBidi" w:cstheme="majorBidi"/>
              <w:sz w:val="24"/>
              <w:szCs w:val="24"/>
            </w:rPr>
            <w:instrText xml:space="preserve"> TOC \o "1-3" \h \z \u </w:instrText>
          </w:r>
          <w:r w:rsidRPr="00A02A12">
            <w:rPr>
              <w:rFonts w:asciiTheme="majorBidi" w:hAnsiTheme="majorBidi" w:cstheme="majorBidi"/>
              <w:sz w:val="24"/>
              <w:szCs w:val="24"/>
            </w:rPr>
            <w:fldChar w:fldCharType="separate"/>
          </w:r>
          <w:hyperlink w:anchor="_Toc64632323" w:history="1">
            <w:r w:rsidRPr="00A02A12">
              <w:rPr>
                <w:rStyle w:val="Hyperlink"/>
                <w:rFonts w:asciiTheme="majorBidi" w:hAnsiTheme="majorBidi" w:cstheme="majorBidi"/>
                <w:b w:val="0"/>
                <w:bCs w:val="0"/>
                <w:noProof/>
                <w:sz w:val="24"/>
                <w:szCs w:val="24"/>
              </w:rPr>
              <w:t>Introduction</w:t>
            </w:r>
            <w:r w:rsidRPr="00A02A12">
              <w:rPr>
                <w:rFonts w:asciiTheme="majorBidi" w:hAnsiTheme="majorBidi" w:cstheme="majorBidi"/>
                <w:b w:val="0"/>
                <w:bCs w:val="0"/>
                <w:noProof/>
                <w:webHidden/>
                <w:sz w:val="24"/>
                <w:szCs w:val="24"/>
                <w:rtl/>
              </w:rPr>
              <w:tab/>
            </w:r>
            <w:r w:rsidRPr="00A02A12">
              <w:rPr>
                <w:rFonts w:asciiTheme="majorBidi" w:hAnsiTheme="majorBidi" w:cstheme="majorBidi"/>
                <w:b w:val="0"/>
                <w:bCs w:val="0"/>
                <w:noProof/>
                <w:webHidden/>
                <w:sz w:val="24"/>
                <w:szCs w:val="24"/>
                <w:rtl/>
              </w:rPr>
              <w:fldChar w:fldCharType="begin"/>
            </w:r>
            <w:r w:rsidRPr="00A02A12">
              <w:rPr>
                <w:rFonts w:asciiTheme="majorBidi" w:hAnsiTheme="majorBidi" w:cstheme="majorBidi"/>
                <w:b w:val="0"/>
                <w:bCs w:val="0"/>
                <w:noProof/>
                <w:webHidden/>
                <w:sz w:val="24"/>
                <w:szCs w:val="24"/>
                <w:rtl/>
              </w:rPr>
              <w:instrText xml:space="preserve"> </w:instrText>
            </w:r>
            <w:r w:rsidRPr="00A02A12">
              <w:rPr>
                <w:rFonts w:asciiTheme="majorBidi" w:hAnsiTheme="majorBidi" w:cstheme="majorBidi"/>
                <w:b w:val="0"/>
                <w:bCs w:val="0"/>
                <w:noProof/>
                <w:webHidden/>
                <w:sz w:val="24"/>
                <w:szCs w:val="24"/>
              </w:rPr>
              <w:instrText>PAGEREF</w:instrText>
            </w:r>
            <w:r w:rsidRPr="00A02A12">
              <w:rPr>
                <w:rFonts w:asciiTheme="majorBidi" w:hAnsiTheme="majorBidi" w:cstheme="majorBidi"/>
                <w:b w:val="0"/>
                <w:bCs w:val="0"/>
                <w:noProof/>
                <w:webHidden/>
                <w:sz w:val="24"/>
                <w:szCs w:val="24"/>
                <w:rtl/>
              </w:rPr>
              <w:instrText xml:space="preserve"> _</w:instrText>
            </w:r>
            <w:r w:rsidRPr="00A02A12">
              <w:rPr>
                <w:rFonts w:asciiTheme="majorBidi" w:hAnsiTheme="majorBidi" w:cstheme="majorBidi"/>
                <w:b w:val="0"/>
                <w:bCs w:val="0"/>
                <w:noProof/>
                <w:webHidden/>
                <w:sz w:val="24"/>
                <w:szCs w:val="24"/>
              </w:rPr>
              <w:instrText>Toc64632323 \h</w:instrText>
            </w:r>
            <w:r w:rsidRPr="00A02A12">
              <w:rPr>
                <w:rFonts w:asciiTheme="majorBidi" w:hAnsiTheme="majorBidi" w:cstheme="majorBidi"/>
                <w:b w:val="0"/>
                <w:bCs w:val="0"/>
                <w:noProof/>
                <w:webHidden/>
                <w:sz w:val="24"/>
                <w:szCs w:val="24"/>
                <w:rtl/>
              </w:rPr>
              <w:instrText xml:space="preserve"> </w:instrText>
            </w:r>
            <w:r w:rsidRPr="00A02A12">
              <w:rPr>
                <w:rFonts w:asciiTheme="majorBidi" w:hAnsiTheme="majorBidi" w:cstheme="majorBidi"/>
                <w:b w:val="0"/>
                <w:bCs w:val="0"/>
                <w:noProof/>
                <w:webHidden/>
                <w:sz w:val="24"/>
                <w:szCs w:val="24"/>
                <w:rtl/>
              </w:rPr>
            </w:r>
            <w:r w:rsidRPr="00A02A12">
              <w:rPr>
                <w:rFonts w:asciiTheme="majorBidi" w:hAnsiTheme="majorBidi" w:cstheme="majorBidi"/>
                <w:b w:val="0"/>
                <w:bCs w:val="0"/>
                <w:noProof/>
                <w:webHidden/>
                <w:sz w:val="24"/>
                <w:szCs w:val="24"/>
                <w:rtl/>
              </w:rPr>
              <w:fldChar w:fldCharType="separate"/>
            </w:r>
            <w:r w:rsidRPr="00A02A12">
              <w:rPr>
                <w:rFonts w:asciiTheme="majorBidi" w:hAnsiTheme="majorBidi" w:cstheme="majorBidi"/>
                <w:b w:val="0"/>
                <w:bCs w:val="0"/>
                <w:noProof/>
                <w:webHidden/>
                <w:sz w:val="24"/>
                <w:szCs w:val="24"/>
                <w:rtl/>
              </w:rPr>
              <w:t>1</w:t>
            </w:r>
            <w:r w:rsidRPr="00A02A12">
              <w:rPr>
                <w:rFonts w:asciiTheme="majorBidi" w:hAnsiTheme="majorBidi" w:cstheme="majorBidi"/>
                <w:b w:val="0"/>
                <w:bCs w:val="0"/>
                <w:noProof/>
                <w:webHidden/>
                <w:sz w:val="24"/>
                <w:szCs w:val="24"/>
                <w:rtl/>
              </w:rPr>
              <w:fldChar w:fldCharType="end"/>
            </w:r>
          </w:hyperlink>
        </w:p>
        <w:p w14:paraId="1BE6CB7A" w14:textId="41BE2FCD" w:rsidR="00DD1C95" w:rsidRPr="00A02A12" w:rsidRDefault="000D50B4"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24" w:history="1">
            <w:r w:rsidR="00DD1C95" w:rsidRPr="00A02A12">
              <w:rPr>
                <w:rStyle w:val="Hyperlink"/>
                <w:rFonts w:asciiTheme="majorBidi" w:hAnsiTheme="majorBidi" w:cstheme="majorBidi"/>
                <w:b w:val="0"/>
                <w:bCs w:val="0"/>
                <w:noProof/>
                <w:sz w:val="24"/>
                <w:szCs w:val="24"/>
              </w:rPr>
              <w:t>Theoretical background</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Toc64632324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2</w:t>
            </w:r>
            <w:r w:rsidR="00DD1C95" w:rsidRPr="00A02A12">
              <w:rPr>
                <w:rFonts w:asciiTheme="majorBidi" w:hAnsiTheme="majorBidi" w:cstheme="majorBidi"/>
                <w:b w:val="0"/>
                <w:bCs w:val="0"/>
                <w:noProof/>
                <w:webHidden/>
                <w:sz w:val="24"/>
                <w:szCs w:val="24"/>
                <w:rtl/>
              </w:rPr>
              <w:fldChar w:fldCharType="end"/>
            </w:r>
          </w:hyperlink>
        </w:p>
        <w:p w14:paraId="0018CDC2" w14:textId="44B74F62" w:rsidR="00DD1C95" w:rsidRPr="00A02A12" w:rsidRDefault="000D50B4" w:rsidP="0066122C">
          <w:pPr>
            <w:pStyle w:val="TOC2"/>
            <w:rPr>
              <w:rFonts w:eastAsiaTheme="minorEastAsia"/>
              <w:rtl/>
            </w:rPr>
          </w:pPr>
          <w:hyperlink w:anchor="_Toc64632325" w:history="1">
            <w:r w:rsidR="00DD1C95" w:rsidRPr="00A02A12">
              <w:rPr>
                <w:rStyle w:val="Hyperlink"/>
              </w:rPr>
              <w:t>The socio-cultural construction of starting school in Israel</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Toc64632325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2</w:t>
            </w:r>
            <w:r w:rsidR="00DD1C95" w:rsidRPr="00A02A12">
              <w:rPr>
                <w:webHidden/>
                <w:rtl/>
              </w:rPr>
              <w:fldChar w:fldCharType="end"/>
            </w:r>
          </w:hyperlink>
        </w:p>
        <w:p w14:paraId="529A3510" w14:textId="0581A735" w:rsidR="00DD1C95" w:rsidRPr="00A02A12" w:rsidRDefault="000D50B4" w:rsidP="00DD1C95">
          <w:pPr>
            <w:pStyle w:val="TOC3"/>
            <w:spacing w:line="360" w:lineRule="auto"/>
            <w:rPr>
              <w:rFonts w:eastAsiaTheme="minorEastAsia"/>
              <w:rtl/>
            </w:rPr>
          </w:pPr>
          <w:hyperlink w:anchor="_Toc64632326" w:history="1">
            <w:r w:rsidR="00DD1C95" w:rsidRPr="00A02A12">
              <w:rPr>
                <w:rStyle w:val="Hyperlink"/>
              </w:rPr>
              <w:t xml:space="preserve"> Schooling in Israel</w:t>
            </w:r>
            <w:r w:rsidR="00DD1C95" w:rsidRPr="00A02A12">
              <w:rPr>
                <w:webHidden/>
                <w:rtl/>
              </w:rPr>
              <w:t xml:space="preserve"> ....  .</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Toc64632326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2</w:t>
            </w:r>
            <w:r w:rsidR="00DD1C95" w:rsidRPr="00A02A12">
              <w:rPr>
                <w:webHidden/>
                <w:rtl/>
              </w:rPr>
              <w:fldChar w:fldCharType="end"/>
            </w:r>
          </w:hyperlink>
        </w:p>
        <w:p w14:paraId="00F27964" w14:textId="6EA3D373" w:rsidR="00DD1C95" w:rsidRPr="00A02A12" w:rsidRDefault="0066122C" w:rsidP="00DD1C95">
          <w:pPr>
            <w:pStyle w:val="TOC3"/>
            <w:spacing w:line="360" w:lineRule="auto"/>
            <w:rPr>
              <w:rFonts w:eastAsiaTheme="minorEastAsia"/>
              <w:i/>
              <w:iCs/>
              <w:rtl/>
            </w:rPr>
          </w:pPr>
          <w:r w:rsidRPr="00A02A12">
            <w:t xml:space="preserve"> </w:t>
          </w:r>
          <w:hyperlink w:anchor="_Toc64632327" w:history="1">
            <w:r w:rsidR="00DD1C95" w:rsidRPr="00A02A12">
              <w:rPr>
                <w:rStyle w:val="Hyperlink"/>
              </w:rPr>
              <w:t>School transitioning and school readiness</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Toc64632327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3</w:t>
            </w:r>
            <w:r w:rsidR="00DD1C95" w:rsidRPr="00A02A12">
              <w:rPr>
                <w:webHidden/>
                <w:rtl/>
              </w:rPr>
              <w:fldChar w:fldCharType="end"/>
            </w:r>
          </w:hyperlink>
        </w:p>
        <w:p w14:paraId="71279285" w14:textId="4D655F4F" w:rsidR="00DD1C95" w:rsidRPr="00A02A12" w:rsidRDefault="000D50B4" w:rsidP="0066122C">
          <w:pPr>
            <w:pStyle w:val="TOC2"/>
            <w:rPr>
              <w:rFonts w:eastAsiaTheme="minorEastAsia"/>
              <w:rtl/>
            </w:rPr>
          </w:pPr>
          <w:hyperlink w:anchor="_Toc64632328" w:history="1">
            <w:r w:rsidR="00DD1C95" w:rsidRPr="00A02A12">
              <w:rPr>
                <w:rStyle w:val="Hyperlink"/>
                <w:color w:val="auto"/>
              </w:rPr>
              <w:t>Picture books</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Toc64632328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4</w:t>
            </w:r>
            <w:r w:rsidR="00DD1C95" w:rsidRPr="00A02A12">
              <w:rPr>
                <w:webHidden/>
                <w:rtl/>
              </w:rPr>
              <w:fldChar w:fldCharType="end"/>
            </w:r>
          </w:hyperlink>
        </w:p>
        <w:p w14:paraId="162CE411" w14:textId="33E4A74B" w:rsidR="00DD1C95" w:rsidRPr="00A02A12" w:rsidRDefault="000D50B4" w:rsidP="00DD1C95">
          <w:pPr>
            <w:pStyle w:val="TOC3"/>
            <w:spacing w:line="360" w:lineRule="auto"/>
            <w:rPr>
              <w:rFonts w:eastAsiaTheme="minorEastAsia"/>
              <w:i/>
              <w:iCs/>
              <w:rtl/>
            </w:rPr>
          </w:pPr>
          <w:hyperlink w:anchor="_Toc64632329" w:history="1">
            <w:r w:rsidR="00DD1C95" w:rsidRPr="00A02A12">
              <w:rPr>
                <w:rStyle w:val="Hyperlink"/>
              </w:rPr>
              <w:t>1. Uses and roles…………</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Toc64632329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5</w:t>
            </w:r>
            <w:r w:rsidR="00DD1C95" w:rsidRPr="00A02A12">
              <w:rPr>
                <w:webHidden/>
                <w:rtl/>
              </w:rPr>
              <w:fldChar w:fldCharType="end"/>
            </w:r>
          </w:hyperlink>
        </w:p>
        <w:p w14:paraId="533626D5" w14:textId="2B380CBF" w:rsidR="00DD1C95" w:rsidRPr="00A02A12" w:rsidRDefault="000D50B4" w:rsidP="00DD1C95">
          <w:pPr>
            <w:pStyle w:val="TOC3"/>
            <w:spacing w:line="360" w:lineRule="auto"/>
            <w:rPr>
              <w:rFonts w:eastAsiaTheme="minorEastAsia"/>
              <w:i/>
              <w:iCs/>
              <w:rtl/>
            </w:rPr>
          </w:pPr>
          <w:hyperlink w:anchor="_Toc64632330" w:history="1">
            <w:r w:rsidR="00DD1C95" w:rsidRPr="00A02A12">
              <w:rPr>
                <w:rStyle w:val="Hyperlink"/>
              </w:rPr>
              <w:t>2. Social construction in picture books</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Toc64632330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5</w:t>
            </w:r>
            <w:r w:rsidR="00DD1C95" w:rsidRPr="00A02A12">
              <w:rPr>
                <w:webHidden/>
                <w:rtl/>
              </w:rPr>
              <w:fldChar w:fldCharType="end"/>
            </w:r>
          </w:hyperlink>
        </w:p>
        <w:p w14:paraId="5F7C9E3B" w14:textId="492C8B72" w:rsidR="00DD1C95" w:rsidRPr="00A02A12" w:rsidRDefault="00DD1C95" w:rsidP="00DD1C95">
          <w:pPr>
            <w:pStyle w:val="TOC3"/>
            <w:spacing w:line="360" w:lineRule="auto"/>
            <w:rPr>
              <w:rFonts w:eastAsiaTheme="minorEastAsia"/>
              <w:i/>
              <w:iCs/>
              <w:rtl/>
            </w:rPr>
          </w:pPr>
          <w:r w:rsidRPr="00A02A12">
            <w:rPr>
              <w:rStyle w:val="Hyperlink"/>
              <w:u w:val="none"/>
              <w:rtl/>
            </w:rPr>
            <w:t xml:space="preserve">     </w:t>
          </w:r>
          <w:hyperlink w:anchor="_Toc64632331" w:history="1">
            <w:r w:rsidRPr="00A02A12">
              <w:rPr>
                <w:rStyle w:val="Hyperlink"/>
              </w:rPr>
              <w:t>Constructing Whiteness in US picture books</w:t>
            </w:r>
            <w:r w:rsidRPr="00A02A12">
              <w:rPr>
                <w:webHidden/>
                <w:rtl/>
              </w:rPr>
              <w:tab/>
            </w:r>
            <w:r w:rsidRPr="00A02A12">
              <w:rPr>
                <w:webHidden/>
                <w:rtl/>
              </w:rPr>
              <w:fldChar w:fldCharType="begin"/>
            </w:r>
            <w:r w:rsidRPr="00A02A12">
              <w:rPr>
                <w:webHidden/>
                <w:rtl/>
              </w:rPr>
              <w:instrText xml:space="preserve"> </w:instrText>
            </w:r>
            <w:r w:rsidRPr="00A02A12">
              <w:rPr>
                <w:webHidden/>
              </w:rPr>
              <w:instrText>PAGEREF</w:instrText>
            </w:r>
            <w:r w:rsidRPr="00A02A12">
              <w:rPr>
                <w:webHidden/>
                <w:rtl/>
              </w:rPr>
              <w:instrText xml:space="preserve"> _</w:instrText>
            </w:r>
            <w:r w:rsidRPr="00A02A12">
              <w:rPr>
                <w:webHidden/>
              </w:rPr>
              <w:instrText>Toc64632331 \h</w:instrText>
            </w:r>
            <w:r w:rsidRPr="00A02A12">
              <w:rPr>
                <w:webHidden/>
                <w:rtl/>
              </w:rPr>
              <w:instrText xml:space="preserve"> </w:instrText>
            </w:r>
            <w:r w:rsidRPr="00A02A12">
              <w:rPr>
                <w:webHidden/>
                <w:rtl/>
              </w:rPr>
            </w:r>
            <w:r w:rsidRPr="00A02A12">
              <w:rPr>
                <w:webHidden/>
                <w:rtl/>
              </w:rPr>
              <w:fldChar w:fldCharType="separate"/>
            </w:r>
            <w:r w:rsidRPr="00A02A12">
              <w:rPr>
                <w:webHidden/>
                <w:rtl/>
              </w:rPr>
              <w:t>6</w:t>
            </w:r>
            <w:r w:rsidRPr="00A02A12">
              <w:rPr>
                <w:webHidden/>
                <w:rtl/>
              </w:rPr>
              <w:fldChar w:fldCharType="end"/>
            </w:r>
          </w:hyperlink>
        </w:p>
        <w:p w14:paraId="4ACF2A01" w14:textId="4D63FCF9" w:rsidR="00DD1C95" w:rsidRPr="00A02A12" w:rsidRDefault="00DD1C95" w:rsidP="00DD1C95">
          <w:pPr>
            <w:pStyle w:val="TOC3"/>
            <w:spacing w:line="360" w:lineRule="auto"/>
            <w:rPr>
              <w:rFonts w:eastAsiaTheme="minorEastAsia"/>
              <w:i/>
              <w:iCs/>
              <w:rtl/>
            </w:rPr>
          </w:pPr>
          <w:r w:rsidRPr="00A02A12">
            <w:rPr>
              <w:rStyle w:val="Hyperlink"/>
              <w:u w:val="none"/>
              <w:rtl/>
            </w:rPr>
            <w:t xml:space="preserve">     </w:t>
          </w:r>
          <w:hyperlink w:anchor="_Toc64632332" w:history="1">
            <w:r w:rsidRPr="00A02A12">
              <w:rPr>
                <w:rStyle w:val="Hyperlink"/>
              </w:rPr>
              <w:t>Constructing gender in picture books</w:t>
            </w:r>
            <w:r w:rsidRPr="00A02A12">
              <w:rPr>
                <w:webHidden/>
                <w:rtl/>
              </w:rPr>
              <w:tab/>
            </w:r>
            <w:r w:rsidRPr="00A02A12">
              <w:rPr>
                <w:webHidden/>
                <w:rtl/>
              </w:rPr>
              <w:fldChar w:fldCharType="begin"/>
            </w:r>
            <w:r w:rsidRPr="00A02A12">
              <w:rPr>
                <w:webHidden/>
                <w:rtl/>
              </w:rPr>
              <w:instrText xml:space="preserve"> </w:instrText>
            </w:r>
            <w:r w:rsidRPr="00A02A12">
              <w:rPr>
                <w:webHidden/>
              </w:rPr>
              <w:instrText>PAGEREF</w:instrText>
            </w:r>
            <w:r w:rsidRPr="00A02A12">
              <w:rPr>
                <w:webHidden/>
                <w:rtl/>
              </w:rPr>
              <w:instrText xml:space="preserve"> _</w:instrText>
            </w:r>
            <w:r w:rsidRPr="00A02A12">
              <w:rPr>
                <w:webHidden/>
              </w:rPr>
              <w:instrText>Toc64632332 \h</w:instrText>
            </w:r>
            <w:r w:rsidRPr="00A02A12">
              <w:rPr>
                <w:webHidden/>
                <w:rtl/>
              </w:rPr>
              <w:instrText xml:space="preserve"> </w:instrText>
            </w:r>
            <w:r w:rsidRPr="00A02A12">
              <w:rPr>
                <w:webHidden/>
                <w:rtl/>
              </w:rPr>
            </w:r>
            <w:r w:rsidRPr="00A02A12">
              <w:rPr>
                <w:webHidden/>
                <w:rtl/>
              </w:rPr>
              <w:fldChar w:fldCharType="separate"/>
            </w:r>
            <w:r w:rsidRPr="00A02A12">
              <w:rPr>
                <w:webHidden/>
                <w:rtl/>
              </w:rPr>
              <w:t>6</w:t>
            </w:r>
            <w:r w:rsidRPr="00A02A12">
              <w:rPr>
                <w:webHidden/>
                <w:rtl/>
              </w:rPr>
              <w:fldChar w:fldCharType="end"/>
            </w:r>
          </w:hyperlink>
        </w:p>
        <w:p w14:paraId="088B49C6" w14:textId="747406B8" w:rsidR="00DD1C95" w:rsidRPr="00A02A12" w:rsidRDefault="000D50B4" w:rsidP="0066122C">
          <w:pPr>
            <w:pStyle w:val="TOC2"/>
            <w:rPr>
              <w:rFonts w:eastAsiaTheme="minorEastAsia"/>
              <w:rtl/>
            </w:rPr>
          </w:pPr>
          <w:hyperlink w:anchor="_Toc64632333" w:history="1">
            <w:r w:rsidR="00DD1C95" w:rsidRPr="00A02A12">
              <w:rPr>
                <w:rStyle w:val="Hyperlink"/>
              </w:rPr>
              <w:t>Picture storybooks about school or starting school</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Toc64632333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7</w:t>
            </w:r>
            <w:r w:rsidR="00DD1C95" w:rsidRPr="00A02A12">
              <w:rPr>
                <w:webHidden/>
                <w:rtl/>
              </w:rPr>
              <w:fldChar w:fldCharType="end"/>
            </w:r>
          </w:hyperlink>
        </w:p>
        <w:p w14:paraId="6299E980" w14:textId="05628712" w:rsidR="00DD1C95" w:rsidRPr="00A02A12" w:rsidRDefault="000D50B4" w:rsidP="00DD1C95">
          <w:pPr>
            <w:pStyle w:val="TOC3"/>
            <w:spacing w:line="360" w:lineRule="auto"/>
            <w:rPr>
              <w:rFonts w:eastAsiaTheme="minorEastAsia"/>
              <w:i/>
              <w:iCs/>
              <w:rtl/>
            </w:rPr>
          </w:pPr>
          <w:hyperlink w:anchor="_Toc64632334" w:history="1">
            <w:r w:rsidR="00DD1C95" w:rsidRPr="00A02A12">
              <w:rPr>
                <w:rStyle w:val="Hyperlink"/>
              </w:rPr>
              <w:t>1. Teachers in picture storybooks about school or starting school</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Toc64632334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7</w:t>
            </w:r>
            <w:r w:rsidR="00DD1C95" w:rsidRPr="00A02A12">
              <w:rPr>
                <w:webHidden/>
                <w:rtl/>
              </w:rPr>
              <w:fldChar w:fldCharType="end"/>
            </w:r>
          </w:hyperlink>
        </w:p>
        <w:p w14:paraId="459FB2A9" w14:textId="6C403C0F" w:rsidR="00DD1C95" w:rsidRPr="00A02A12" w:rsidRDefault="000D50B4" w:rsidP="00DD1C95">
          <w:pPr>
            <w:pStyle w:val="TOC3"/>
            <w:spacing w:line="360" w:lineRule="auto"/>
            <w:rPr>
              <w:rFonts w:eastAsiaTheme="minorEastAsia"/>
              <w:i/>
              <w:iCs/>
              <w:rtl/>
            </w:rPr>
          </w:pPr>
          <w:hyperlink w:anchor="_Toc64632335" w:history="1">
            <w:r w:rsidR="00DD1C95" w:rsidRPr="00A02A12">
              <w:rPr>
                <w:rStyle w:val="Hyperlink"/>
              </w:rPr>
              <w:t>2. Children in picture storybooks about school or starting school</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Toc64632335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9</w:t>
            </w:r>
            <w:r w:rsidR="00DD1C95" w:rsidRPr="00A02A12">
              <w:rPr>
                <w:webHidden/>
                <w:rtl/>
              </w:rPr>
              <w:fldChar w:fldCharType="end"/>
            </w:r>
          </w:hyperlink>
        </w:p>
        <w:p w14:paraId="1A95CB19" w14:textId="627A61A1" w:rsidR="00DD1C95" w:rsidRPr="00A02A12" w:rsidRDefault="000D50B4" w:rsidP="0066122C">
          <w:pPr>
            <w:pStyle w:val="TOC2"/>
            <w:rPr>
              <w:rFonts w:eastAsiaTheme="minorEastAsia"/>
              <w:rtl/>
            </w:rPr>
          </w:pPr>
          <w:hyperlink w:anchor="_Toc64632336" w:history="1">
            <w:r w:rsidR="00DD1C95" w:rsidRPr="00A02A12">
              <w:rPr>
                <w:rStyle w:val="Hyperlink"/>
              </w:rPr>
              <w:t>Picture books</w:t>
            </w:r>
            <w:r w:rsidR="00D61DB8" w:rsidRPr="00A02A12">
              <w:rPr>
                <w:rStyle w:val="Hyperlink"/>
              </w:rPr>
              <w:t xml:space="preserve"> </w:t>
            </w:r>
            <w:r w:rsidR="00DD1C95" w:rsidRPr="00A02A12">
              <w:rPr>
                <w:rStyle w:val="Hyperlink"/>
              </w:rPr>
              <w:t xml:space="preserve"> and picture books research in Israel</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Toc64632336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10</w:t>
            </w:r>
            <w:r w:rsidR="00DD1C95" w:rsidRPr="00A02A12">
              <w:rPr>
                <w:webHidden/>
                <w:rtl/>
              </w:rPr>
              <w:fldChar w:fldCharType="end"/>
            </w:r>
          </w:hyperlink>
        </w:p>
        <w:p w14:paraId="7F9D3F6A" w14:textId="2DB667B2" w:rsidR="00DD1C95" w:rsidRPr="00A02A12" w:rsidRDefault="000D50B4"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37" w:history="1">
            <w:r w:rsidR="00DD1C95" w:rsidRPr="00A02A12">
              <w:rPr>
                <w:rStyle w:val="Hyperlink"/>
                <w:rFonts w:asciiTheme="majorBidi" w:hAnsiTheme="majorBidi" w:cstheme="majorBidi"/>
                <w:b w:val="0"/>
                <w:bCs w:val="0"/>
                <w:noProof/>
                <w:sz w:val="24"/>
                <w:szCs w:val="24"/>
              </w:rPr>
              <w:t>Research question</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Toc64632337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12</w:t>
            </w:r>
            <w:r w:rsidR="00DD1C95" w:rsidRPr="00A02A12">
              <w:rPr>
                <w:rFonts w:asciiTheme="majorBidi" w:hAnsiTheme="majorBidi" w:cstheme="majorBidi"/>
                <w:b w:val="0"/>
                <w:bCs w:val="0"/>
                <w:noProof/>
                <w:webHidden/>
                <w:sz w:val="24"/>
                <w:szCs w:val="24"/>
                <w:rtl/>
              </w:rPr>
              <w:fldChar w:fldCharType="end"/>
            </w:r>
          </w:hyperlink>
        </w:p>
        <w:p w14:paraId="4E96D4B2" w14:textId="4D1E3B9E" w:rsidR="00DD1C95" w:rsidRPr="00A02A12" w:rsidRDefault="000D50B4"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38" w:history="1">
            <w:r w:rsidR="00DD1C95" w:rsidRPr="00A02A12">
              <w:rPr>
                <w:rStyle w:val="Hyperlink"/>
                <w:rFonts w:asciiTheme="majorBidi" w:hAnsiTheme="majorBidi" w:cstheme="majorBidi"/>
                <w:b w:val="0"/>
                <w:bCs w:val="0"/>
                <w:noProof/>
                <w:sz w:val="24"/>
                <w:szCs w:val="24"/>
              </w:rPr>
              <w:t>Method</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Toc64632338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12</w:t>
            </w:r>
            <w:r w:rsidR="00DD1C95" w:rsidRPr="00A02A12">
              <w:rPr>
                <w:rFonts w:asciiTheme="majorBidi" w:hAnsiTheme="majorBidi" w:cstheme="majorBidi"/>
                <w:b w:val="0"/>
                <w:bCs w:val="0"/>
                <w:noProof/>
                <w:webHidden/>
                <w:sz w:val="24"/>
                <w:szCs w:val="24"/>
                <w:rtl/>
              </w:rPr>
              <w:fldChar w:fldCharType="end"/>
            </w:r>
          </w:hyperlink>
        </w:p>
        <w:p w14:paraId="0B6A8F01" w14:textId="22CACA0F" w:rsidR="00DD1C95" w:rsidRPr="00A02A12" w:rsidRDefault="000D50B4"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39" w:history="1">
            <w:r w:rsidR="00DD1C95" w:rsidRPr="00A02A12">
              <w:rPr>
                <w:rStyle w:val="Hyperlink"/>
                <w:rFonts w:asciiTheme="majorBidi" w:hAnsiTheme="majorBidi" w:cstheme="majorBidi"/>
                <w:b w:val="0"/>
                <w:bCs w:val="0"/>
                <w:noProof/>
                <w:sz w:val="24"/>
                <w:szCs w:val="24"/>
              </w:rPr>
              <w:t>Corpus</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Toc64632339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13</w:t>
            </w:r>
            <w:r w:rsidR="00DD1C95" w:rsidRPr="00A02A12">
              <w:rPr>
                <w:rFonts w:asciiTheme="majorBidi" w:hAnsiTheme="majorBidi" w:cstheme="majorBidi"/>
                <w:b w:val="0"/>
                <w:bCs w:val="0"/>
                <w:noProof/>
                <w:webHidden/>
                <w:sz w:val="24"/>
                <w:szCs w:val="24"/>
                <w:rtl/>
              </w:rPr>
              <w:fldChar w:fldCharType="end"/>
            </w:r>
          </w:hyperlink>
        </w:p>
        <w:p w14:paraId="11FCC0C7" w14:textId="6B167A8F" w:rsidR="00DD1C95" w:rsidRPr="00A02A12" w:rsidRDefault="000D50B4"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40" w:history="1">
            <w:r w:rsidR="00DD1C95" w:rsidRPr="00A02A12">
              <w:rPr>
                <w:rStyle w:val="Hyperlink"/>
                <w:rFonts w:asciiTheme="majorBidi" w:hAnsiTheme="majorBidi" w:cstheme="majorBidi"/>
                <w:b w:val="0"/>
                <w:bCs w:val="0"/>
                <w:noProof/>
                <w:sz w:val="24"/>
                <w:szCs w:val="24"/>
              </w:rPr>
              <w:t>Data</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Toc64632340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13</w:t>
            </w:r>
            <w:r w:rsidR="00DD1C95" w:rsidRPr="00A02A12">
              <w:rPr>
                <w:rFonts w:asciiTheme="majorBidi" w:hAnsiTheme="majorBidi" w:cstheme="majorBidi"/>
                <w:b w:val="0"/>
                <w:bCs w:val="0"/>
                <w:noProof/>
                <w:webHidden/>
                <w:sz w:val="24"/>
                <w:szCs w:val="24"/>
                <w:rtl/>
              </w:rPr>
              <w:fldChar w:fldCharType="end"/>
            </w:r>
          </w:hyperlink>
        </w:p>
        <w:p w14:paraId="287C5A9A" w14:textId="7608099D" w:rsidR="00DD1C95" w:rsidRPr="00A02A12" w:rsidRDefault="000D50B4" w:rsidP="0066122C">
          <w:pPr>
            <w:pStyle w:val="TOC2"/>
            <w:rPr>
              <w:rFonts w:eastAsiaTheme="minorEastAsia"/>
              <w:rtl/>
            </w:rPr>
          </w:pPr>
          <w:hyperlink w:anchor="_Toc64632341" w:history="1">
            <w:r w:rsidR="00DD1C95" w:rsidRPr="00A02A12">
              <w:rPr>
                <w:rStyle w:val="Hyperlink"/>
              </w:rPr>
              <w:t>Data analysis</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Toc64632341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13</w:t>
            </w:r>
            <w:r w:rsidR="00DD1C95" w:rsidRPr="00A02A12">
              <w:rPr>
                <w:webHidden/>
                <w:rtl/>
              </w:rPr>
              <w:fldChar w:fldCharType="end"/>
            </w:r>
          </w:hyperlink>
        </w:p>
        <w:p w14:paraId="45AC8449" w14:textId="3CF13975" w:rsidR="00DD1C95" w:rsidRPr="00A02A12" w:rsidRDefault="000D50B4"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42" w:history="1">
            <w:r w:rsidR="00DD1C95" w:rsidRPr="00A02A12">
              <w:rPr>
                <w:rStyle w:val="Hyperlink"/>
                <w:rFonts w:asciiTheme="majorBidi" w:hAnsiTheme="majorBidi" w:cstheme="majorBidi"/>
                <w:b w:val="0"/>
                <w:bCs w:val="0"/>
                <w:noProof/>
                <w:sz w:val="24"/>
                <w:szCs w:val="24"/>
              </w:rPr>
              <w:t>Ethical issues</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Toc64632342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14</w:t>
            </w:r>
            <w:r w:rsidR="00DD1C95" w:rsidRPr="00A02A12">
              <w:rPr>
                <w:rFonts w:asciiTheme="majorBidi" w:hAnsiTheme="majorBidi" w:cstheme="majorBidi"/>
                <w:b w:val="0"/>
                <w:bCs w:val="0"/>
                <w:noProof/>
                <w:webHidden/>
                <w:sz w:val="24"/>
                <w:szCs w:val="24"/>
                <w:rtl/>
              </w:rPr>
              <w:fldChar w:fldCharType="end"/>
            </w:r>
          </w:hyperlink>
        </w:p>
        <w:p w14:paraId="065BC328" w14:textId="4A4D1714" w:rsidR="00DD1C95" w:rsidRPr="00A02A12" w:rsidRDefault="000D50B4"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43" w:history="1">
            <w:r w:rsidR="00DD1C95" w:rsidRPr="00A02A12">
              <w:rPr>
                <w:rStyle w:val="Hyperlink"/>
                <w:rFonts w:asciiTheme="majorBidi" w:eastAsia="Calibri Light" w:hAnsiTheme="majorBidi" w:cstheme="majorBidi"/>
                <w:b w:val="0"/>
                <w:bCs w:val="0"/>
                <w:noProof/>
                <w:sz w:val="24"/>
                <w:szCs w:val="24"/>
                <w:bdr w:val="nil"/>
              </w:rPr>
              <w:t>Contribution</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Toc64632343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14</w:t>
            </w:r>
            <w:r w:rsidR="00DD1C95" w:rsidRPr="00A02A12">
              <w:rPr>
                <w:rFonts w:asciiTheme="majorBidi" w:hAnsiTheme="majorBidi" w:cstheme="majorBidi"/>
                <w:b w:val="0"/>
                <w:bCs w:val="0"/>
                <w:noProof/>
                <w:webHidden/>
                <w:sz w:val="24"/>
                <w:szCs w:val="24"/>
                <w:rtl/>
              </w:rPr>
              <w:fldChar w:fldCharType="end"/>
            </w:r>
          </w:hyperlink>
        </w:p>
        <w:p w14:paraId="095A98D2" w14:textId="69365D7C" w:rsidR="00DD1C95" w:rsidRPr="00A02A12" w:rsidRDefault="000D50B4"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44" w:history="1">
            <w:r w:rsidR="00DD1C95" w:rsidRPr="00A02A12">
              <w:rPr>
                <w:rStyle w:val="Hyperlink"/>
                <w:rFonts w:asciiTheme="majorBidi" w:hAnsiTheme="majorBidi" w:cstheme="majorBidi"/>
                <w:b w:val="0"/>
                <w:bCs w:val="0"/>
                <w:noProof/>
                <w:sz w:val="24"/>
                <w:szCs w:val="24"/>
              </w:rPr>
              <w:t>References</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Toc64632344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15</w:t>
            </w:r>
            <w:r w:rsidR="00DD1C95" w:rsidRPr="00A02A12">
              <w:rPr>
                <w:rFonts w:asciiTheme="majorBidi" w:hAnsiTheme="majorBidi" w:cstheme="majorBidi"/>
                <w:b w:val="0"/>
                <w:bCs w:val="0"/>
                <w:noProof/>
                <w:webHidden/>
                <w:sz w:val="24"/>
                <w:szCs w:val="24"/>
                <w:rtl/>
              </w:rPr>
              <w:fldChar w:fldCharType="end"/>
            </w:r>
          </w:hyperlink>
        </w:p>
        <w:p w14:paraId="0389D865" w14:textId="65AD56AE" w:rsidR="00DD1C95" w:rsidRPr="00A02A12" w:rsidRDefault="00DD1C95" w:rsidP="00DD1C95">
          <w:pPr>
            <w:spacing w:line="360" w:lineRule="auto"/>
          </w:pPr>
          <w:r w:rsidRPr="00A02A12">
            <w:rPr>
              <w:rFonts w:asciiTheme="majorBidi" w:hAnsiTheme="majorBidi" w:cstheme="majorBidi"/>
              <w:b/>
              <w:bCs/>
              <w:sz w:val="24"/>
              <w:szCs w:val="24"/>
            </w:rPr>
            <w:fldChar w:fldCharType="end"/>
          </w:r>
        </w:p>
      </w:sdtContent>
    </w:sdt>
    <w:p w14:paraId="4303A731" w14:textId="2FCA09A6" w:rsidR="00317FE4" w:rsidRPr="00A02A12" w:rsidRDefault="00317FE4" w:rsidP="00317FE4">
      <w:pPr>
        <w:bidi w:val="0"/>
        <w:rPr>
          <w:rFonts w:asciiTheme="majorBidi" w:eastAsiaTheme="majorEastAsia" w:hAnsiTheme="majorBidi" w:cstheme="majorBidi"/>
          <w:sz w:val="32"/>
          <w:szCs w:val="32"/>
          <w:u w:val="single"/>
        </w:rPr>
      </w:pPr>
    </w:p>
    <w:p w14:paraId="737DDC88" w14:textId="77777777" w:rsidR="00317FE4" w:rsidRPr="00A02A12" w:rsidRDefault="00317FE4" w:rsidP="00884126">
      <w:pPr>
        <w:pStyle w:val="Heading1"/>
        <w:bidi w:val="0"/>
        <w:rPr>
          <w:rFonts w:asciiTheme="majorBidi" w:hAnsiTheme="majorBidi"/>
          <w:color w:val="auto"/>
          <w:u w:val="single"/>
        </w:rPr>
        <w:sectPr w:rsidR="00317FE4" w:rsidRPr="00A02A12" w:rsidSect="00317FE4">
          <w:headerReference w:type="default" r:id="rId13"/>
          <w:pgSz w:w="11906" w:h="16838"/>
          <w:pgMar w:top="1440" w:right="1800" w:bottom="1440" w:left="1800" w:header="708" w:footer="708" w:gutter="0"/>
          <w:pgNumType w:start="1"/>
          <w:cols w:space="708"/>
          <w:bidi/>
          <w:rtlGutter/>
          <w:docGrid w:linePitch="360"/>
        </w:sectPr>
      </w:pPr>
    </w:p>
    <w:p w14:paraId="2CB5A965" w14:textId="7D2AF174" w:rsidR="00884126" w:rsidRPr="00A02A12" w:rsidRDefault="00884126" w:rsidP="00884126">
      <w:pPr>
        <w:pStyle w:val="Heading1"/>
        <w:bidi w:val="0"/>
        <w:rPr>
          <w:rFonts w:asciiTheme="majorBidi" w:hAnsiTheme="majorBidi"/>
          <w:color w:val="auto"/>
          <w:u w:val="single"/>
        </w:rPr>
      </w:pPr>
      <w:bookmarkStart w:id="21" w:name="_Toc64632323"/>
      <w:r w:rsidRPr="00A02A12">
        <w:rPr>
          <w:rFonts w:asciiTheme="majorBidi" w:hAnsiTheme="majorBidi"/>
          <w:color w:val="auto"/>
          <w:u w:val="single"/>
        </w:rPr>
        <w:lastRenderedPageBreak/>
        <w:t>Introduction</w:t>
      </w:r>
      <w:bookmarkEnd w:id="18"/>
      <w:bookmarkEnd w:id="19"/>
      <w:bookmarkEnd w:id="21"/>
      <w:r w:rsidRPr="00A02A12">
        <w:rPr>
          <w:rFonts w:asciiTheme="majorBidi" w:hAnsiTheme="majorBidi"/>
          <w:color w:val="auto"/>
          <w:u w:val="single"/>
        </w:rPr>
        <w:t xml:space="preserve"> </w:t>
      </w:r>
    </w:p>
    <w:p w14:paraId="082DF123" w14:textId="058EDB5E" w:rsidR="008A208B" w:rsidRPr="00A02A12" w:rsidRDefault="00884126" w:rsidP="00E55200">
      <w:pPr>
        <w:bidi w:val="0"/>
        <w:spacing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u w:color="000000"/>
          <w:bdr w:val="nil"/>
        </w:rPr>
        <w:t xml:space="preserve">Schools </w:t>
      </w:r>
      <w:del w:id="22" w:author="Audra Sim" w:date="2021-02-23T11:23:00Z">
        <w:r w:rsidRPr="00A02A12" w:rsidDel="00A02A12">
          <w:rPr>
            <w:rFonts w:asciiTheme="majorBidi" w:eastAsia="Calibri Light" w:hAnsiTheme="majorBidi" w:cstheme="majorBidi"/>
            <w:color w:val="000000"/>
            <w:sz w:val="24"/>
            <w:szCs w:val="24"/>
            <w:u w:color="000000"/>
            <w:bdr w:val="nil"/>
          </w:rPr>
          <w:delText xml:space="preserve">are </w:delText>
        </w:r>
      </w:del>
      <w:ins w:id="23" w:author="Audra Sim" w:date="2021-02-23T11:23:00Z">
        <w:r w:rsidR="00A02A12">
          <w:rPr>
            <w:rFonts w:asciiTheme="majorBidi" w:eastAsia="Calibri Light" w:hAnsiTheme="majorBidi" w:cstheme="majorBidi"/>
            <w:color w:val="000000"/>
            <w:sz w:val="24"/>
            <w:szCs w:val="24"/>
            <w:u w:color="000000"/>
            <w:bdr w:val="nil"/>
          </w:rPr>
          <w:t>have</w:t>
        </w:r>
        <w:r w:rsidR="00A02A12"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long </w:t>
      </w:r>
      <w:del w:id="24" w:author="Audra Sim" w:date="2021-02-23T11:23:00Z">
        <w:r w:rsidRPr="00A02A12" w:rsidDel="00A02A12">
          <w:rPr>
            <w:rFonts w:asciiTheme="majorBidi" w:eastAsia="Calibri Light" w:hAnsiTheme="majorBidi" w:cstheme="majorBidi"/>
            <w:color w:val="000000"/>
            <w:sz w:val="24"/>
            <w:szCs w:val="24"/>
            <w:u w:color="000000"/>
            <w:bdr w:val="nil"/>
          </w:rPr>
          <w:delText xml:space="preserve">believed </w:delText>
        </w:r>
      </w:del>
      <w:ins w:id="25" w:author="Audra Sim" w:date="2021-02-23T11:23:00Z">
        <w:r w:rsidR="00A02A12">
          <w:rPr>
            <w:rFonts w:asciiTheme="majorBidi" w:eastAsia="Calibri Light" w:hAnsiTheme="majorBidi" w:cstheme="majorBidi"/>
            <w:color w:val="000000"/>
            <w:sz w:val="24"/>
            <w:szCs w:val="24"/>
            <w:u w:color="000000"/>
            <w:bdr w:val="nil"/>
          </w:rPr>
          <w:t>been considered</w:t>
        </w:r>
        <w:r w:rsidR="00A02A12" w:rsidRPr="00A02A12">
          <w:rPr>
            <w:rFonts w:asciiTheme="majorBidi" w:eastAsia="Calibri Light" w:hAnsiTheme="majorBidi" w:cstheme="majorBidi"/>
            <w:color w:val="000000"/>
            <w:sz w:val="24"/>
            <w:szCs w:val="24"/>
            <w:u w:color="000000"/>
            <w:bdr w:val="nil"/>
          </w:rPr>
          <w:t xml:space="preserve"> </w:t>
        </w:r>
      </w:ins>
      <w:del w:id="26" w:author="Audra Sim" w:date="2021-02-23T12:50:00Z">
        <w:r w:rsidRPr="00A02A12" w:rsidDel="00885E21">
          <w:rPr>
            <w:rFonts w:asciiTheme="majorBidi" w:eastAsia="Calibri Light" w:hAnsiTheme="majorBidi" w:cstheme="majorBidi"/>
            <w:color w:val="000000"/>
            <w:sz w:val="24"/>
            <w:szCs w:val="24"/>
            <w:u w:color="000000"/>
            <w:bdr w:val="nil"/>
          </w:rPr>
          <w:delText xml:space="preserve">to be </w:delText>
        </w:r>
      </w:del>
      <w:ins w:id="27" w:author="Audra Sim" w:date="2021-02-23T11:23:00Z">
        <w:r w:rsidR="00A02A12">
          <w:rPr>
            <w:rFonts w:asciiTheme="majorBidi" w:eastAsia="Calibri Light" w:hAnsiTheme="majorBidi" w:cstheme="majorBidi"/>
            <w:color w:val="000000"/>
            <w:sz w:val="24"/>
            <w:szCs w:val="24"/>
            <w:u w:color="000000"/>
            <w:bdr w:val="nil"/>
          </w:rPr>
          <w:t xml:space="preserve">important </w:t>
        </w:r>
      </w:ins>
      <w:r w:rsidRPr="00A02A12">
        <w:rPr>
          <w:rFonts w:asciiTheme="majorBidi" w:eastAsia="Calibri Light" w:hAnsiTheme="majorBidi" w:cstheme="majorBidi"/>
          <w:color w:val="000000"/>
          <w:sz w:val="24"/>
          <w:szCs w:val="24"/>
          <w:u w:color="000000"/>
          <w:bdr w:val="nil"/>
        </w:rPr>
        <w:t>sites of children</w:t>
      </w:r>
      <w:del w:id="28"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2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socialization</w:t>
      </w:r>
      <w:r w:rsidRPr="00A02A12">
        <w:rPr>
          <w:rFonts w:asciiTheme="majorBidi" w:eastAsia="Calibri Light" w:hAnsiTheme="majorBidi" w:cstheme="majorBidi"/>
          <w:sz w:val="24"/>
          <w:szCs w:val="24"/>
          <w:u w:color="000000"/>
          <w:bdr w:val="nil"/>
        </w:rPr>
        <w:t xml:space="preserve">. </w:t>
      </w:r>
      <w:del w:id="30" w:author="Audra Sim" w:date="2021-02-23T11:22:00Z">
        <w:r w:rsidRPr="00A02A12" w:rsidDel="00A02A12">
          <w:rPr>
            <w:rFonts w:asciiTheme="majorBidi" w:eastAsia="Calibri Light" w:hAnsiTheme="majorBidi" w:cstheme="majorBidi"/>
            <w:sz w:val="24"/>
            <w:szCs w:val="24"/>
            <w:u w:color="000000"/>
            <w:bdr w:val="nil"/>
          </w:rPr>
          <w:delText xml:space="preserve">Schools </w:delText>
        </w:r>
      </w:del>
      <w:ins w:id="31" w:author="Audra Sim" w:date="2021-02-23T11:22:00Z">
        <w:r w:rsidR="00A02A12">
          <w:rPr>
            <w:rFonts w:asciiTheme="majorBidi" w:eastAsia="Calibri Light" w:hAnsiTheme="majorBidi" w:cstheme="majorBidi"/>
            <w:sz w:val="24"/>
            <w:szCs w:val="24"/>
            <w:u w:color="000000"/>
            <w:bdr w:val="nil"/>
          </w:rPr>
          <w:t>They</w:t>
        </w:r>
        <w:r w:rsidR="00A02A12" w:rsidRPr="00A02A12">
          <w:rPr>
            <w:rFonts w:asciiTheme="majorBidi" w:eastAsia="Calibri Light" w:hAnsiTheme="majorBidi" w:cstheme="majorBidi"/>
            <w:sz w:val="24"/>
            <w:szCs w:val="24"/>
            <w:u w:color="000000"/>
            <w:bdr w:val="nil"/>
          </w:rPr>
          <w:t xml:space="preserve"> </w:t>
        </w:r>
      </w:ins>
      <w:del w:id="32" w:author="Audra Sim" w:date="2021-02-23T11:24:00Z">
        <w:r w:rsidRPr="00A02A12" w:rsidDel="00A03386">
          <w:rPr>
            <w:rFonts w:asciiTheme="majorBidi" w:eastAsia="Calibri Light" w:hAnsiTheme="majorBidi" w:cstheme="majorBidi"/>
            <w:sz w:val="24"/>
            <w:szCs w:val="24"/>
            <w:u w:color="000000"/>
            <w:bdr w:val="nil"/>
          </w:rPr>
          <w:delText xml:space="preserve">serve </w:delText>
        </w:r>
      </w:del>
      <w:del w:id="33" w:author="Audra Sim" w:date="2021-02-23T11:23:00Z">
        <w:r w:rsidRPr="00A02A12" w:rsidDel="00A03386">
          <w:rPr>
            <w:rFonts w:asciiTheme="majorBidi" w:eastAsia="Calibri Light" w:hAnsiTheme="majorBidi" w:cstheme="majorBidi"/>
            <w:sz w:val="24"/>
            <w:szCs w:val="24"/>
            <w:u w:color="000000"/>
            <w:bdr w:val="nil"/>
          </w:rPr>
          <w:delText xml:space="preserve">as a mean </w:delText>
        </w:r>
      </w:del>
      <w:del w:id="34" w:author="Audra Sim" w:date="2021-02-23T11:24:00Z">
        <w:r w:rsidRPr="00A02A12" w:rsidDel="00A03386">
          <w:rPr>
            <w:rFonts w:asciiTheme="majorBidi" w:eastAsia="Calibri Light" w:hAnsiTheme="majorBidi" w:cstheme="majorBidi"/>
            <w:sz w:val="24"/>
            <w:szCs w:val="24"/>
            <w:u w:color="000000"/>
            <w:bdr w:val="nil"/>
          </w:rPr>
          <w:delText xml:space="preserve">to </w:delText>
        </w:r>
      </w:del>
      <w:r w:rsidRPr="00A02A12">
        <w:rPr>
          <w:rFonts w:asciiTheme="majorBidi" w:eastAsia="Calibri Light" w:hAnsiTheme="majorBidi" w:cstheme="majorBidi"/>
          <w:sz w:val="24"/>
          <w:szCs w:val="24"/>
          <w:u w:color="000000"/>
          <w:bdr w:val="nil"/>
        </w:rPr>
        <w:t>social</w:t>
      </w:r>
      <w:r w:rsidR="00E55200" w:rsidRPr="00A02A12">
        <w:rPr>
          <w:rFonts w:asciiTheme="majorBidi" w:eastAsia="Calibri Light" w:hAnsiTheme="majorBidi" w:cstheme="majorBidi"/>
          <w:sz w:val="24"/>
          <w:szCs w:val="24"/>
          <w:u w:color="000000"/>
          <w:bdr w:val="nil"/>
        </w:rPr>
        <w:t>ize</w:t>
      </w:r>
      <w:r w:rsidRPr="00A02A12">
        <w:rPr>
          <w:rFonts w:asciiTheme="majorBidi" w:eastAsia="Calibri Light" w:hAnsiTheme="majorBidi" w:cstheme="majorBidi"/>
          <w:sz w:val="24"/>
          <w:szCs w:val="24"/>
          <w:u w:color="000000"/>
          <w:bdr w:val="nil"/>
        </w:rPr>
        <w:t xml:space="preserve"> </w:t>
      </w:r>
      <w:r w:rsidR="002D00E6" w:rsidRPr="00A02A12">
        <w:rPr>
          <w:rFonts w:asciiTheme="majorBidi" w:eastAsia="Calibri Light" w:hAnsiTheme="majorBidi" w:cstheme="majorBidi"/>
          <w:sz w:val="24"/>
          <w:szCs w:val="24"/>
          <w:u w:color="000000"/>
          <w:bdr w:val="nil"/>
        </w:rPr>
        <w:t>children</w:t>
      </w:r>
      <w:r w:rsidRPr="00A02A12">
        <w:rPr>
          <w:rFonts w:asciiTheme="majorBidi" w:eastAsia="Calibri Light" w:hAnsiTheme="majorBidi" w:cstheme="majorBidi"/>
          <w:sz w:val="24"/>
          <w:szCs w:val="24"/>
          <w:u w:color="000000"/>
          <w:bdr w:val="nil"/>
        </w:rPr>
        <w:t xml:space="preserve"> </w:t>
      </w:r>
      <w:r w:rsidR="002D00E6" w:rsidRPr="00A02A12">
        <w:rPr>
          <w:rFonts w:asciiTheme="majorBidi" w:eastAsia="Calibri Light" w:hAnsiTheme="majorBidi" w:cstheme="majorBidi"/>
          <w:sz w:val="24"/>
          <w:szCs w:val="24"/>
          <w:u w:color="000000"/>
          <w:bdr w:val="nil"/>
        </w:rPr>
        <w:t>to</w:t>
      </w:r>
      <w:r w:rsidR="00E55200" w:rsidRPr="00A02A12">
        <w:rPr>
          <w:rFonts w:asciiTheme="majorBidi" w:eastAsia="Calibri Light" w:hAnsiTheme="majorBidi" w:cstheme="majorBidi"/>
          <w:sz w:val="24"/>
          <w:szCs w:val="24"/>
          <w:u w:color="000000"/>
          <w:bdr w:val="nil"/>
        </w:rPr>
        <w:t xml:space="preserve"> certain</w:t>
      </w:r>
      <w:r w:rsidR="002D00E6" w:rsidRPr="00A02A12">
        <w:rPr>
          <w:rFonts w:asciiTheme="majorBidi" w:eastAsia="Calibri Light" w:hAnsiTheme="majorBidi" w:cstheme="majorBidi"/>
          <w:sz w:val="24"/>
          <w:szCs w:val="24"/>
          <w:u w:color="000000"/>
          <w:bdr w:val="nil"/>
        </w:rPr>
        <w:t xml:space="preserve"> norms</w:t>
      </w:r>
      <w:r w:rsidRPr="00A02A12">
        <w:rPr>
          <w:rFonts w:asciiTheme="majorBidi" w:eastAsia="Calibri Light" w:hAnsiTheme="majorBidi" w:cstheme="majorBidi"/>
          <w:sz w:val="24"/>
          <w:szCs w:val="24"/>
          <w:u w:color="000000"/>
          <w:bdr w:val="nil"/>
        </w:rPr>
        <w:t>, ideas and ideologies</w:t>
      </w:r>
      <w:r w:rsidR="00B914E4" w:rsidRPr="00A02A12">
        <w:rPr>
          <w:rFonts w:asciiTheme="majorBidi" w:eastAsia="Calibri Light" w:hAnsiTheme="majorBidi" w:cstheme="majorBidi"/>
          <w:sz w:val="24"/>
          <w:szCs w:val="24"/>
          <w:u w:color="000000"/>
          <w:bdr w:val="nil"/>
        </w:rPr>
        <w:t>,</w:t>
      </w:r>
      <w:r w:rsidRPr="00A02A12">
        <w:rPr>
          <w:rFonts w:asciiTheme="majorBidi" w:eastAsia="Calibri Light" w:hAnsiTheme="majorBidi" w:cstheme="majorBidi"/>
          <w:sz w:val="24"/>
          <w:szCs w:val="24"/>
          <w:u w:color="000000"/>
          <w:bdr w:val="nil"/>
        </w:rPr>
        <w:t xml:space="preserve"> </w:t>
      </w:r>
      <w:ins w:id="35" w:author="Audra Sim" w:date="2021-02-23T12:56:00Z">
        <w:r w:rsidR="00B773CC">
          <w:rPr>
            <w:rFonts w:asciiTheme="majorBidi" w:eastAsia="Calibri Light" w:hAnsiTheme="majorBidi" w:cstheme="majorBidi"/>
            <w:sz w:val="24"/>
            <w:szCs w:val="24"/>
            <w:u w:color="000000"/>
            <w:bdr w:val="nil"/>
          </w:rPr>
          <w:t xml:space="preserve">and do so </w:t>
        </w:r>
      </w:ins>
      <w:r w:rsidRPr="00A02A12">
        <w:rPr>
          <w:rFonts w:asciiTheme="majorBidi" w:eastAsia="Calibri Light" w:hAnsiTheme="majorBidi" w:cstheme="majorBidi"/>
          <w:sz w:val="24"/>
          <w:szCs w:val="24"/>
          <w:u w:color="000000"/>
          <w:bdr w:val="nil"/>
        </w:rPr>
        <w:t xml:space="preserve">situated </w:t>
      </w:r>
      <w:ins w:id="36" w:author="Audra Sim" w:date="2021-02-23T12:56:00Z">
        <w:r w:rsidR="00B773CC">
          <w:rPr>
            <w:rFonts w:asciiTheme="majorBidi" w:eastAsia="Calibri Light" w:hAnsiTheme="majorBidi" w:cstheme="majorBidi"/>
            <w:sz w:val="24"/>
            <w:szCs w:val="24"/>
            <w:u w:color="000000"/>
            <w:bdr w:val="nil"/>
          </w:rPr>
          <w:t>with</w:t>
        </w:r>
      </w:ins>
      <w:r w:rsidRPr="00A02A12">
        <w:rPr>
          <w:rFonts w:asciiTheme="majorBidi" w:eastAsia="Calibri Light" w:hAnsiTheme="majorBidi" w:cstheme="majorBidi"/>
          <w:sz w:val="24"/>
          <w:szCs w:val="24"/>
          <w:u w:color="000000"/>
          <w:bdr w:val="nil"/>
        </w:rPr>
        <w:t xml:space="preserve">in specific local and national contexts </w:t>
      </w:r>
      <w:r w:rsidRPr="00A02A12">
        <w:rPr>
          <w:rFonts w:asciiTheme="majorBidi" w:eastAsia="Calibri Light" w:hAnsiTheme="majorBidi" w:cstheme="majorBidi"/>
          <w:color w:val="000000"/>
          <w:sz w:val="24"/>
          <w:szCs w:val="24"/>
          <w:u w:color="000000"/>
          <w:bdr w:val="nil"/>
        </w:rPr>
        <w:t xml:space="preserve">(e.g., </w:t>
      </w:r>
      <w:proofErr w:type="spellStart"/>
      <w:r w:rsidRPr="00A02A12">
        <w:rPr>
          <w:rFonts w:asciiTheme="majorBidi" w:eastAsia="Calibri Light" w:hAnsiTheme="majorBidi" w:cstheme="majorBidi"/>
          <w:color w:val="000000"/>
          <w:sz w:val="24"/>
          <w:szCs w:val="24"/>
          <w:u w:color="000000"/>
          <w:bdr w:val="nil"/>
        </w:rPr>
        <w:t>Jørgensen</w:t>
      </w:r>
      <w:proofErr w:type="spellEnd"/>
      <w:del w:id="37" w:author="Audra Sim" w:date="2021-02-23T11:21:00Z">
        <w:r w:rsidRPr="00A02A12" w:rsidDel="00A02A12">
          <w:rPr>
            <w:rFonts w:asciiTheme="majorBidi" w:eastAsia="Calibri Light" w:hAnsiTheme="majorBidi" w:cstheme="majorBidi"/>
            <w:color w:val="000000"/>
            <w:sz w:val="24"/>
            <w:szCs w:val="24"/>
            <w:u w:color="000000"/>
            <w:bdr w:val="nil"/>
          </w:rPr>
          <w:delText>a</w:delText>
        </w:r>
      </w:del>
      <w:r w:rsidRPr="00A02A12">
        <w:rPr>
          <w:rFonts w:asciiTheme="majorBidi" w:eastAsia="Calibri Light" w:hAnsiTheme="majorBidi" w:cstheme="majorBidi"/>
          <w:color w:val="000000"/>
          <w:sz w:val="24"/>
          <w:szCs w:val="24"/>
          <w:u w:color="000000"/>
          <w:bdr w:val="nil"/>
        </w:rPr>
        <w:t xml:space="preserve"> &amp; Allan, 2020; Keating &amp; Benton, 2013</w:t>
      </w:r>
      <w:r w:rsidRPr="00A03386">
        <w:rPr>
          <w:rFonts w:asciiTheme="majorBidi" w:eastAsia="Calibri Light" w:hAnsiTheme="majorBidi" w:cstheme="majorBidi"/>
          <w:color w:val="000000"/>
          <w:sz w:val="24"/>
          <w:szCs w:val="24"/>
          <w:u w:color="000000"/>
          <w:bdr w:val="nil"/>
        </w:rPr>
        <w:t>)</w:t>
      </w:r>
      <w:r w:rsidRPr="00A03386">
        <w:rPr>
          <w:rFonts w:asciiTheme="majorBidi" w:hAnsiTheme="majorBidi" w:cstheme="majorBidi"/>
          <w:sz w:val="24"/>
          <w:szCs w:val="24"/>
        </w:rPr>
        <w:t>. These socializations</w:t>
      </w:r>
      <w:r w:rsidR="00FB58D7" w:rsidRPr="00A03386">
        <w:rPr>
          <w:rFonts w:asciiTheme="majorBidi" w:eastAsia="Calibri Light" w:hAnsiTheme="majorBidi" w:cstheme="majorBidi"/>
          <w:color w:val="000000"/>
          <w:sz w:val="24"/>
          <w:szCs w:val="24"/>
          <w:u w:color="000000"/>
          <w:bdr w:val="nil"/>
        </w:rPr>
        <w:t xml:space="preserve"> </w:t>
      </w:r>
      <w:del w:id="38" w:author="Audra Sim" w:date="2021-02-23T12:50:00Z">
        <w:r w:rsidRPr="00A02A12" w:rsidDel="00885E21">
          <w:rPr>
            <w:rFonts w:asciiTheme="majorBidi" w:eastAsia="Calibri Light" w:hAnsiTheme="majorBidi" w:cstheme="majorBidi"/>
            <w:color w:val="000000"/>
            <w:sz w:val="24"/>
            <w:szCs w:val="24"/>
            <w:u w:color="000000"/>
            <w:bdr w:val="nil"/>
          </w:rPr>
          <w:delText xml:space="preserve">also </w:delText>
        </w:r>
      </w:del>
      <w:r w:rsidRPr="00A02A12">
        <w:rPr>
          <w:rFonts w:asciiTheme="majorBidi" w:eastAsia="Calibri Light" w:hAnsiTheme="majorBidi" w:cstheme="majorBidi"/>
          <w:color w:val="000000"/>
          <w:sz w:val="24"/>
          <w:szCs w:val="24"/>
          <w:u w:color="000000"/>
          <w:bdr w:val="nil"/>
        </w:rPr>
        <w:t xml:space="preserve">serve </w:t>
      </w:r>
      <w:commentRangeStart w:id="39"/>
      <w:r w:rsidRPr="00A02A12">
        <w:rPr>
          <w:rFonts w:asciiTheme="majorBidi" w:eastAsia="Calibri Light" w:hAnsiTheme="majorBidi" w:cstheme="majorBidi"/>
          <w:color w:val="000000"/>
          <w:sz w:val="24"/>
          <w:szCs w:val="24"/>
          <w:u w:color="000000"/>
          <w:bdr w:val="nil"/>
        </w:rPr>
        <w:t xml:space="preserve">to </w:t>
      </w:r>
      <w:del w:id="40" w:author="Audra Sim" w:date="2021-02-23T11:25:00Z">
        <w:r w:rsidRPr="00A02A12" w:rsidDel="00A03386">
          <w:rPr>
            <w:rFonts w:asciiTheme="majorBidi" w:eastAsia="Calibri Light" w:hAnsiTheme="majorBidi" w:cstheme="majorBidi"/>
            <w:color w:val="000000"/>
            <w:sz w:val="24"/>
            <w:szCs w:val="24"/>
            <w:u w:color="000000"/>
            <w:bdr w:val="nil"/>
          </w:rPr>
          <w:delText>maintain and duplicate</w:delText>
        </w:r>
      </w:del>
      <w:ins w:id="41" w:author="Audra Sim" w:date="2021-02-23T11:25:00Z">
        <w:r w:rsidR="00A03386">
          <w:rPr>
            <w:rFonts w:asciiTheme="majorBidi" w:eastAsia="Calibri Light" w:hAnsiTheme="majorBidi" w:cstheme="majorBidi"/>
            <w:color w:val="000000"/>
            <w:sz w:val="24"/>
            <w:szCs w:val="24"/>
            <w:u w:color="000000"/>
            <w:bdr w:val="nil"/>
          </w:rPr>
          <w:t>reproduce</w:t>
        </w:r>
      </w:ins>
      <w:r w:rsidRPr="00A02A12">
        <w:rPr>
          <w:rFonts w:asciiTheme="majorBidi" w:eastAsia="Calibri Light" w:hAnsiTheme="majorBidi" w:cstheme="majorBidi"/>
          <w:color w:val="000000"/>
          <w:sz w:val="24"/>
          <w:szCs w:val="24"/>
          <w:u w:color="000000"/>
          <w:bdr w:val="nil"/>
        </w:rPr>
        <w:t xml:space="preserve"> social power structures and </w:t>
      </w:r>
      <w:ins w:id="42" w:author="Audra Sim" w:date="2021-02-23T11:25:00Z">
        <w:r w:rsidR="00A03386">
          <w:rPr>
            <w:rFonts w:asciiTheme="majorBidi" w:eastAsia="Calibri Light" w:hAnsiTheme="majorBidi" w:cstheme="majorBidi"/>
            <w:color w:val="000000"/>
            <w:sz w:val="24"/>
            <w:szCs w:val="24"/>
            <w:u w:color="000000"/>
            <w:bdr w:val="nil"/>
          </w:rPr>
          <w:t xml:space="preserve">maintain </w:t>
        </w:r>
      </w:ins>
      <w:r w:rsidRPr="00A02A12">
        <w:rPr>
          <w:rFonts w:asciiTheme="majorBidi" w:eastAsia="Calibri Light" w:hAnsiTheme="majorBidi" w:cstheme="majorBidi"/>
          <w:color w:val="000000"/>
          <w:sz w:val="24"/>
          <w:szCs w:val="24"/>
          <w:u w:color="000000"/>
          <w:bdr w:val="nil"/>
        </w:rPr>
        <w:t>socio</w:t>
      </w:r>
      <w:del w:id="43" w:author="Audra Sim" w:date="2021-02-23T11:25:00Z">
        <w:r w:rsidRPr="00A02A12" w:rsidDel="00A03386">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cultural order </w:t>
      </w:r>
      <w:commentRangeEnd w:id="39"/>
      <w:r w:rsidR="00D063CD">
        <w:rPr>
          <w:rStyle w:val="CommentReference"/>
        </w:rPr>
        <w:commentReference w:id="39"/>
      </w:r>
      <w:r w:rsidRPr="00A02A12">
        <w:rPr>
          <w:rFonts w:asciiTheme="majorBidi" w:eastAsia="Calibri Light" w:hAnsiTheme="majorBidi" w:cstheme="majorBidi"/>
          <w:color w:val="000000"/>
          <w:sz w:val="24"/>
          <w:szCs w:val="24"/>
          <w:u w:color="000000"/>
          <w:bdr w:val="nil"/>
        </w:rPr>
        <w:t>in societies (e.g., Collins, 2009</w:t>
      </w:r>
      <w:r w:rsidR="00426FCE" w:rsidRPr="00A02A12">
        <w:rPr>
          <w:rFonts w:asciiTheme="majorBidi" w:eastAsia="Calibri Light" w:hAnsiTheme="majorBidi" w:cstheme="majorBidi"/>
          <w:color w:val="000000"/>
          <w:sz w:val="24"/>
          <w:szCs w:val="24"/>
          <w:u w:color="000000"/>
          <w:bdr w:val="nil"/>
        </w:rPr>
        <w:t>; Link et al</w:t>
      </w:r>
      <w:ins w:id="44" w:author="Audra Sim" w:date="2021-02-23T11:21:00Z">
        <w:r w:rsidR="00A02A12">
          <w:rPr>
            <w:rFonts w:asciiTheme="majorBidi" w:eastAsia="Calibri Light" w:hAnsiTheme="majorBidi" w:cstheme="majorBidi"/>
            <w:color w:val="000000"/>
            <w:sz w:val="24"/>
            <w:szCs w:val="24"/>
            <w:u w:color="000000"/>
            <w:bdr w:val="nil"/>
          </w:rPr>
          <w:t>.</w:t>
        </w:r>
      </w:ins>
      <w:r w:rsidR="00426FCE" w:rsidRPr="00A02A12">
        <w:rPr>
          <w:rFonts w:asciiTheme="majorBidi" w:eastAsia="Calibri Light" w:hAnsiTheme="majorBidi" w:cstheme="majorBidi"/>
          <w:color w:val="000000"/>
          <w:sz w:val="24"/>
          <w:szCs w:val="24"/>
          <w:u w:color="000000"/>
          <w:bdr w:val="nil"/>
        </w:rPr>
        <w:t>, 2017</w:t>
      </w:r>
      <w:r w:rsidRPr="00A02A12">
        <w:rPr>
          <w:rFonts w:asciiTheme="majorBidi" w:eastAsia="Calibri Light" w:hAnsiTheme="majorBidi" w:cstheme="majorBidi"/>
          <w:color w:val="000000"/>
          <w:sz w:val="24"/>
          <w:szCs w:val="24"/>
          <w:u w:color="000000"/>
          <w:bdr w:val="nil"/>
        </w:rPr>
        <w:t>)</w:t>
      </w:r>
      <w:ins w:id="45" w:author="Audra Sim" w:date="2021-02-23T12:52:00Z">
        <w:r w:rsidR="00B773CC">
          <w:rPr>
            <w:rFonts w:asciiTheme="majorBidi" w:eastAsia="Calibri Light" w:hAnsiTheme="majorBidi" w:cstheme="majorBidi"/>
            <w:color w:val="000000"/>
            <w:sz w:val="24"/>
            <w:szCs w:val="24"/>
            <w:u w:color="000000"/>
            <w:bdr w:val="nil"/>
          </w:rPr>
          <w:t>;</w:t>
        </w:r>
      </w:ins>
      <w:del w:id="46" w:author="Audra Sim" w:date="2021-02-23T12:52:00Z">
        <w:r w:rsidR="00B914E4" w:rsidRPr="00A02A12" w:rsidDel="00B773CC">
          <w:rPr>
            <w:rFonts w:asciiTheme="majorBidi" w:eastAsia="Calibri Light" w:hAnsiTheme="majorBidi" w:cstheme="majorBidi"/>
            <w:color w:val="000000"/>
            <w:sz w:val="24"/>
            <w:szCs w:val="24"/>
            <w:u w:color="000000"/>
            <w:bdr w:val="nil"/>
          </w:rPr>
          <w:delText>,</w:delText>
        </w:r>
      </w:del>
      <w:r w:rsidR="00B914E4" w:rsidRPr="00A02A12">
        <w:rPr>
          <w:rFonts w:asciiTheme="majorBidi" w:eastAsia="Calibri Light" w:hAnsiTheme="majorBidi" w:cstheme="majorBidi"/>
          <w:color w:val="000000"/>
          <w:sz w:val="24"/>
          <w:szCs w:val="24"/>
          <w:u w:color="000000"/>
          <w:bdr w:val="nil"/>
        </w:rPr>
        <w:t xml:space="preserve"> </w:t>
      </w:r>
      <w:ins w:id="47" w:author="Audra Sim" w:date="2021-02-23T12:52:00Z">
        <w:r w:rsidR="00B773CC">
          <w:rPr>
            <w:rFonts w:asciiTheme="majorBidi" w:eastAsia="Calibri Light" w:hAnsiTheme="majorBidi" w:cstheme="majorBidi"/>
            <w:color w:val="000000"/>
            <w:sz w:val="24"/>
            <w:szCs w:val="24"/>
            <w:u w:color="000000"/>
            <w:bdr w:val="nil"/>
          </w:rPr>
          <w:t xml:space="preserve">as a result, </w:t>
        </w:r>
      </w:ins>
      <w:del w:id="48" w:author="Audra Sim" w:date="2021-02-23T12:50:00Z">
        <w:r w:rsidR="00B914E4" w:rsidRPr="00A02A12" w:rsidDel="00885E21">
          <w:rPr>
            <w:rFonts w:asciiTheme="majorBidi" w:eastAsia="Calibri Light" w:hAnsiTheme="majorBidi" w:cstheme="majorBidi"/>
            <w:color w:val="000000"/>
            <w:sz w:val="24"/>
            <w:szCs w:val="24"/>
            <w:u w:color="000000"/>
            <w:bdr w:val="nil"/>
          </w:rPr>
          <w:delText>therefore</w:delText>
        </w:r>
        <w:r w:rsidR="00E55200" w:rsidRPr="00A02A12" w:rsidDel="00885E21">
          <w:rPr>
            <w:rFonts w:asciiTheme="majorBidi" w:eastAsia="Calibri Light" w:hAnsiTheme="majorBidi" w:cstheme="majorBidi"/>
            <w:color w:val="000000"/>
            <w:sz w:val="24"/>
            <w:szCs w:val="24"/>
            <w:u w:color="000000"/>
            <w:bdr w:val="nil"/>
          </w:rPr>
          <w:delText xml:space="preserve">, </w:delText>
        </w:r>
      </w:del>
      <w:r w:rsidR="00E55200" w:rsidRPr="00A02A12">
        <w:rPr>
          <w:rFonts w:asciiTheme="majorBidi" w:eastAsia="Calibri Light" w:hAnsiTheme="majorBidi" w:cstheme="majorBidi"/>
          <w:color w:val="000000"/>
          <w:sz w:val="24"/>
          <w:szCs w:val="24"/>
          <w:u w:color="000000"/>
          <w:bdr w:val="nil"/>
        </w:rPr>
        <w:t>schools are site</w:t>
      </w:r>
      <w:ins w:id="49" w:author="Audra Sim" w:date="2021-02-23T12:50:00Z">
        <w:r w:rsidR="00885E21">
          <w:rPr>
            <w:rFonts w:asciiTheme="majorBidi" w:eastAsia="Calibri Light" w:hAnsiTheme="majorBidi" w:cstheme="majorBidi"/>
            <w:color w:val="000000"/>
            <w:sz w:val="24"/>
            <w:szCs w:val="24"/>
            <w:u w:color="000000"/>
            <w:bdr w:val="nil"/>
          </w:rPr>
          <w:t>s</w:t>
        </w:r>
      </w:ins>
      <w:r w:rsidR="00E55200" w:rsidRPr="00A02A12">
        <w:rPr>
          <w:rFonts w:asciiTheme="majorBidi" w:eastAsia="Calibri Light" w:hAnsiTheme="majorBidi" w:cstheme="majorBidi"/>
          <w:color w:val="000000"/>
          <w:sz w:val="24"/>
          <w:szCs w:val="24"/>
          <w:u w:color="000000"/>
          <w:bdr w:val="nil"/>
        </w:rPr>
        <w:t xml:space="preserve"> of social construction</w:t>
      </w:r>
      <w:r w:rsidRPr="00A02A12">
        <w:rPr>
          <w:rFonts w:asciiTheme="majorBidi" w:eastAsia="Calibri Light" w:hAnsiTheme="majorBidi" w:cstheme="majorBidi"/>
          <w:color w:val="000000"/>
          <w:sz w:val="24"/>
          <w:szCs w:val="24"/>
          <w:u w:color="000000"/>
          <w:bdr w:val="nil"/>
        </w:rPr>
        <w:t xml:space="preserve">. Social interactions of any kind, particularly </w:t>
      </w:r>
      <w:del w:id="50" w:author="Audra Sim" w:date="2021-02-23T12:53:00Z">
        <w:r w:rsidRPr="00A02A12" w:rsidDel="00B773CC">
          <w:rPr>
            <w:rFonts w:asciiTheme="majorBidi" w:eastAsia="Calibri Light" w:hAnsiTheme="majorBidi" w:cstheme="majorBidi"/>
            <w:color w:val="000000"/>
            <w:sz w:val="24"/>
            <w:szCs w:val="24"/>
            <w:u w:color="000000"/>
            <w:bdr w:val="nil"/>
          </w:rPr>
          <w:delText xml:space="preserve">of </w:delText>
        </w:r>
      </w:del>
      <w:r w:rsidRPr="00A02A12">
        <w:rPr>
          <w:rFonts w:asciiTheme="majorBidi" w:eastAsia="Calibri Light" w:hAnsiTheme="majorBidi" w:cstheme="majorBidi"/>
          <w:color w:val="000000"/>
          <w:sz w:val="24"/>
          <w:szCs w:val="24"/>
          <w:u w:color="000000"/>
          <w:bdr w:val="nil"/>
        </w:rPr>
        <w:t>language</w:t>
      </w:r>
      <w:ins w:id="51" w:author="Audra Sim" w:date="2021-02-23T12:53:00Z">
        <w:r w:rsidR="00B773CC">
          <w:rPr>
            <w:rFonts w:asciiTheme="majorBidi" w:eastAsia="Calibri Light" w:hAnsiTheme="majorBidi" w:cstheme="majorBidi"/>
            <w:color w:val="000000"/>
            <w:sz w:val="24"/>
            <w:szCs w:val="24"/>
            <w:u w:color="000000"/>
            <w:bdr w:val="nil"/>
          </w:rPr>
          <w:t xml:space="preserve"> interactions</w:t>
        </w:r>
      </w:ins>
      <w:r w:rsidRPr="00A02A12">
        <w:rPr>
          <w:rFonts w:asciiTheme="majorBidi" w:eastAsia="Calibri Light" w:hAnsiTheme="majorBidi" w:cstheme="majorBidi"/>
          <w:color w:val="000000"/>
          <w:sz w:val="24"/>
          <w:szCs w:val="24"/>
          <w:u w:color="000000"/>
          <w:bdr w:val="nil"/>
        </w:rPr>
        <w:t xml:space="preserve">, </w:t>
      </w:r>
      <w:del w:id="52" w:author="Audra Sim" w:date="2021-02-23T12:54:00Z">
        <w:r w:rsidRPr="00A02A12" w:rsidDel="00B773CC">
          <w:rPr>
            <w:rFonts w:asciiTheme="majorBidi" w:eastAsia="Calibri Light" w:hAnsiTheme="majorBidi" w:cstheme="majorBidi"/>
            <w:color w:val="000000"/>
            <w:sz w:val="24"/>
            <w:szCs w:val="24"/>
            <w:u w:color="000000"/>
            <w:bdr w:val="nil"/>
          </w:rPr>
          <w:delText xml:space="preserve">are </w:delText>
        </w:r>
      </w:del>
      <w:ins w:id="53" w:author="Audra Sim" w:date="2021-02-23T12:54:00Z">
        <w:r w:rsidR="00B773CC">
          <w:rPr>
            <w:rFonts w:asciiTheme="majorBidi" w:eastAsia="Calibri Light" w:hAnsiTheme="majorBidi" w:cstheme="majorBidi"/>
            <w:color w:val="000000"/>
            <w:sz w:val="24"/>
            <w:szCs w:val="24"/>
            <w:u w:color="000000"/>
            <w:bdr w:val="nil"/>
          </w:rPr>
          <w:t>form</w:t>
        </w:r>
        <w:r w:rsidR="00B773C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the basis of shared human knowledge and beliefs in every community. </w:t>
      </w:r>
      <w:del w:id="54" w:author="Audra Sim" w:date="2021-02-23T12:54:00Z">
        <w:r w:rsidRPr="00A02A12" w:rsidDel="00B773CC">
          <w:rPr>
            <w:rFonts w:asciiTheme="majorBidi" w:eastAsia="Calibri Light" w:hAnsiTheme="majorBidi" w:cstheme="majorBidi"/>
            <w:color w:val="000000"/>
            <w:sz w:val="24"/>
            <w:szCs w:val="24"/>
            <w:u w:color="000000"/>
            <w:bdr w:val="nil"/>
          </w:rPr>
          <w:delText>Thus, h</w:delText>
        </w:r>
      </w:del>
      <w:ins w:id="55" w:author="Audra Sim" w:date="2021-02-23T12:54:00Z">
        <w:r w:rsidR="00B773CC">
          <w:rPr>
            <w:rFonts w:asciiTheme="majorBidi" w:eastAsia="Calibri Light" w:hAnsiTheme="majorBidi" w:cstheme="majorBidi"/>
            <w:color w:val="000000"/>
            <w:sz w:val="24"/>
            <w:szCs w:val="24"/>
            <w:u w:color="000000"/>
            <w:bdr w:val="nil"/>
          </w:rPr>
          <w:t>H</w:t>
        </w:r>
      </w:ins>
      <w:r w:rsidRPr="00A02A12">
        <w:rPr>
          <w:rFonts w:asciiTheme="majorBidi" w:eastAsia="Calibri Light" w:hAnsiTheme="majorBidi" w:cstheme="majorBidi"/>
          <w:color w:val="000000"/>
          <w:sz w:val="24"/>
          <w:szCs w:val="24"/>
          <w:u w:color="000000"/>
          <w:bdr w:val="nil"/>
        </w:rPr>
        <w:t>uman knowledge</w:t>
      </w:r>
      <w:ins w:id="56" w:author="Audra Sim" w:date="2021-02-23T12:54:00Z">
        <w:r w:rsidR="00B773CC">
          <w:rPr>
            <w:rFonts w:asciiTheme="majorBidi" w:eastAsia="Calibri Light" w:hAnsiTheme="majorBidi" w:cstheme="majorBidi"/>
            <w:color w:val="000000"/>
            <w:sz w:val="24"/>
            <w:szCs w:val="24"/>
            <w:u w:color="000000"/>
            <w:bdr w:val="nil"/>
          </w:rPr>
          <w:t xml:space="preserve"> </w:t>
        </w:r>
        <w:r w:rsidR="00B773CC" w:rsidRPr="00A02A12">
          <w:rPr>
            <w:rFonts w:asciiTheme="majorBidi" w:eastAsia="Calibri Light" w:hAnsiTheme="majorBidi" w:cstheme="majorBidi"/>
            <w:color w:val="000000"/>
            <w:sz w:val="24"/>
            <w:szCs w:val="24"/>
            <w:u w:color="000000"/>
            <w:bdr w:val="nil"/>
          </w:rPr>
          <w:t>about the ‘nature of the world’</w:t>
        </w:r>
      </w:ins>
      <w:r w:rsidRPr="00A02A12">
        <w:rPr>
          <w:rFonts w:asciiTheme="majorBidi" w:eastAsia="Calibri Light" w:hAnsiTheme="majorBidi" w:cstheme="majorBidi"/>
          <w:color w:val="000000"/>
          <w:sz w:val="24"/>
          <w:szCs w:val="24"/>
          <w:u w:color="000000"/>
          <w:bdr w:val="nil"/>
        </w:rPr>
        <w:t xml:space="preserve">, which varies historically and culturally, </w:t>
      </w:r>
      <w:del w:id="57" w:author="Audra Sim" w:date="2021-02-23T12:54:00Z">
        <w:r w:rsidRPr="00A02A12" w:rsidDel="00B773CC">
          <w:rPr>
            <w:rFonts w:asciiTheme="majorBidi" w:eastAsia="Calibri Light" w:hAnsiTheme="majorBidi" w:cstheme="majorBidi"/>
            <w:color w:val="000000"/>
            <w:sz w:val="24"/>
            <w:szCs w:val="24"/>
            <w:u w:color="000000"/>
            <w:bdr w:val="nil"/>
          </w:rPr>
          <w:delText xml:space="preserve">about the </w:delText>
        </w:r>
      </w:del>
      <w:del w:id="58"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59" w:author="Audra Sim" w:date="2021-02-23T12:54:00Z">
        <w:r w:rsidRPr="00A02A12" w:rsidDel="00B773CC">
          <w:rPr>
            <w:rFonts w:asciiTheme="majorBidi" w:eastAsia="Calibri Light" w:hAnsiTheme="majorBidi" w:cstheme="majorBidi"/>
            <w:color w:val="000000"/>
            <w:sz w:val="24"/>
            <w:szCs w:val="24"/>
            <w:u w:color="000000"/>
            <w:bdr w:val="nil"/>
          </w:rPr>
          <w:delText>nature of the world</w:delText>
        </w:r>
      </w:del>
      <w:del w:id="60"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61" w:author="Audra Sim" w:date="2021-02-23T12:54:00Z">
        <w:r w:rsidRPr="00A02A12" w:rsidDel="00B773CC">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 xml:space="preserve">is </w:t>
      </w:r>
      <w:ins w:id="62" w:author="Audra Sim" w:date="2021-02-23T12:54:00Z">
        <w:r w:rsidR="00B773CC">
          <w:rPr>
            <w:rFonts w:asciiTheme="majorBidi" w:eastAsia="Calibri Light" w:hAnsiTheme="majorBidi" w:cstheme="majorBidi"/>
            <w:color w:val="000000"/>
            <w:sz w:val="24"/>
            <w:szCs w:val="24"/>
            <w:u w:color="000000"/>
            <w:bdr w:val="nil"/>
          </w:rPr>
          <w:t xml:space="preserve">therefore </w:t>
        </w:r>
      </w:ins>
      <w:del w:id="63" w:author="Audra Sim" w:date="2021-02-23T12:56:00Z">
        <w:r w:rsidRPr="00A02A12" w:rsidDel="00B773CC">
          <w:rPr>
            <w:rFonts w:asciiTheme="majorBidi" w:eastAsia="Calibri Light" w:hAnsiTheme="majorBidi" w:cstheme="majorBidi"/>
            <w:color w:val="000000"/>
            <w:sz w:val="24"/>
            <w:szCs w:val="24"/>
            <w:u w:color="000000"/>
            <w:bdr w:val="nil"/>
          </w:rPr>
          <w:delText xml:space="preserve">in fact </w:delText>
        </w:r>
      </w:del>
      <w:r w:rsidRPr="00A02A12">
        <w:rPr>
          <w:rFonts w:asciiTheme="majorBidi" w:eastAsia="Calibri Light" w:hAnsiTheme="majorBidi" w:cstheme="majorBidi"/>
          <w:color w:val="000000"/>
          <w:sz w:val="24"/>
          <w:szCs w:val="24"/>
          <w:u w:color="000000"/>
          <w:bdr w:val="nil"/>
        </w:rPr>
        <w:t xml:space="preserve">a product of </w:t>
      </w:r>
      <w:del w:id="64" w:author="Audra Sim" w:date="2021-02-23T12:56:00Z">
        <w:r w:rsidRPr="00A02A12" w:rsidDel="00B773CC">
          <w:rPr>
            <w:rFonts w:asciiTheme="majorBidi" w:eastAsia="Calibri Light" w:hAnsiTheme="majorBidi" w:cstheme="majorBidi"/>
            <w:color w:val="000000"/>
            <w:sz w:val="24"/>
            <w:szCs w:val="24"/>
            <w:u w:color="000000"/>
            <w:bdr w:val="nil"/>
          </w:rPr>
          <w:delText xml:space="preserve">social </w:delText>
        </w:r>
      </w:del>
      <w:r w:rsidRPr="00A02A12">
        <w:rPr>
          <w:rFonts w:asciiTheme="majorBidi" w:eastAsia="Calibri Light" w:hAnsiTheme="majorBidi" w:cstheme="majorBidi"/>
          <w:color w:val="000000"/>
          <w:sz w:val="24"/>
          <w:szCs w:val="24"/>
          <w:u w:color="000000"/>
          <w:bdr w:val="nil"/>
        </w:rPr>
        <w:t xml:space="preserve">everyday </w:t>
      </w:r>
      <w:ins w:id="65" w:author="Audra Sim" w:date="2021-02-23T12:56:00Z">
        <w:r w:rsidR="00B773CC" w:rsidRPr="00A02A12">
          <w:rPr>
            <w:rFonts w:asciiTheme="majorBidi" w:eastAsia="Calibri Light" w:hAnsiTheme="majorBidi" w:cstheme="majorBidi"/>
            <w:color w:val="000000"/>
            <w:sz w:val="24"/>
            <w:szCs w:val="24"/>
            <w:u w:color="000000"/>
            <w:bdr w:val="nil"/>
          </w:rPr>
          <w:t xml:space="preserve">social </w:t>
        </w:r>
      </w:ins>
      <w:r w:rsidRPr="00A02A12">
        <w:rPr>
          <w:rFonts w:asciiTheme="majorBidi" w:eastAsia="Calibri Light" w:hAnsiTheme="majorBidi" w:cstheme="majorBidi"/>
          <w:color w:val="000000"/>
          <w:sz w:val="24"/>
          <w:szCs w:val="24"/>
          <w:u w:color="000000"/>
          <w:bdr w:val="nil"/>
        </w:rPr>
        <w:t xml:space="preserve">processes </w:t>
      </w:r>
      <w:del w:id="66" w:author="Audra Sim" w:date="2021-02-23T12:57:00Z">
        <w:r w:rsidRPr="00A02A12" w:rsidDel="00B773CC">
          <w:rPr>
            <w:rFonts w:asciiTheme="majorBidi" w:eastAsia="Calibri Light" w:hAnsiTheme="majorBidi" w:cstheme="majorBidi"/>
            <w:color w:val="000000"/>
            <w:sz w:val="24"/>
            <w:szCs w:val="24"/>
            <w:u w:color="000000"/>
            <w:bdr w:val="nil"/>
          </w:rPr>
          <w:delText xml:space="preserve">which </w:delText>
        </w:r>
      </w:del>
      <w:ins w:id="67" w:author="Audra Sim" w:date="2021-02-23T12:57:00Z">
        <w:r w:rsidR="00B773CC">
          <w:rPr>
            <w:rFonts w:asciiTheme="majorBidi" w:eastAsia="Calibri Light" w:hAnsiTheme="majorBidi" w:cstheme="majorBidi"/>
            <w:color w:val="000000"/>
            <w:sz w:val="24"/>
            <w:szCs w:val="24"/>
            <w:u w:color="000000"/>
            <w:bdr w:val="nil"/>
          </w:rPr>
          <w:t>that</w:t>
        </w:r>
        <w:r w:rsidR="00B773C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construct one</w:t>
      </w:r>
      <w:del w:id="68"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6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knowledge and beliefs (Burr, 2015). </w:t>
      </w:r>
      <w:del w:id="70" w:author="Audra Sim" w:date="2021-02-23T12:57:00Z">
        <w:r w:rsidRPr="00A02A12" w:rsidDel="00B773CC">
          <w:rPr>
            <w:rFonts w:asciiTheme="majorBidi" w:eastAsia="Calibri Light" w:hAnsiTheme="majorBidi" w:cstheme="majorBidi"/>
            <w:color w:val="000000"/>
            <w:sz w:val="24"/>
            <w:szCs w:val="24"/>
            <w:u w:color="000000"/>
            <w:bdr w:val="nil"/>
          </w:rPr>
          <w:delText>In equivalence to</w:delText>
        </w:r>
      </w:del>
      <w:ins w:id="71" w:author="Audra Sim" w:date="2021-02-23T12:57:00Z">
        <w:r w:rsidR="00B773CC">
          <w:rPr>
            <w:rFonts w:asciiTheme="majorBidi" w:eastAsia="Calibri Light" w:hAnsiTheme="majorBidi" w:cstheme="majorBidi"/>
            <w:color w:val="000000"/>
            <w:sz w:val="24"/>
            <w:szCs w:val="24"/>
            <w:u w:color="000000"/>
            <w:bdr w:val="nil"/>
          </w:rPr>
          <w:t xml:space="preserve">Just as </w:t>
        </w:r>
      </w:ins>
      <w:ins w:id="72" w:author="Audra Sim" w:date="2021-02-23T12:58:00Z">
        <w:r w:rsidR="00B773CC">
          <w:rPr>
            <w:rFonts w:asciiTheme="majorBidi" w:eastAsia="Calibri Light" w:hAnsiTheme="majorBidi" w:cstheme="majorBidi"/>
            <w:color w:val="000000"/>
            <w:sz w:val="24"/>
            <w:szCs w:val="24"/>
            <w:u w:color="000000"/>
            <w:bdr w:val="nil"/>
          </w:rPr>
          <w:t xml:space="preserve">young children </w:t>
        </w:r>
      </w:ins>
      <w:ins w:id="73" w:author="Audra Sim" w:date="2021-02-23T12:59:00Z">
        <w:r w:rsidR="00B773CC">
          <w:rPr>
            <w:rFonts w:asciiTheme="majorBidi" w:eastAsia="Calibri Light" w:hAnsiTheme="majorBidi" w:cstheme="majorBidi"/>
            <w:color w:val="000000"/>
            <w:sz w:val="24"/>
            <w:szCs w:val="24"/>
            <w:u w:color="000000"/>
            <w:bdr w:val="nil"/>
          </w:rPr>
          <w:t>are socialized to</w:t>
        </w:r>
      </w:ins>
      <w:r w:rsidRPr="00A02A12">
        <w:rPr>
          <w:rFonts w:asciiTheme="majorBidi" w:eastAsia="Calibri Light" w:hAnsiTheme="majorBidi" w:cstheme="majorBidi"/>
          <w:color w:val="000000"/>
          <w:sz w:val="24"/>
          <w:szCs w:val="24"/>
          <w:u w:color="000000"/>
          <w:bdr w:val="nil"/>
        </w:rPr>
        <w:t xml:space="preserve"> </w:t>
      </w:r>
      <w:del w:id="74" w:author="Audra Sim" w:date="2021-02-23T12:59:00Z">
        <w:r w:rsidRPr="00A02A12" w:rsidDel="00B773CC">
          <w:rPr>
            <w:rFonts w:asciiTheme="majorBidi" w:eastAsia="Calibri Light" w:hAnsiTheme="majorBidi" w:cstheme="majorBidi"/>
            <w:color w:val="000000"/>
            <w:sz w:val="24"/>
            <w:szCs w:val="24"/>
            <w:u w:color="000000"/>
            <w:bdr w:val="nil"/>
          </w:rPr>
          <w:delText xml:space="preserve">social </w:delText>
        </w:r>
      </w:del>
      <w:r w:rsidRPr="00A02A12">
        <w:rPr>
          <w:rFonts w:asciiTheme="majorBidi" w:eastAsia="Calibri Light" w:hAnsiTheme="majorBidi" w:cstheme="majorBidi"/>
          <w:color w:val="000000"/>
          <w:sz w:val="24"/>
          <w:szCs w:val="24"/>
          <w:u w:color="000000"/>
          <w:bdr w:val="nil"/>
        </w:rPr>
        <w:t>construction</w:t>
      </w:r>
      <w:ins w:id="75" w:author="Audra Sim" w:date="2021-02-23T12:58:00Z">
        <w:r w:rsidR="00B773CC">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of age, temporality and </w:t>
      </w:r>
      <w:del w:id="76"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77"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becoming an adult</w:t>
      </w:r>
      <w:del w:id="78"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7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del w:id="80" w:author="Audra Sim" w:date="2021-02-23T12:58:00Z">
        <w:r w:rsidRPr="00A02A12" w:rsidDel="00B773CC">
          <w:rPr>
            <w:rFonts w:asciiTheme="majorBidi" w:eastAsia="Calibri Light" w:hAnsiTheme="majorBidi" w:cstheme="majorBidi"/>
            <w:color w:val="000000"/>
            <w:sz w:val="24"/>
            <w:szCs w:val="24"/>
            <w:u w:color="000000"/>
            <w:bdr w:val="nil"/>
          </w:rPr>
          <w:delText xml:space="preserve">among young children </w:delText>
        </w:r>
      </w:del>
      <w:r w:rsidRPr="00A02A12">
        <w:rPr>
          <w:rFonts w:asciiTheme="majorBidi" w:eastAsia="Calibri Light" w:hAnsiTheme="majorBidi" w:cstheme="majorBidi"/>
          <w:color w:val="000000"/>
          <w:sz w:val="24"/>
          <w:szCs w:val="24"/>
          <w:u w:color="000000"/>
          <w:bdr w:val="nil"/>
        </w:rPr>
        <w:t>(</w:t>
      </w:r>
      <w:proofErr w:type="spellStart"/>
      <w:r w:rsidRPr="00A02A12">
        <w:rPr>
          <w:rFonts w:asciiTheme="majorBidi" w:eastAsia="Calibri Light" w:hAnsiTheme="majorBidi" w:cstheme="majorBidi"/>
          <w:color w:val="000000"/>
          <w:sz w:val="24"/>
          <w:szCs w:val="24"/>
          <w:u w:color="000000"/>
          <w:bdr w:val="nil"/>
        </w:rPr>
        <w:t>Uprichard</w:t>
      </w:r>
      <w:proofErr w:type="spellEnd"/>
      <w:r w:rsidRPr="00A02A12">
        <w:rPr>
          <w:rFonts w:asciiTheme="majorBidi" w:eastAsia="Calibri Light" w:hAnsiTheme="majorBidi" w:cstheme="majorBidi"/>
          <w:color w:val="000000"/>
          <w:sz w:val="24"/>
          <w:szCs w:val="24"/>
          <w:u w:color="000000"/>
          <w:bdr w:val="nil"/>
        </w:rPr>
        <w:t>, 2008)</w:t>
      </w:r>
      <w:ins w:id="81" w:author="Audra Sim" w:date="2021-02-23T12:57:00Z">
        <w:r w:rsidR="00B773CC">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I argue that </w:t>
      </w:r>
      <w:del w:id="82" w:author="Audra Sim" w:date="2021-02-23T12:59:00Z">
        <w:r w:rsidRPr="00A02A12" w:rsidDel="00B773CC">
          <w:rPr>
            <w:rFonts w:asciiTheme="majorBidi" w:eastAsia="Calibri Light" w:hAnsiTheme="majorBidi" w:cstheme="majorBidi"/>
            <w:color w:val="000000"/>
            <w:sz w:val="24"/>
            <w:szCs w:val="24"/>
            <w:u w:color="000000"/>
            <w:bdr w:val="nil"/>
          </w:rPr>
          <w:delText>there is a social construction of children</w:delText>
        </w:r>
      </w:del>
      <w:ins w:id="83" w:author="Audra Sim" w:date="2021-02-23T12:59:00Z">
        <w:r w:rsidR="00B773CC">
          <w:rPr>
            <w:rFonts w:asciiTheme="majorBidi" w:eastAsia="Calibri Light" w:hAnsiTheme="majorBidi" w:cstheme="majorBidi"/>
            <w:color w:val="000000"/>
            <w:sz w:val="24"/>
            <w:szCs w:val="24"/>
            <w:u w:color="000000"/>
            <w:bdr w:val="nil"/>
          </w:rPr>
          <w:t>they are socialized to a particu</w:t>
        </w:r>
      </w:ins>
      <w:ins w:id="84" w:author="Audra Sim" w:date="2021-02-23T13:00:00Z">
        <w:r w:rsidR="00B773CC">
          <w:rPr>
            <w:rFonts w:asciiTheme="majorBidi" w:eastAsia="Calibri Light" w:hAnsiTheme="majorBidi" w:cstheme="majorBidi"/>
            <w:color w:val="000000"/>
            <w:sz w:val="24"/>
            <w:szCs w:val="24"/>
            <w:u w:color="000000"/>
            <w:bdr w:val="nil"/>
          </w:rPr>
          <w:t>lar construction</w:t>
        </w:r>
      </w:ins>
      <w:ins w:id="85" w:author="Audra Sim" w:date="2021-02-23T13:02:00Z">
        <w:r w:rsidR="00B773CC">
          <w:rPr>
            <w:rFonts w:asciiTheme="majorBidi" w:eastAsia="Calibri Light" w:hAnsiTheme="majorBidi" w:cstheme="majorBidi"/>
            <w:color w:val="000000"/>
            <w:sz w:val="24"/>
            <w:szCs w:val="24"/>
            <w:u w:color="000000"/>
            <w:bdr w:val="nil"/>
          </w:rPr>
          <w:t xml:space="preserve"> when starting school</w:t>
        </w:r>
      </w:ins>
      <w:ins w:id="86" w:author="Audra Sim" w:date="2021-02-23T13:00:00Z">
        <w:r w:rsidR="00B773CC">
          <w:rPr>
            <w:rFonts w:asciiTheme="majorBidi" w:eastAsia="Calibri Light" w:hAnsiTheme="majorBidi" w:cstheme="majorBidi"/>
            <w:color w:val="000000"/>
            <w:sz w:val="24"/>
            <w:szCs w:val="24"/>
            <w:u w:color="000000"/>
            <w:bdr w:val="nil"/>
          </w:rPr>
          <w:t>—that of</w:t>
        </w:r>
      </w:ins>
      <w:del w:id="87" w:author="Audra Sim" w:date="2021-02-23T13:00:00Z">
        <w:r w:rsidRPr="00A02A12" w:rsidDel="00B773CC">
          <w:rPr>
            <w:rFonts w:asciiTheme="majorBidi" w:eastAsia="Calibri Light" w:hAnsiTheme="majorBidi" w:cstheme="majorBidi"/>
            <w:color w:val="000000"/>
            <w:sz w:val="24"/>
            <w:szCs w:val="24"/>
            <w:u w:color="000000"/>
            <w:bdr w:val="nil"/>
          </w:rPr>
          <w:delText xml:space="preserve"> to</w:delText>
        </w:r>
      </w:del>
      <w:r w:rsidRPr="00A02A12">
        <w:rPr>
          <w:rFonts w:asciiTheme="majorBidi" w:eastAsia="Calibri Light" w:hAnsiTheme="majorBidi" w:cstheme="majorBidi"/>
          <w:color w:val="000000"/>
          <w:sz w:val="24"/>
          <w:szCs w:val="24"/>
          <w:u w:color="000000"/>
          <w:bdr w:val="nil"/>
        </w:rPr>
        <w:t xml:space="preserve"> fill</w:t>
      </w:r>
      <w:ins w:id="88" w:author="Audra Sim" w:date="2021-02-23T13:00:00Z">
        <w:r w:rsidR="00B773CC">
          <w:rPr>
            <w:rFonts w:asciiTheme="majorBidi" w:eastAsia="Calibri Light" w:hAnsiTheme="majorBidi" w:cstheme="majorBidi"/>
            <w:color w:val="000000"/>
            <w:sz w:val="24"/>
            <w:szCs w:val="24"/>
            <w:u w:color="000000"/>
            <w:bdr w:val="nil"/>
          </w:rPr>
          <w:t>ing</w:t>
        </w:r>
      </w:ins>
      <w:r w:rsidRPr="00A02A12">
        <w:rPr>
          <w:rFonts w:asciiTheme="majorBidi" w:eastAsia="Calibri Light" w:hAnsiTheme="majorBidi" w:cstheme="majorBidi"/>
          <w:color w:val="000000"/>
          <w:sz w:val="24"/>
          <w:szCs w:val="24"/>
          <w:u w:color="000000"/>
          <w:bdr w:val="nil"/>
        </w:rPr>
        <w:t xml:space="preserve"> </w:t>
      </w:r>
      <w:ins w:id="89" w:author="Audra Sim" w:date="2021-02-23T12:57:00Z">
        <w:r w:rsidR="00B773CC">
          <w:rPr>
            <w:rFonts w:asciiTheme="majorBidi" w:eastAsia="Calibri Light" w:hAnsiTheme="majorBidi" w:cstheme="majorBidi"/>
            <w:color w:val="000000"/>
            <w:sz w:val="24"/>
            <w:szCs w:val="24"/>
            <w:u w:color="000000"/>
            <w:bdr w:val="nil"/>
          </w:rPr>
          <w:t xml:space="preserve">the role of </w:t>
        </w:r>
      </w:ins>
      <w:r w:rsidRPr="00A02A12">
        <w:rPr>
          <w:rFonts w:asciiTheme="majorBidi" w:eastAsia="Calibri Light" w:hAnsiTheme="majorBidi" w:cstheme="majorBidi"/>
          <w:color w:val="000000"/>
          <w:sz w:val="24"/>
          <w:szCs w:val="24"/>
          <w:u w:color="000000"/>
          <w:bdr w:val="nil"/>
        </w:rPr>
        <w:t>a pupil</w:t>
      </w:r>
      <w:del w:id="90"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91" w:author="Audra Sim" w:date="2021-02-23T12:57:00Z">
        <w:r w:rsidRPr="00A02A12" w:rsidDel="00B773CC">
          <w:rPr>
            <w:rFonts w:asciiTheme="majorBidi" w:eastAsia="Calibri Light" w:hAnsiTheme="majorBidi" w:cstheme="majorBidi"/>
            <w:color w:val="000000"/>
            <w:sz w:val="24"/>
            <w:szCs w:val="24"/>
            <w:u w:color="000000"/>
            <w:bdr w:val="nil"/>
          </w:rPr>
          <w:delText>s</w:delText>
        </w:r>
      </w:del>
      <w:del w:id="92" w:author="Audra Sim" w:date="2021-02-23T13:02:00Z">
        <w:r w:rsidRPr="00A02A12" w:rsidDel="00B773CC">
          <w:rPr>
            <w:rFonts w:asciiTheme="majorBidi" w:eastAsia="Calibri Light" w:hAnsiTheme="majorBidi" w:cstheme="majorBidi"/>
            <w:color w:val="000000"/>
            <w:sz w:val="24"/>
            <w:szCs w:val="24"/>
            <w:u w:color="000000"/>
            <w:bdr w:val="nil"/>
          </w:rPr>
          <w:delText xml:space="preserve"> </w:delText>
        </w:r>
      </w:del>
      <w:del w:id="93" w:author="Audra Sim" w:date="2021-02-23T12:57:00Z">
        <w:r w:rsidRPr="00A02A12" w:rsidDel="00B773CC">
          <w:rPr>
            <w:rFonts w:asciiTheme="majorBidi" w:eastAsia="Calibri Light" w:hAnsiTheme="majorBidi" w:cstheme="majorBidi"/>
            <w:color w:val="000000"/>
            <w:sz w:val="24"/>
            <w:szCs w:val="24"/>
            <w:u w:color="000000"/>
            <w:bdr w:val="nil"/>
          </w:rPr>
          <w:delText xml:space="preserve">role </w:delText>
        </w:r>
      </w:del>
      <w:del w:id="94" w:author="Audra Sim" w:date="2021-02-23T13:02:00Z">
        <w:r w:rsidRPr="00A02A12" w:rsidDel="00B773CC">
          <w:rPr>
            <w:rFonts w:asciiTheme="majorBidi" w:eastAsia="Calibri Light" w:hAnsiTheme="majorBidi" w:cstheme="majorBidi"/>
            <w:color w:val="000000"/>
            <w:sz w:val="24"/>
            <w:szCs w:val="24"/>
            <w:u w:color="000000"/>
            <w:bdr w:val="nil"/>
          </w:rPr>
          <w:delText>when entering school</w:delText>
        </w:r>
      </w:del>
      <w:del w:id="95" w:author="Audra Sim" w:date="2021-02-23T13:00:00Z">
        <w:r w:rsidRPr="00A02A12" w:rsidDel="00B773CC">
          <w:rPr>
            <w:rFonts w:asciiTheme="majorBidi" w:eastAsia="Calibri Light" w:hAnsiTheme="majorBidi" w:cstheme="majorBidi"/>
            <w:color w:val="000000"/>
            <w:sz w:val="24"/>
            <w:szCs w:val="24"/>
            <w:u w:color="000000"/>
            <w:bdr w:val="nil"/>
          </w:rPr>
          <w:delText>, a construction</w:delText>
        </w:r>
      </w:del>
      <w:ins w:id="96" w:author="Audra Sim" w:date="2021-02-23T13:00:00Z">
        <w:r w:rsidR="00B773CC">
          <w:rPr>
            <w:rFonts w:asciiTheme="majorBidi" w:eastAsia="Calibri Light" w:hAnsiTheme="majorBidi" w:cstheme="majorBidi"/>
            <w:color w:val="000000"/>
            <w:sz w:val="24"/>
            <w:szCs w:val="24"/>
            <w:u w:color="000000"/>
            <w:bdr w:val="nil"/>
          </w:rPr>
          <w:t>—</w:t>
        </w:r>
      </w:ins>
      <w:del w:id="97" w:author="Audra Sim" w:date="2021-02-23T13:00:00Z">
        <w:r w:rsidRPr="00A02A12" w:rsidDel="00B773CC">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 xml:space="preserve">that is essential for maintaining </w:t>
      </w:r>
      <w:del w:id="98" w:author="Audra Sim" w:date="2021-02-23T13:00:00Z">
        <w:r w:rsidRPr="00A02A12" w:rsidDel="00B773CC">
          <w:rPr>
            <w:rFonts w:asciiTheme="majorBidi" w:eastAsia="Calibri Light" w:hAnsiTheme="majorBidi" w:cstheme="majorBidi"/>
            <w:color w:val="000000"/>
            <w:sz w:val="24"/>
            <w:szCs w:val="24"/>
            <w:u w:color="000000"/>
            <w:bdr w:val="nil"/>
          </w:rPr>
          <w:delText xml:space="preserve">the </w:delText>
        </w:r>
      </w:del>
      <w:r w:rsidRPr="00A02A12">
        <w:rPr>
          <w:rFonts w:asciiTheme="majorBidi" w:eastAsia="Calibri Light" w:hAnsiTheme="majorBidi" w:cstheme="majorBidi"/>
          <w:color w:val="000000"/>
          <w:sz w:val="24"/>
          <w:szCs w:val="24"/>
          <w:u w:color="000000"/>
          <w:bdr w:val="nil"/>
        </w:rPr>
        <w:t>socio</w:t>
      </w:r>
      <w:del w:id="99" w:author="Audra Sim" w:date="2021-02-23T12:57:00Z">
        <w:r w:rsidRPr="00A02A12" w:rsidDel="00B773CC">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cultural order. This study will explore how society shapes and constructs the </w:t>
      </w:r>
      <w:del w:id="100" w:author="Audra Sim" w:date="2021-02-23T13:03:00Z">
        <w:r w:rsidRPr="00A02A12" w:rsidDel="00B773CC">
          <w:rPr>
            <w:rFonts w:asciiTheme="majorBidi" w:eastAsia="Calibri Light" w:hAnsiTheme="majorBidi" w:cstheme="majorBidi"/>
            <w:color w:val="000000"/>
            <w:sz w:val="24"/>
            <w:szCs w:val="24"/>
            <w:u w:color="000000"/>
            <w:bdr w:val="nil"/>
          </w:rPr>
          <w:delText xml:space="preserve">pupil </w:delText>
        </w:r>
      </w:del>
      <w:r w:rsidRPr="00A02A12">
        <w:rPr>
          <w:rFonts w:asciiTheme="majorBidi" w:eastAsia="Calibri Light" w:hAnsiTheme="majorBidi" w:cstheme="majorBidi"/>
          <w:color w:val="000000"/>
          <w:sz w:val="24"/>
          <w:szCs w:val="24"/>
          <w:u w:color="000000"/>
          <w:bdr w:val="nil"/>
        </w:rPr>
        <w:t xml:space="preserve">role of </w:t>
      </w:r>
      <w:del w:id="101" w:author="Audra Sim" w:date="2021-02-23T13:03:00Z">
        <w:r w:rsidRPr="00A02A12" w:rsidDel="00B773CC">
          <w:rPr>
            <w:rFonts w:asciiTheme="majorBidi" w:eastAsia="Calibri Light" w:hAnsiTheme="majorBidi" w:cstheme="majorBidi"/>
            <w:color w:val="000000"/>
            <w:sz w:val="24"/>
            <w:szCs w:val="24"/>
            <w:u w:color="000000"/>
            <w:bdr w:val="nil"/>
          </w:rPr>
          <w:delText>children entering school</w:delText>
        </w:r>
      </w:del>
      <w:ins w:id="102" w:author="Audra Sim" w:date="2021-02-23T13:03:00Z">
        <w:r w:rsidR="00B773CC">
          <w:rPr>
            <w:rFonts w:asciiTheme="majorBidi" w:eastAsia="Calibri Light" w:hAnsiTheme="majorBidi" w:cstheme="majorBidi"/>
            <w:color w:val="000000"/>
            <w:sz w:val="24"/>
            <w:szCs w:val="24"/>
            <w:u w:color="000000"/>
            <w:bdr w:val="nil"/>
          </w:rPr>
          <w:t>the pupil</w:t>
        </w:r>
      </w:ins>
      <w:r w:rsidRPr="00A02A12">
        <w:rPr>
          <w:rFonts w:asciiTheme="majorBidi" w:eastAsia="Calibri Light" w:hAnsiTheme="majorBidi" w:cstheme="majorBidi"/>
          <w:color w:val="000000"/>
          <w:sz w:val="24"/>
          <w:szCs w:val="24"/>
          <w:u w:color="000000"/>
          <w:bdr w:val="nil"/>
        </w:rPr>
        <w:t xml:space="preserve"> via children</w:t>
      </w:r>
      <w:ins w:id="103" w:author="Audra Sim" w:date="2021-02-23T13:01:00Z">
        <w:r w:rsidR="00B773CC">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picture books, focusing on </w:t>
      </w:r>
      <w:del w:id="104" w:author="Audra Sim" w:date="2021-02-23T13:04:00Z">
        <w:r w:rsidRPr="00A02A12" w:rsidDel="00B773CC">
          <w:rPr>
            <w:rFonts w:asciiTheme="majorBidi" w:eastAsia="Calibri Light" w:hAnsiTheme="majorBidi" w:cstheme="majorBidi"/>
            <w:color w:val="000000"/>
            <w:sz w:val="24"/>
            <w:szCs w:val="24"/>
            <w:u w:color="000000"/>
            <w:bdr w:val="nil"/>
          </w:rPr>
          <w:delText xml:space="preserve">the case of </w:delText>
        </w:r>
      </w:del>
      <w:del w:id="105" w:author="Audra Sim" w:date="2021-02-23T13:02:00Z">
        <w:r w:rsidRPr="00A02A12" w:rsidDel="00B773CC">
          <w:rPr>
            <w:rFonts w:asciiTheme="majorBidi" w:eastAsia="Calibri Light" w:hAnsiTheme="majorBidi" w:cstheme="majorBidi"/>
            <w:color w:val="000000"/>
            <w:sz w:val="24"/>
            <w:szCs w:val="24"/>
            <w:u w:color="000000"/>
            <w:bdr w:val="nil"/>
          </w:rPr>
          <w:delText>Hebrew</w:delText>
        </w:r>
        <w:r w:rsidR="00EF2ED2" w:rsidRPr="00A02A12" w:rsidDel="00B773CC">
          <w:rPr>
            <w:rFonts w:asciiTheme="majorBidi" w:eastAsia="Calibri Light" w:hAnsiTheme="majorBidi" w:cstheme="majorBidi"/>
            <w:color w:val="000000"/>
            <w:sz w:val="24"/>
            <w:szCs w:val="24"/>
            <w:u w:color="000000"/>
            <w:bdr w:val="nil"/>
          </w:rPr>
          <w:delText xml:space="preserve"> </w:delText>
        </w:r>
      </w:del>
      <w:ins w:id="106" w:author="Audra Sim" w:date="2021-02-23T13:02:00Z">
        <w:r w:rsidR="00B773CC" w:rsidRPr="00A02A12">
          <w:rPr>
            <w:rFonts w:asciiTheme="majorBidi" w:eastAsia="Calibri Light" w:hAnsiTheme="majorBidi" w:cstheme="majorBidi"/>
            <w:color w:val="000000"/>
            <w:sz w:val="24"/>
            <w:szCs w:val="24"/>
            <w:u w:color="000000"/>
            <w:bdr w:val="nil"/>
          </w:rPr>
          <w:t>Hebrew</w:t>
        </w:r>
        <w:r w:rsidR="00B773CC">
          <w:rPr>
            <w:rFonts w:asciiTheme="majorBidi" w:eastAsia="Calibri Light" w:hAnsiTheme="majorBidi" w:cstheme="majorBidi"/>
            <w:color w:val="000000"/>
            <w:sz w:val="24"/>
            <w:szCs w:val="24"/>
            <w:u w:color="000000"/>
            <w:bdr w:val="nil"/>
          </w:rPr>
          <w:t>-</w:t>
        </w:r>
      </w:ins>
      <w:r w:rsidR="00EF2ED2" w:rsidRPr="00A02A12">
        <w:rPr>
          <w:rFonts w:asciiTheme="majorBidi" w:eastAsia="Calibri Light" w:hAnsiTheme="majorBidi" w:cstheme="majorBidi"/>
          <w:color w:val="000000"/>
          <w:sz w:val="24"/>
          <w:szCs w:val="24"/>
          <w:u w:color="000000"/>
          <w:bdr w:val="nil"/>
        </w:rPr>
        <w:t>language</w:t>
      </w:r>
      <w:r w:rsidRPr="00A02A12">
        <w:rPr>
          <w:rFonts w:asciiTheme="majorBidi" w:eastAsia="Calibri Light" w:hAnsiTheme="majorBidi" w:cstheme="majorBidi"/>
          <w:color w:val="000000"/>
          <w:sz w:val="24"/>
          <w:szCs w:val="24"/>
          <w:u w:color="000000"/>
          <w:bdr w:val="nil"/>
        </w:rPr>
        <w:t xml:space="preserve"> </w:t>
      </w:r>
      <w:del w:id="107" w:author="Audra Sim" w:date="2021-02-23T13:04:00Z">
        <w:r w:rsidRPr="00A02A12" w:rsidDel="00B773CC">
          <w:rPr>
            <w:rFonts w:asciiTheme="majorBidi" w:eastAsia="Calibri Light" w:hAnsiTheme="majorBidi" w:cstheme="majorBidi"/>
            <w:color w:val="000000"/>
            <w:sz w:val="24"/>
            <w:szCs w:val="24"/>
            <w:u w:color="000000"/>
            <w:bdr w:val="nil"/>
          </w:rPr>
          <w:delText xml:space="preserve">children </w:delText>
        </w:r>
      </w:del>
      <w:ins w:id="108" w:author="Audra Sim" w:date="2021-02-23T13:04:00Z">
        <w:r w:rsidR="00B773CC">
          <w:rPr>
            <w:rFonts w:asciiTheme="majorBidi" w:eastAsia="Calibri Light" w:hAnsiTheme="majorBidi" w:cstheme="majorBidi"/>
            <w:color w:val="000000"/>
            <w:sz w:val="24"/>
            <w:szCs w:val="24"/>
            <w:u w:color="000000"/>
            <w:bdr w:val="nil"/>
          </w:rPr>
          <w:t>picture</w:t>
        </w:r>
        <w:r w:rsidR="00B773C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books </w:t>
      </w:r>
      <w:ins w:id="109" w:author="Audra Sim" w:date="2021-02-23T13:02:00Z">
        <w:r w:rsidR="00B773CC">
          <w:rPr>
            <w:rFonts w:asciiTheme="majorBidi" w:eastAsia="Calibri Light" w:hAnsiTheme="majorBidi" w:cstheme="majorBidi"/>
            <w:color w:val="000000"/>
            <w:sz w:val="24"/>
            <w:szCs w:val="24"/>
            <w:u w:color="000000"/>
            <w:bdr w:val="nil"/>
          </w:rPr>
          <w:t xml:space="preserve">that </w:t>
        </w:r>
      </w:ins>
      <w:r w:rsidRPr="00A02A12">
        <w:rPr>
          <w:rFonts w:asciiTheme="majorBidi" w:eastAsia="Calibri Light" w:hAnsiTheme="majorBidi" w:cstheme="majorBidi"/>
          <w:color w:val="000000"/>
          <w:sz w:val="24"/>
          <w:szCs w:val="24"/>
          <w:u w:color="000000"/>
          <w:bdr w:val="nil"/>
        </w:rPr>
        <w:t>tell</w:t>
      </w:r>
      <w:del w:id="110" w:author="Audra Sim" w:date="2021-02-23T13:02:00Z">
        <w:r w:rsidRPr="00A02A12" w:rsidDel="00B773CC">
          <w:rPr>
            <w:rFonts w:asciiTheme="majorBidi" w:eastAsia="Calibri Light" w:hAnsiTheme="majorBidi" w:cstheme="majorBidi"/>
            <w:color w:val="000000"/>
            <w:sz w:val="24"/>
            <w:szCs w:val="24"/>
            <w:u w:color="000000"/>
            <w:bdr w:val="nil"/>
          </w:rPr>
          <w:delText>ing</w:delText>
        </w:r>
      </w:del>
      <w:r w:rsidRPr="00A02A12">
        <w:rPr>
          <w:rFonts w:asciiTheme="majorBidi" w:eastAsia="Calibri Light" w:hAnsiTheme="majorBidi" w:cstheme="majorBidi"/>
          <w:color w:val="000000"/>
          <w:sz w:val="24"/>
          <w:szCs w:val="24"/>
          <w:u w:color="000000"/>
          <w:bdr w:val="nil"/>
        </w:rPr>
        <w:t xml:space="preserve"> </w:t>
      </w:r>
      <w:del w:id="111" w:author="Audra Sim" w:date="2021-02-23T13:02:00Z">
        <w:r w:rsidRPr="00A02A12" w:rsidDel="00B773CC">
          <w:rPr>
            <w:rFonts w:asciiTheme="majorBidi" w:eastAsia="Calibri Light" w:hAnsiTheme="majorBidi" w:cstheme="majorBidi"/>
            <w:color w:val="000000"/>
            <w:sz w:val="24"/>
            <w:szCs w:val="24"/>
            <w:u w:color="000000"/>
            <w:bdr w:val="nil"/>
          </w:rPr>
          <w:delText>a story</w:delText>
        </w:r>
      </w:del>
      <w:ins w:id="112" w:author="Audra Sim" w:date="2021-02-23T13:02:00Z">
        <w:r w:rsidR="00B773CC">
          <w:rPr>
            <w:rFonts w:asciiTheme="majorBidi" w:eastAsia="Calibri Light" w:hAnsiTheme="majorBidi" w:cstheme="majorBidi"/>
            <w:color w:val="000000"/>
            <w:sz w:val="24"/>
            <w:szCs w:val="24"/>
            <w:u w:color="000000"/>
            <w:bdr w:val="nil"/>
          </w:rPr>
          <w:t>stories</w:t>
        </w:r>
      </w:ins>
      <w:r w:rsidRPr="00A02A12">
        <w:rPr>
          <w:rFonts w:asciiTheme="majorBidi" w:eastAsia="Calibri Light" w:hAnsiTheme="majorBidi" w:cstheme="majorBidi"/>
          <w:color w:val="000000"/>
          <w:sz w:val="24"/>
          <w:szCs w:val="24"/>
          <w:u w:color="000000"/>
          <w:bdr w:val="nil"/>
        </w:rPr>
        <w:t xml:space="preserve"> </w:t>
      </w:r>
      <w:del w:id="113" w:author="Audra Sim" w:date="2021-02-23T13:04:00Z">
        <w:r w:rsidRPr="00A02A12" w:rsidDel="00B773CC">
          <w:rPr>
            <w:rFonts w:asciiTheme="majorBidi" w:eastAsia="Calibri Light" w:hAnsiTheme="majorBidi" w:cstheme="majorBidi"/>
            <w:color w:val="000000"/>
            <w:sz w:val="24"/>
            <w:szCs w:val="24"/>
            <w:u w:color="000000"/>
            <w:bdr w:val="nil"/>
          </w:rPr>
          <w:delText xml:space="preserve">about </w:delText>
        </w:r>
      </w:del>
      <w:ins w:id="114" w:author="Audra Sim" w:date="2021-02-23T13:04:00Z">
        <w:r w:rsidR="00B773CC">
          <w:rPr>
            <w:rFonts w:asciiTheme="majorBidi" w:eastAsia="Calibri Light" w:hAnsiTheme="majorBidi" w:cstheme="majorBidi"/>
            <w:color w:val="000000"/>
            <w:sz w:val="24"/>
            <w:szCs w:val="24"/>
            <w:u w:color="000000"/>
            <w:bdr w:val="nil"/>
          </w:rPr>
          <w:t>of children</w:t>
        </w:r>
        <w:r w:rsidR="00B773CC" w:rsidRPr="00A02A12">
          <w:rPr>
            <w:rFonts w:asciiTheme="majorBidi" w:eastAsia="Calibri Light" w:hAnsiTheme="majorBidi" w:cstheme="majorBidi"/>
            <w:color w:val="000000"/>
            <w:sz w:val="24"/>
            <w:szCs w:val="24"/>
            <w:u w:color="000000"/>
            <w:bdr w:val="nil"/>
          </w:rPr>
          <w:t xml:space="preserve"> </w:t>
        </w:r>
      </w:ins>
      <w:del w:id="115" w:author="Audra Sim" w:date="2021-02-23T13:03:00Z">
        <w:r w:rsidRPr="00A02A12" w:rsidDel="00B773CC">
          <w:rPr>
            <w:rFonts w:asciiTheme="majorBidi" w:eastAsia="Calibri Light" w:hAnsiTheme="majorBidi" w:cstheme="majorBidi"/>
            <w:color w:val="000000"/>
            <w:sz w:val="24"/>
            <w:szCs w:val="24"/>
            <w:u w:color="000000"/>
            <w:bdr w:val="nil"/>
          </w:rPr>
          <w:delText xml:space="preserve">starting </w:delText>
        </w:r>
      </w:del>
      <w:ins w:id="116" w:author="Audra Sim" w:date="2021-02-23T13:06:00Z">
        <w:r w:rsidR="00394C93">
          <w:rPr>
            <w:rFonts w:asciiTheme="majorBidi" w:eastAsia="Calibri Light" w:hAnsiTheme="majorBidi" w:cstheme="majorBidi"/>
            <w:color w:val="000000"/>
            <w:sz w:val="24"/>
            <w:szCs w:val="24"/>
            <w:u w:color="000000"/>
            <w:bdr w:val="nil"/>
          </w:rPr>
          <w:t>beginning</w:t>
        </w:r>
      </w:ins>
      <w:ins w:id="117" w:author="Audra Sim" w:date="2021-02-23T13:03:00Z">
        <w:r w:rsidR="00B773C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school.</w:t>
      </w:r>
    </w:p>
    <w:p w14:paraId="282E42A4" w14:textId="280F4E64" w:rsidR="00F04027" w:rsidRPr="00A02A12" w:rsidRDefault="00F04027" w:rsidP="0003079C">
      <w:pPr>
        <w:bidi w:val="0"/>
        <w:spacing w:line="480" w:lineRule="auto"/>
        <w:rPr>
          <w:rFonts w:asciiTheme="majorBidi" w:eastAsia="Calibri Light" w:hAnsiTheme="majorBidi" w:cstheme="majorBidi"/>
          <w:color w:val="000000"/>
          <w:sz w:val="24"/>
          <w:szCs w:val="24"/>
          <w:u w:color="000000"/>
          <w:bdr w:val="nil"/>
          <w:rtl/>
        </w:rPr>
      </w:pPr>
      <w:del w:id="118" w:author="Audra Sim" w:date="2021-02-23T13:09:00Z">
        <w:r w:rsidRPr="00A02A12" w:rsidDel="004F6083">
          <w:rPr>
            <w:rFonts w:asciiTheme="majorBidi" w:eastAsia="Calibri Light" w:hAnsiTheme="majorBidi" w:cstheme="majorBidi"/>
            <w:color w:val="000000"/>
            <w:sz w:val="24"/>
            <w:szCs w:val="24"/>
            <w:u w:color="000000"/>
            <w:bdr w:val="nil"/>
          </w:rPr>
          <w:delText xml:space="preserve">Picture books are a common form of popular culture and </w:delText>
        </w:r>
      </w:del>
      <w:del w:id="119" w:author="Audra Sim" w:date="2021-02-23T13:05:00Z">
        <w:r w:rsidRPr="00A02A12" w:rsidDel="00394C93">
          <w:rPr>
            <w:rFonts w:asciiTheme="majorBidi" w:eastAsia="Calibri Light" w:hAnsiTheme="majorBidi" w:cstheme="majorBidi"/>
            <w:color w:val="000000"/>
            <w:sz w:val="24"/>
            <w:szCs w:val="24"/>
            <w:u w:color="000000"/>
            <w:bdr w:val="nil"/>
          </w:rPr>
          <w:delText xml:space="preserve">are </w:delText>
        </w:r>
      </w:del>
      <w:del w:id="120" w:author="Audra Sim" w:date="2021-02-23T13:09:00Z">
        <w:r w:rsidRPr="00A02A12" w:rsidDel="004F6083">
          <w:rPr>
            <w:rFonts w:asciiTheme="majorBidi" w:eastAsia="Calibri Light" w:hAnsiTheme="majorBidi" w:cstheme="majorBidi"/>
            <w:color w:val="000000"/>
            <w:sz w:val="24"/>
            <w:szCs w:val="24"/>
            <w:u w:color="000000"/>
            <w:bdr w:val="nil"/>
          </w:rPr>
          <w:delText>a unique genre in children</w:delText>
        </w:r>
      </w:del>
      <w:del w:id="121"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122" w:author="Audra Sim" w:date="2021-02-23T13:09:00Z">
        <w:r w:rsidRPr="00A02A12" w:rsidDel="004F6083">
          <w:rPr>
            <w:rFonts w:asciiTheme="majorBidi" w:eastAsia="Calibri Light" w:hAnsiTheme="majorBidi" w:cstheme="majorBidi"/>
            <w:color w:val="000000"/>
            <w:sz w:val="24"/>
            <w:szCs w:val="24"/>
            <w:u w:color="000000"/>
            <w:bdr w:val="nil"/>
          </w:rPr>
          <w:delText xml:space="preserve">s literature aimed </w:delText>
        </w:r>
      </w:del>
      <w:del w:id="123" w:author="Audra Sim" w:date="2021-02-23T13:04:00Z">
        <w:r w:rsidRPr="00A02A12" w:rsidDel="00394C93">
          <w:rPr>
            <w:rFonts w:asciiTheme="majorBidi" w:eastAsia="Calibri Light" w:hAnsiTheme="majorBidi" w:cstheme="majorBidi"/>
            <w:color w:val="000000"/>
            <w:sz w:val="24"/>
            <w:szCs w:val="24"/>
            <w:u w:color="000000"/>
            <w:bdr w:val="nil"/>
          </w:rPr>
          <w:delText xml:space="preserve">for </w:delText>
        </w:r>
      </w:del>
      <w:del w:id="124" w:author="Audra Sim" w:date="2021-02-23T13:09:00Z">
        <w:r w:rsidRPr="00A02A12" w:rsidDel="004F6083">
          <w:rPr>
            <w:rFonts w:asciiTheme="majorBidi" w:eastAsia="Calibri Light" w:hAnsiTheme="majorBidi" w:cstheme="majorBidi"/>
            <w:color w:val="000000"/>
            <w:sz w:val="24"/>
            <w:szCs w:val="24"/>
            <w:u w:color="000000"/>
            <w:bdr w:val="nil"/>
          </w:rPr>
          <w:delText xml:space="preserve">children in their early childhood years (Ciecierski et al., 2017). </w:delText>
        </w:r>
      </w:del>
      <w:r w:rsidRPr="00A02A12">
        <w:rPr>
          <w:rFonts w:asciiTheme="majorBidi" w:eastAsia="Calibri Light" w:hAnsiTheme="majorBidi" w:cstheme="majorBidi"/>
          <w:color w:val="000000"/>
          <w:sz w:val="24"/>
          <w:szCs w:val="24"/>
          <w:u w:color="000000"/>
          <w:bdr w:val="nil"/>
        </w:rPr>
        <w:t>Picture books, or picture storybooks, combine illustrations and text to tell a story (Owens &amp; Nowell, 2001; Dockett et al., 2010; Phillips &amp; Sturm, 2013)</w:t>
      </w:r>
      <w:ins w:id="125" w:author="Audra Sim" w:date="2021-02-23T13:05:00Z">
        <w:r w:rsidR="00394C93">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ins w:id="126" w:author="Audra Sim" w:date="2021-02-23T13:09:00Z">
        <w:r w:rsidR="004F6083">
          <w:rPr>
            <w:rFonts w:asciiTheme="majorBidi" w:eastAsia="Calibri Light" w:hAnsiTheme="majorBidi" w:cstheme="majorBidi"/>
            <w:color w:val="000000"/>
            <w:sz w:val="24"/>
            <w:szCs w:val="24"/>
            <w:u w:color="000000"/>
            <w:bdr w:val="nil"/>
          </w:rPr>
          <w:t>They</w:t>
        </w:r>
        <w:r w:rsidR="004F6083" w:rsidRPr="00A02A12">
          <w:rPr>
            <w:rFonts w:asciiTheme="majorBidi" w:eastAsia="Calibri Light" w:hAnsiTheme="majorBidi" w:cstheme="majorBidi"/>
            <w:color w:val="000000"/>
            <w:sz w:val="24"/>
            <w:szCs w:val="24"/>
            <w:u w:color="000000"/>
            <w:bdr w:val="nil"/>
          </w:rPr>
          <w:t xml:space="preserve"> </w:t>
        </w:r>
        <w:r w:rsidR="004F6083" w:rsidRPr="00A02A12">
          <w:rPr>
            <w:rFonts w:asciiTheme="majorBidi" w:eastAsia="Calibri Light" w:hAnsiTheme="majorBidi" w:cstheme="majorBidi"/>
            <w:color w:val="000000"/>
            <w:sz w:val="24"/>
            <w:szCs w:val="24"/>
            <w:u w:color="000000"/>
            <w:bdr w:val="nil"/>
          </w:rPr>
          <w:lastRenderedPageBreak/>
          <w:t xml:space="preserve">are a common form of popular culture and a unique genre in children’s literature aimed </w:t>
        </w:r>
        <w:r w:rsidR="004F6083">
          <w:rPr>
            <w:rFonts w:asciiTheme="majorBidi" w:eastAsia="Calibri Light" w:hAnsiTheme="majorBidi" w:cstheme="majorBidi"/>
            <w:color w:val="000000"/>
            <w:sz w:val="24"/>
            <w:szCs w:val="24"/>
            <w:u w:color="000000"/>
            <w:bdr w:val="nil"/>
          </w:rPr>
          <w:t>at</w:t>
        </w:r>
        <w:r w:rsidR="004F6083" w:rsidRPr="00A02A12">
          <w:rPr>
            <w:rFonts w:asciiTheme="majorBidi" w:eastAsia="Calibri Light" w:hAnsiTheme="majorBidi" w:cstheme="majorBidi"/>
            <w:color w:val="000000"/>
            <w:sz w:val="24"/>
            <w:szCs w:val="24"/>
            <w:u w:color="000000"/>
            <w:bdr w:val="nil"/>
          </w:rPr>
          <w:t xml:space="preserve"> children in their early childhood years (</w:t>
        </w:r>
        <w:proofErr w:type="spellStart"/>
        <w:r w:rsidR="004F6083" w:rsidRPr="00A02A12">
          <w:rPr>
            <w:rFonts w:asciiTheme="majorBidi" w:eastAsia="Calibri Light" w:hAnsiTheme="majorBidi" w:cstheme="majorBidi"/>
            <w:color w:val="000000"/>
            <w:sz w:val="24"/>
            <w:szCs w:val="24"/>
            <w:u w:color="000000"/>
            <w:bdr w:val="nil"/>
          </w:rPr>
          <w:t>Ciecierski</w:t>
        </w:r>
        <w:proofErr w:type="spellEnd"/>
        <w:r w:rsidR="004F6083" w:rsidRPr="00A02A12">
          <w:rPr>
            <w:rFonts w:asciiTheme="majorBidi" w:eastAsia="Calibri Light" w:hAnsiTheme="majorBidi" w:cstheme="majorBidi"/>
            <w:color w:val="000000"/>
            <w:sz w:val="24"/>
            <w:szCs w:val="24"/>
            <w:u w:color="000000"/>
            <w:bdr w:val="nil"/>
          </w:rPr>
          <w:t xml:space="preserve"> et al., 2017). </w:t>
        </w:r>
      </w:ins>
      <w:del w:id="127" w:author="Audra Sim" w:date="2021-02-23T13:05:00Z">
        <w:r w:rsidRPr="00A02A12" w:rsidDel="00394C93">
          <w:rPr>
            <w:rFonts w:asciiTheme="majorBidi" w:eastAsia="Calibri Light" w:hAnsiTheme="majorBidi" w:cstheme="majorBidi"/>
            <w:color w:val="000000"/>
            <w:sz w:val="24"/>
            <w:szCs w:val="24"/>
            <w:u w:color="000000"/>
            <w:bdr w:val="nil"/>
          </w:rPr>
          <w:delText xml:space="preserve">and </w:delText>
        </w:r>
      </w:del>
      <w:ins w:id="128" w:author="Audra Sim" w:date="2021-02-23T13:07:00Z">
        <w:r w:rsidR="00394C93">
          <w:rPr>
            <w:rFonts w:asciiTheme="majorBidi" w:eastAsia="Calibri Light" w:hAnsiTheme="majorBidi" w:cstheme="majorBidi"/>
            <w:color w:val="000000"/>
            <w:sz w:val="24"/>
            <w:szCs w:val="24"/>
            <w:u w:color="000000"/>
            <w:bdr w:val="nil"/>
          </w:rPr>
          <w:t>Regularly</w:t>
        </w:r>
        <w:r w:rsidR="00394C93" w:rsidRPr="00A02A12">
          <w:rPr>
            <w:rFonts w:asciiTheme="majorBidi" w:eastAsia="Calibri Light" w:hAnsiTheme="majorBidi" w:cstheme="majorBidi"/>
            <w:color w:val="000000"/>
            <w:sz w:val="24"/>
            <w:szCs w:val="24"/>
            <w:u w:color="000000"/>
            <w:bdr w:val="nil"/>
          </w:rPr>
          <w:t xml:space="preserve"> read to children by educators and parents for different purposes</w:t>
        </w:r>
        <w:r w:rsidR="00394C93">
          <w:rPr>
            <w:rFonts w:asciiTheme="majorBidi" w:eastAsia="Calibri Light" w:hAnsiTheme="majorBidi" w:cstheme="majorBidi"/>
            <w:color w:val="000000"/>
            <w:sz w:val="24"/>
            <w:szCs w:val="24"/>
            <w:u w:color="000000"/>
            <w:bdr w:val="nil"/>
          </w:rPr>
          <w:t xml:space="preserve">, </w:t>
        </w:r>
      </w:ins>
      <w:ins w:id="129" w:author="Audra Sim" w:date="2021-02-23T13:09:00Z">
        <w:r w:rsidR="004F6083">
          <w:rPr>
            <w:rFonts w:asciiTheme="majorBidi" w:eastAsia="Calibri Light" w:hAnsiTheme="majorBidi" w:cstheme="majorBidi"/>
            <w:color w:val="000000"/>
            <w:sz w:val="24"/>
            <w:szCs w:val="24"/>
            <w:u w:color="000000"/>
            <w:bdr w:val="nil"/>
          </w:rPr>
          <w:t>picture books</w:t>
        </w:r>
      </w:ins>
      <w:ins w:id="130" w:author="Audra Sim" w:date="2021-02-23T13:05:00Z">
        <w:r w:rsidR="00394C93" w:rsidRPr="00A02A12">
          <w:rPr>
            <w:rFonts w:asciiTheme="majorBidi" w:eastAsia="Calibri Light" w:hAnsiTheme="majorBidi" w:cstheme="majorBidi"/>
            <w:color w:val="000000"/>
            <w:sz w:val="24"/>
            <w:szCs w:val="24"/>
            <w:u w:color="000000"/>
            <w:bdr w:val="nil"/>
          </w:rPr>
          <w:t xml:space="preserve"> </w:t>
        </w:r>
      </w:ins>
      <w:del w:id="131" w:author="Audra Sim" w:date="2021-02-23T13:05:00Z">
        <w:r w:rsidRPr="00A02A12" w:rsidDel="00394C93">
          <w:rPr>
            <w:rFonts w:asciiTheme="majorBidi" w:eastAsia="Calibri Light" w:hAnsiTheme="majorBidi" w:cstheme="majorBidi"/>
            <w:color w:val="000000"/>
            <w:sz w:val="24"/>
            <w:szCs w:val="24"/>
            <w:u w:color="000000"/>
            <w:bdr w:val="nil"/>
          </w:rPr>
          <w:delText xml:space="preserve">have </w:delText>
        </w:r>
      </w:del>
      <w:ins w:id="132" w:author="Audra Sim" w:date="2021-02-23T13:05:00Z">
        <w:r w:rsidR="00394C93">
          <w:rPr>
            <w:rFonts w:asciiTheme="majorBidi" w:eastAsia="Calibri Light" w:hAnsiTheme="majorBidi" w:cstheme="majorBidi"/>
            <w:color w:val="000000"/>
            <w:sz w:val="24"/>
            <w:szCs w:val="24"/>
            <w:u w:color="000000"/>
            <w:bdr w:val="nil"/>
          </w:rPr>
          <w:t>play</w:t>
        </w:r>
        <w:r w:rsidR="00394C93"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a significant role in children</w:t>
      </w:r>
      <w:del w:id="133"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34"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lives </w:t>
      </w:r>
      <w:del w:id="135" w:author="Audra Sim" w:date="2021-02-23T13:07:00Z">
        <w:r w:rsidRPr="00A02A12" w:rsidDel="00394C93">
          <w:rPr>
            <w:rFonts w:asciiTheme="majorBidi" w:eastAsia="Calibri Light" w:hAnsiTheme="majorBidi" w:cstheme="majorBidi"/>
            <w:color w:val="000000"/>
            <w:sz w:val="24"/>
            <w:szCs w:val="24"/>
            <w:u w:color="000000"/>
            <w:bdr w:val="nil"/>
          </w:rPr>
          <w:delText xml:space="preserve">as they are commonly read to children by educators and parents for different purposes </w:delText>
        </w:r>
      </w:del>
      <w:r w:rsidRPr="00A02A12">
        <w:rPr>
          <w:rFonts w:asciiTheme="majorBidi" w:eastAsia="Calibri Light" w:hAnsiTheme="majorBidi" w:cstheme="majorBidi"/>
          <w:color w:val="000000"/>
          <w:sz w:val="24"/>
          <w:szCs w:val="24"/>
          <w:u w:color="000000"/>
          <w:bdr w:val="nil"/>
        </w:rPr>
        <w:t xml:space="preserve">(Dyer et al., 2000; Mayfield, 2002; </w:t>
      </w:r>
      <w:proofErr w:type="spellStart"/>
      <w:r w:rsidRPr="00A02A12">
        <w:rPr>
          <w:rFonts w:asciiTheme="majorBidi" w:eastAsia="Calibri Light" w:hAnsiTheme="majorBidi" w:cstheme="majorBidi"/>
          <w:color w:val="000000"/>
          <w:sz w:val="24"/>
          <w:szCs w:val="24"/>
          <w:u w:color="000000"/>
          <w:bdr w:val="nil"/>
        </w:rPr>
        <w:t>Ganer</w:t>
      </w:r>
      <w:proofErr w:type="spellEnd"/>
      <w:r w:rsidRPr="00A02A12">
        <w:rPr>
          <w:rFonts w:asciiTheme="majorBidi" w:eastAsia="Calibri Light" w:hAnsiTheme="majorBidi" w:cstheme="majorBidi"/>
          <w:color w:val="000000"/>
          <w:sz w:val="24"/>
          <w:szCs w:val="24"/>
          <w:u w:color="000000"/>
          <w:bdr w:val="nil"/>
        </w:rPr>
        <w:t xml:space="preserve"> &amp; Parker, 2018). </w:t>
      </w:r>
      <w:del w:id="136" w:author="Audra Sim" w:date="2021-02-23T13:09:00Z">
        <w:r w:rsidRPr="00A02A12" w:rsidDel="00E23EDE">
          <w:rPr>
            <w:rFonts w:asciiTheme="majorBidi" w:eastAsia="Calibri Light" w:hAnsiTheme="majorBidi" w:cstheme="majorBidi"/>
            <w:color w:val="000000"/>
            <w:sz w:val="24"/>
            <w:szCs w:val="24"/>
            <w:u w:color="000000"/>
            <w:bdr w:val="nil"/>
          </w:rPr>
          <w:delText>Picture books</w:delText>
        </w:r>
      </w:del>
      <w:ins w:id="137" w:author="Audra Sim" w:date="2021-02-23T13:09:00Z">
        <w:r w:rsidR="00E23EDE">
          <w:rPr>
            <w:rFonts w:asciiTheme="majorBidi" w:eastAsia="Calibri Light" w:hAnsiTheme="majorBidi" w:cstheme="majorBidi"/>
            <w:color w:val="000000"/>
            <w:sz w:val="24"/>
            <w:szCs w:val="24"/>
            <w:u w:color="000000"/>
            <w:bdr w:val="nil"/>
          </w:rPr>
          <w:t>They</w:t>
        </w:r>
      </w:ins>
      <w:r w:rsidRPr="00A02A12">
        <w:rPr>
          <w:rFonts w:asciiTheme="majorBidi" w:eastAsia="Calibri Light" w:hAnsiTheme="majorBidi" w:cstheme="majorBidi"/>
          <w:color w:val="000000"/>
          <w:sz w:val="24"/>
          <w:szCs w:val="24"/>
          <w:u w:color="000000"/>
          <w:bdr w:val="nil"/>
        </w:rPr>
        <w:t xml:space="preserve"> expand and contribute to children</w:t>
      </w:r>
      <w:del w:id="138"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3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knowledge about the physical and cultural world (e.g., Phillips &amp; Sturm, 2013; </w:t>
      </w:r>
      <w:proofErr w:type="spellStart"/>
      <w:r w:rsidRPr="00A02A12">
        <w:rPr>
          <w:rFonts w:asciiTheme="majorBidi" w:eastAsia="Calibri Light" w:hAnsiTheme="majorBidi" w:cstheme="majorBidi"/>
          <w:color w:val="000000"/>
          <w:sz w:val="24"/>
          <w:szCs w:val="24"/>
          <w:u w:color="000000"/>
          <w:bdr w:val="nil"/>
        </w:rPr>
        <w:t>Ciecierski</w:t>
      </w:r>
      <w:proofErr w:type="spellEnd"/>
      <w:r w:rsidRPr="00A02A12">
        <w:rPr>
          <w:rFonts w:asciiTheme="majorBidi" w:eastAsia="Calibri Light" w:hAnsiTheme="majorBidi" w:cstheme="majorBidi"/>
          <w:color w:val="000000"/>
          <w:sz w:val="24"/>
          <w:szCs w:val="24"/>
          <w:u w:color="000000"/>
          <w:bdr w:val="nil"/>
        </w:rPr>
        <w:t xml:space="preserve"> et al., 2017)</w:t>
      </w:r>
      <w:ins w:id="140" w:author="Audra Sim" w:date="2021-02-23T13:09:00Z">
        <w:r w:rsidR="00E23EDE">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del w:id="141" w:author="Audra Sim" w:date="2021-02-23T13:10:00Z">
        <w:r w:rsidRPr="00A02A12" w:rsidDel="00E23EDE">
          <w:rPr>
            <w:rFonts w:asciiTheme="majorBidi" w:eastAsia="Calibri Light" w:hAnsiTheme="majorBidi" w:cstheme="majorBidi"/>
            <w:color w:val="000000"/>
            <w:sz w:val="24"/>
            <w:szCs w:val="24"/>
            <w:u w:color="000000"/>
            <w:bdr w:val="nil"/>
          </w:rPr>
          <w:delText xml:space="preserve">but </w:delText>
        </w:r>
      </w:del>
      <w:ins w:id="142" w:author="Audra Sim" w:date="2021-02-23T13:10:00Z">
        <w:r w:rsidR="00E23EDE">
          <w:rPr>
            <w:rFonts w:asciiTheme="majorBidi" w:eastAsia="Calibri Light" w:hAnsiTheme="majorBidi" w:cstheme="majorBidi"/>
            <w:color w:val="000000"/>
            <w:sz w:val="24"/>
            <w:szCs w:val="24"/>
            <w:u w:color="000000"/>
            <w:bdr w:val="nil"/>
          </w:rPr>
          <w:t>and</w:t>
        </w:r>
        <w:r w:rsidR="00E23EDE"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can also be used to construct children</w:t>
      </w:r>
      <w:del w:id="143"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44"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collective cultural knowledge (Dockett et al., 2010) and </w:t>
      </w:r>
      <w:commentRangeStart w:id="145"/>
      <w:del w:id="146" w:author="Audra Sim" w:date="2021-02-23T13:10:00Z">
        <w:r w:rsidRPr="00A02A12" w:rsidDel="00E23EDE">
          <w:rPr>
            <w:rFonts w:asciiTheme="majorBidi" w:eastAsia="Calibri Light" w:hAnsiTheme="majorBidi" w:cstheme="majorBidi"/>
            <w:color w:val="000000"/>
            <w:sz w:val="24"/>
            <w:szCs w:val="24"/>
            <w:u w:color="000000"/>
            <w:bdr w:val="nil"/>
          </w:rPr>
          <w:delText>preserve and replicate</w:delText>
        </w:r>
      </w:del>
      <w:ins w:id="147" w:author="Audra Sim" w:date="2021-02-23T13:10:00Z">
        <w:r w:rsidR="00E23EDE">
          <w:rPr>
            <w:rFonts w:asciiTheme="majorBidi" w:eastAsia="Calibri Light" w:hAnsiTheme="majorBidi" w:cstheme="majorBidi"/>
            <w:color w:val="000000"/>
            <w:sz w:val="24"/>
            <w:szCs w:val="24"/>
            <w:u w:color="000000"/>
            <w:bdr w:val="nil"/>
          </w:rPr>
          <w:t>reproduce</w:t>
        </w:r>
      </w:ins>
      <w:r w:rsidRPr="00A02A12">
        <w:rPr>
          <w:rFonts w:asciiTheme="majorBidi" w:eastAsia="Calibri Light" w:hAnsiTheme="majorBidi" w:cstheme="majorBidi"/>
          <w:color w:val="000000"/>
          <w:sz w:val="24"/>
          <w:szCs w:val="24"/>
          <w:u w:color="000000"/>
          <w:bdr w:val="nil"/>
        </w:rPr>
        <w:t xml:space="preserve"> </w:t>
      </w:r>
      <w:commentRangeEnd w:id="145"/>
      <w:r w:rsidR="00E23EDE">
        <w:rPr>
          <w:rStyle w:val="CommentReference"/>
        </w:rPr>
        <w:commentReference w:id="145"/>
      </w:r>
      <w:r w:rsidRPr="00A02A12">
        <w:rPr>
          <w:rFonts w:asciiTheme="majorBidi" w:eastAsia="Calibri Light" w:hAnsiTheme="majorBidi" w:cstheme="majorBidi"/>
          <w:color w:val="000000"/>
          <w:sz w:val="24"/>
          <w:szCs w:val="24"/>
          <w:u w:color="000000"/>
          <w:bdr w:val="nil"/>
        </w:rPr>
        <w:t xml:space="preserve">existing social structures (Hamilton et al., 2006; </w:t>
      </w:r>
      <w:r w:rsidR="00993E9F" w:rsidRPr="00A02A12">
        <w:rPr>
          <w:rFonts w:asciiTheme="majorBidi" w:eastAsia="Calibri Light" w:hAnsiTheme="majorBidi" w:cstheme="majorBidi"/>
          <w:color w:val="000000"/>
          <w:sz w:val="24"/>
          <w:szCs w:val="24"/>
          <w:u w:color="000000"/>
          <w:bdr w:val="nil"/>
        </w:rPr>
        <w:t>Koss, 2015</w:t>
      </w:r>
      <w:r w:rsidRPr="00A02A12">
        <w:rPr>
          <w:rFonts w:asciiTheme="majorBidi" w:eastAsia="Calibri Light" w:hAnsiTheme="majorBidi" w:cstheme="majorBidi"/>
          <w:color w:val="000000"/>
          <w:sz w:val="24"/>
          <w:szCs w:val="24"/>
          <w:u w:color="000000"/>
          <w:bdr w:val="nil"/>
        </w:rPr>
        <w:t xml:space="preserve">; </w:t>
      </w:r>
      <w:r w:rsidR="00095F23" w:rsidRPr="00A02A12">
        <w:rPr>
          <w:rFonts w:asciiTheme="majorBidi" w:eastAsia="Calibri Light" w:hAnsiTheme="majorBidi" w:cstheme="majorBidi"/>
          <w:color w:val="000000"/>
          <w:sz w:val="24"/>
          <w:szCs w:val="24"/>
          <w:u w:color="000000"/>
          <w:bdr w:val="nil"/>
        </w:rPr>
        <w:t>Lester, 2014</w:t>
      </w:r>
      <w:r w:rsidRPr="00A02A12">
        <w:rPr>
          <w:rFonts w:asciiTheme="majorBidi" w:eastAsia="Calibri Light" w:hAnsiTheme="majorBidi" w:cstheme="majorBidi"/>
          <w:color w:val="000000"/>
          <w:sz w:val="24"/>
          <w:szCs w:val="24"/>
          <w:u w:color="000000"/>
          <w:bdr w:val="nil"/>
        </w:rPr>
        <w:t xml:space="preserve">). </w:t>
      </w:r>
    </w:p>
    <w:p w14:paraId="11BF4B66" w14:textId="77777777" w:rsidR="00F04027" w:rsidRPr="00A02A12" w:rsidRDefault="00F04027" w:rsidP="00F04027">
      <w:pPr>
        <w:pStyle w:val="Heading1"/>
        <w:bidi w:val="0"/>
        <w:spacing w:line="276" w:lineRule="auto"/>
        <w:rPr>
          <w:rFonts w:asciiTheme="majorBidi" w:hAnsiTheme="majorBidi"/>
          <w:color w:val="auto"/>
          <w:u w:val="single"/>
        </w:rPr>
      </w:pPr>
      <w:bookmarkStart w:id="148" w:name="_Toc64620541"/>
      <w:bookmarkStart w:id="149" w:name="_Toc64631309"/>
      <w:bookmarkStart w:id="150" w:name="_Toc64632324"/>
      <w:r w:rsidRPr="00A02A12">
        <w:rPr>
          <w:rFonts w:asciiTheme="majorBidi" w:hAnsiTheme="majorBidi"/>
          <w:color w:val="auto"/>
          <w:u w:val="single"/>
        </w:rPr>
        <w:t>Theoretical background</w:t>
      </w:r>
      <w:bookmarkEnd w:id="148"/>
      <w:bookmarkEnd w:id="149"/>
      <w:bookmarkEnd w:id="150"/>
    </w:p>
    <w:p w14:paraId="72BC35E8" w14:textId="77777777" w:rsidR="00F04027" w:rsidRPr="00A02A12" w:rsidRDefault="00F04027" w:rsidP="00F04027">
      <w:pPr>
        <w:pStyle w:val="Heading2"/>
        <w:bidi w:val="0"/>
        <w:spacing w:line="360" w:lineRule="auto"/>
        <w:rPr>
          <w:rFonts w:asciiTheme="majorBidi" w:eastAsia="Calibri Light" w:hAnsiTheme="majorBidi"/>
          <w:b/>
          <w:bCs/>
          <w:color w:val="auto"/>
          <w:bdr w:val="nil"/>
        </w:rPr>
      </w:pPr>
      <w:bookmarkStart w:id="151" w:name="_Toc64620542"/>
      <w:bookmarkStart w:id="152" w:name="_Toc64631310"/>
      <w:bookmarkStart w:id="153" w:name="_Toc64632325"/>
      <w:r w:rsidRPr="00A02A12">
        <w:rPr>
          <w:rFonts w:asciiTheme="majorBidi" w:eastAsia="Calibri Light" w:hAnsiTheme="majorBidi"/>
          <w:b/>
          <w:bCs/>
          <w:color w:val="auto"/>
          <w:bdr w:val="nil"/>
        </w:rPr>
        <w:t>The socio</w:t>
      </w:r>
      <w:del w:id="154" w:author="Audra Sim" w:date="2021-02-23T13:13:00Z">
        <w:r w:rsidRPr="00A02A12" w:rsidDel="00E23EDE">
          <w:rPr>
            <w:rFonts w:asciiTheme="majorBidi" w:eastAsia="Calibri Light" w:hAnsiTheme="majorBidi"/>
            <w:b/>
            <w:bCs/>
            <w:color w:val="auto"/>
            <w:bdr w:val="nil"/>
          </w:rPr>
          <w:delText>-</w:delText>
        </w:r>
      </w:del>
      <w:r w:rsidRPr="00A02A12">
        <w:rPr>
          <w:rFonts w:asciiTheme="majorBidi" w:eastAsia="Calibri Light" w:hAnsiTheme="majorBidi"/>
          <w:b/>
          <w:bCs/>
          <w:color w:val="auto"/>
          <w:bdr w:val="nil"/>
        </w:rPr>
        <w:t>cultural construction of starting school in Israel</w:t>
      </w:r>
      <w:bookmarkEnd w:id="151"/>
      <w:bookmarkEnd w:id="152"/>
      <w:bookmarkEnd w:id="153"/>
    </w:p>
    <w:p w14:paraId="396D0BC7" w14:textId="77777777" w:rsidR="00F04027" w:rsidRPr="00A02A12" w:rsidRDefault="00F04027" w:rsidP="00F04027">
      <w:pPr>
        <w:pStyle w:val="Heading3"/>
        <w:numPr>
          <w:ilvl w:val="0"/>
          <w:numId w:val="1"/>
        </w:numPr>
        <w:bidi w:val="0"/>
        <w:spacing w:line="360" w:lineRule="auto"/>
        <w:rPr>
          <w:rStyle w:val="Emphasis"/>
          <w:rFonts w:asciiTheme="majorBidi" w:hAnsiTheme="majorBidi"/>
          <w:b/>
          <w:bCs/>
          <w:i w:val="0"/>
          <w:iCs w:val="0"/>
          <w:color w:val="auto"/>
        </w:rPr>
      </w:pPr>
      <w:bookmarkStart w:id="155" w:name="_Toc64620543"/>
      <w:bookmarkStart w:id="156" w:name="_Toc64631311"/>
      <w:bookmarkStart w:id="157" w:name="_Toc64632326"/>
      <w:r w:rsidRPr="00A02A12">
        <w:rPr>
          <w:rStyle w:val="Emphasis"/>
          <w:rFonts w:asciiTheme="majorBidi" w:hAnsiTheme="majorBidi"/>
          <w:b/>
          <w:bCs/>
          <w:i w:val="0"/>
          <w:iCs w:val="0"/>
          <w:color w:val="auto"/>
        </w:rPr>
        <w:t>Schooling in Israel</w:t>
      </w:r>
      <w:bookmarkEnd w:id="155"/>
      <w:bookmarkEnd w:id="156"/>
      <w:bookmarkEnd w:id="157"/>
      <w:r w:rsidRPr="00A02A12">
        <w:rPr>
          <w:rStyle w:val="Emphasis"/>
          <w:rFonts w:asciiTheme="majorBidi" w:hAnsiTheme="majorBidi"/>
          <w:b/>
          <w:bCs/>
          <w:i w:val="0"/>
          <w:iCs w:val="0"/>
          <w:color w:val="auto"/>
        </w:rPr>
        <w:t xml:space="preserve"> </w:t>
      </w:r>
    </w:p>
    <w:p w14:paraId="2769ACEF" w14:textId="65E7F624" w:rsidR="00F04027" w:rsidRPr="00A02A12" w:rsidRDefault="00F04027" w:rsidP="00F04027">
      <w:pPr>
        <w:bidi w:val="0"/>
        <w:spacing w:after="0"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u w:color="000000"/>
          <w:bdr w:val="nil"/>
        </w:rPr>
        <w:t xml:space="preserve">Education of and for the masses via a </w:t>
      </w:r>
      <w:del w:id="158" w:author="Audra Sim" w:date="2021-02-23T13:13:00Z">
        <w:r w:rsidRPr="00A02A12" w:rsidDel="00E23EDE">
          <w:rPr>
            <w:rFonts w:asciiTheme="majorBidi" w:eastAsia="Calibri Light" w:hAnsiTheme="majorBidi" w:cstheme="majorBidi"/>
            <w:color w:val="000000"/>
            <w:sz w:val="24"/>
            <w:szCs w:val="24"/>
            <w:u w:color="000000"/>
            <w:bdr w:val="nil"/>
          </w:rPr>
          <w:delText xml:space="preserve">state </w:delText>
        </w:r>
      </w:del>
      <w:ins w:id="159" w:author="Audra Sim" w:date="2021-02-23T13:13:00Z">
        <w:r w:rsidR="00E23EDE" w:rsidRPr="00A02A12">
          <w:rPr>
            <w:rFonts w:asciiTheme="majorBidi" w:eastAsia="Calibri Light" w:hAnsiTheme="majorBidi" w:cstheme="majorBidi"/>
            <w:color w:val="000000"/>
            <w:sz w:val="24"/>
            <w:szCs w:val="24"/>
            <w:u w:color="000000"/>
            <w:bdr w:val="nil"/>
          </w:rPr>
          <w:t>state</w:t>
        </w:r>
        <w:r w:rsidR="00E23EDE">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organized schooling system became the norm in Western societies in the nineteenth and twentieth centuries and spread throughout the world (Reagan, 2018).</w:t>
      </w:r>
      <w:r w:rsidRPr="00A02A12">
        <w:rPr>
          <w:rFonts w:asciiTheme="majorBidi" w:eastAsia="Arial" w:hAnsiTheme="majorBidi" w:cstheme="majorBidi"/>
          <w:sz w:val="24"/>
          <w:szCs w:val="24"/>
        </w:rPr>
        <w:t xml:space="preserve"> </w:t>
      </w:r>
      <w:r w:rsidRPr="00A02A12">
        <w:rPr>
          <w:rFonts w:asciiTheme="majorBidi" w:eastAsia="Calibri Light" w:hAnsiTheme="majorBidi" w:cstheme="majorBidi"/>
          <w:color w:val="000000"/>
          <w:sz w:val="24"/>
          <w:szCs w:val="24"/>
          <w:u w:color="000000"/>
          <w:bdr w:val="nil"/>
        </w:rPr>
        <w:t xml:space="preserve">Nowadays, </w:t>
      </w:r>
      <w:ins w:id="160" w:author="Audra Sim" w:date="2021-02-23T13:15:00Z">
        <w:r w:rsidR="00E23EDE">
          <w:rPr>
            <w:rFonts w:asciiTheme="majorBidi" w:eastAsia="Calibri Light" w:hAnsiTheme="majorBidi" w:cstheme="majorBidi"/>
            <w:color w:val="000000"/>
            <w:sz w:val="24"/>
            <w:szCs w:val="24"/>
            <w:u w:color="000000"/>
            <w:bdr w:val="nil"/>
          </w:rPr>
          <w:t>as set forth in the</w:t>
        </w:r>
      </w:ins>
      <w:ins w:id="161" w:author="Audra Sim" w:date="2021-02-23T13:14:00Z">
        <w:r w:rsidR="00E23EDE" w:rsidRPr="00A02A12">
          <w:rPr>
            <w:rFonts w:asciiTheme="majorBidi" w:eastAsia="Calibri Light" w:hAnsiTheme="majorBidi" w:cstheme="majorBidi"/>
            <w:color w:val="000000"/>
            <w:sz w:val="24"/>
            <w:szCs w:val="24"/>
            <w:u w:color="000000"/>
            <w:bdr w:val="nil"/>
          </w:rPr>
          <w:t xml:space="preserve"> </w:t>
        </w:r>
      </w:ins>
      <w:ins w:id="162" w:author="Audra Sim" w:date="2021-02-23T13:15:00Z">
        <w:r w:rsidR="00E23EDE">
          <w:rPr>
            <w:rFonts w:asciiTheme="majorBidi" w:eastAsia="Calibri Light" w:hAnsiTheme="majorBidi" w:cstheme="majorBidi"/>
            <w:color w:val="000000"/>
            <w:sz w:val="24"/>
            <w:szCs w:val="24"/>
            <w:u w:color="000000"/>
            <w:bdr w:val="nil"/>
          </w:rPr>
          <w:t>United Nations Convention on the Rights of the Child,</w:t>
        </w:r>
      </w:ins>
      <w:ins w:id="163" w:author="Audra Sim" w:date="2021-02-23T13:14:00Z">
        <w:r w:rsidR="00E23EDE"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primary education is </w:t>
      </w:r>
      <w:ins w:id="164" w:author="Audra Sim" w:date="2021-02-23T13:15:00Z">
        <w:r w:rsidR="00E23EDE">
          <w:rPr>
            <w:rFonts w:asciiTheme="majorBidi" w:eastAsia="Calibri Light" w:hAnsiTheme="majorBidi" w:cstheme="majorBidi"/>
            <w:color w:val="000000"/>
            <w:sz w:val="24"/>
            <w:szCs w:val="24"/>
            <w:u w:color="000000"/>
            <w:bdr w:val="nil"/>
          </w:rPr>
          <w:t xml:space="preserve">considered </w:t>
        </w:r>
      </w:ins>
      <w:r w:rsidRPr="00A02A12">
        <w:rPr>
          <w:rFonts w:asciiTheme="majorBidi" w:eastAsia="Calibri Light" w:hAnsiTheme="majorBidi" w:cstheme="majorBidi"/>
          <w:color w:val="000000"/>
          <w:sz w:val="24"/>
          <w:szCs w:val="24"/>
          <w:u w:color="000000"/>
          <w:bdr w:val="nil"/>
        </w:rPr>
        <w:t>a child</w:t>
      </w:r>
      <w:del w:id="165"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66"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right </w:t>
      </w:r>
      <w:del w:id="167" w:author="Audra Sim" w:date="2021-02-23T13:14:00Z">
        <w:r w:rsidRPr="00A02A12" w:rsidDel="00E23EDE">
          <w:rPr>
            <w:rFonts w:asciiTheme="majorBidi" w:eastAsia="Calibri Light" w:hAnsiTheme="majorBidi" w:cstheme="majorBidi"/>
            <w:color w:val="000000"/>
            <w:sz w:val="24"/>
            <w:szCs w:val="24"/>
            <w:u w:color="000000"/>
            <w:bdr w:val="nil"/>
          </w:rPr>
          <w:delText>according to UN</w:delText>
        </w:r>
      </w:del>
      <w:del w:id="168"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169" w:author="Audra Sim" w:date="2021-02-23T13:14:00Z">
        <w:r w:rsidRPr="00A02A12" w:rsidDel="00E23EDE">
          <w:rPr>
            <w:rFonts w:asciiTheme="majorBidi" w:eastAsia="Calibri Light" w:hAnsiTheme="majorBidi" w:cstheme="majorBidi"/>
            <w:color w:val="000000"/>
            <w:sz w:val="24"/>
            <w:szCs w:val="24"/>
            <w:u w:color="000000"/>
            <w:bdr w:val="nil"/>
          </w:rPr>
          <w:delText xml:space="preserve">s Children Rights </w:delText>
        </w:r>
      </w:del>
      <w:r w:rsidRPr="00A02A12">
        <w:rPr>
          <w:rFonts w:asciiTheme="majorBidi" w:eastAsia="Calibri Light" w:hAnsiTheme="majorBidi" w:cstheme="majorBidi"/>
          <w:color w:val="000000"/>
          <w:sz w:val="24"/>
          <w:szCs w:val="24"/>
          <w:u w:color="000000"/>
          <w:bdr w:val="nil"/>
        </w:rPr>
        <w:t>(Perry, 2016).</w:t>
      </w:r>
    </w:p>
    <w:p w14:paraId="4D106132" w14:textId="7D370CA5" w:rsidR="00375E2A" w:rsidRPr="00A02A12" w:rsidRDefault="00C86561" w:rsidP="00BE75CA">
      <w:pPr>
        <w:bidi w:val="0"/>
        <w:spacing w:line="480" w:lineRule="auto"/>
        <w:rPr>
          <w:rFonts w:asciiTheme="majorBidi" w:eastAsia="Calibri Light" w:hAnsiTheme="majorBidi" w:cstheme="majorBidi"/>
          <w:color w:val="000000"/>
          <w:sz w:val="24"/>
          <w:szCs w:val="24"/>
          <w:u w:color="000000"/>
          <w:bdr w:val="nil"/>
        </w:rPr>
      </w:pPr>
      <w:ins w:id="170" w:author="Audra Sim" w:date="2021-02-23T13:18:00Z">
        <w:r>
          <w:rPr>
            <w:rFonts w:asciiTheme="majorBidi" w:eastAsia="Calibri Light" w:hAnsiTheme="majorBidi" w:cstheme="majorBidi"/>
            <w:color w:val="000000"/>
            <w:sz w:val="24"/>
            <w:szCs w:val="24"/>
            <w:u w:color="000000"/>
            <w:bdr w:val="nil"/>
          </w:rPr>
          <w:t>Yet,</w:t>
        </w:r>
      </w:ins>
      <w:del w:id="171" w:author="Audra Sim" w:date="2021-02-23T13:18:00Z">
        <w:r w:rsidR="00240CB0" w:rsidRPr="00A02A12" w:rsidDel="00B22D53">
          <w:rPr>
            <w:rFonts w:asciiTheme="majorBidi" w:eastAsia="Calibri Light" w:hAnsiTheme="majorBidi" w:cstheme="majorBidi"/>
            <w:color w:val="000000"/>
            <w:sz w:val="24"/>
            <w:szCs w:val="24"/>
            <w:u w:color="000000"/>
            <w:bdr w:val="nil"/>
          </w:rPr>
          <w:delText xml:space="preserve">However, </w:delText>
        </w:r>
      </w:del>
      <w:del w:id="172" w:author="Audra Sim" w:date="2021-02-23T13:17:00Z">
        <w:r w:rsidR="00240CB0" w:rsidRPr="00A02A12" w:rsidDel="00B22D53">
          <w:rPr>
            <w:rFonts w:asciiTheme="majorBidi" w:eastAsia="Calibri Light" w:hAnsiTheme="majorBidi" w:cstheme="majorBidi"/>
            <w:color w:val="000000"/>
            <w:sz w:val="24"/>
            <w:szCs w:val="24"/>
            <w:u w:color="000000"/>
            <w:bdr w:val="nil"/>
          </w:rPr>
          <w:delText>l</w:delText>
        </w:r>
        <w:r w:rsidR="00375E2A" w:rsidRPr="00A02A12" w:rsidDel="00B22D53">
          <w:rPr>
            <w:rFonts w:asciiTheme="majorBidi" w:eastAsia="Calibri Light" w:hAnsiTheme="majorBidi" w:cstheme="majorBidi"/>
            <w:color w:val="000000"/>
            <w:sz w:val="24"/>
            <w:szCs w:val="24"/>
            <w:u w:color="000000"/>
            <w:bdr w:val="nil"/>
          </w:rPr>
          <w:delText xml:space="preserve">ocated in local, national and historical frameworks, </w:delText>
        </w:r>
        <w:r w:rsidR="00E15136" w:rsidRPr="00A02A12" w:rsidDel="00B22D53">
          <w:rPr>
            <w:rFonts w:asciiTheme="majorBidi" w:eastAsia="Calibri Light" w:hAnsiTheme="majorBidi" w:cstheme="majorBidi"/>
            <w:color w:val="000000"/>
            <w:sz w:val="24"/>
            <w:szCs w:val="24"/>
            <w:u w:color="000000"/>
            <w:bdr w:val="nil"/>
          </w:rPr>
          <w:delText>s</w:delText>
        </w:r>
      </w:del>
      <w:ins w:id="173" w:author="Audra Sim" w:date="2021-02-23T13:18:00Z">
        <w:r>
          <w:rPr>
            <w:rFonts w:asciiTheme="majorBidi" w:eastAsia="Calibri Light" w:hAnsiTheme="majorBidi" w:cstheme="majorBidi"/>
            <w:color w:val="000000"/>
            <w:sz w:val="24"/>
            <w:szCs w:val="24"/>
            <w:u w:color="000000"/>
            <w:bdr w:val="nil"/>
          </w:rPr>
          <w:t xml:space="preserve"> s</w:t>
        </w:r>
      </w:ins>
      <w:r w:rsidR="00E15136" w:rsidRPr="00A02A12">
        <w:rPr>
          <w:rFonts w:asciiTheme="majorBidi" w:eastAsia="Calibri Light" w:hAnsiTheme="majorBidi" w:cstheme="majorBidi"/>
          <w:color w:val="000000"/>
          <w:sz w:val="24"/>
          <w:szCs w:val="24"/>
          <w:u w:color="000000"/>
          <w:bdr w:val="nil"/>
        </w:rPr>
        <w:t>chool</w:t>
      </w:r>
      <w:r w:rsidR="009A7D1C" w:rsidRPr="00A02A12">
        <w:rPr>
          <w:rFonts w:asciiTheme="majorBidi" w:eastAsia="Calibri Light" w:hAnsiTheme="majorBidi" w:cstheme="majorBidi"/>
          <w:color w:val="000000"/>
          <w:sz w:val="24"/>
          <w:szCs w:val="24"/>
          <w:u w:color="000000"/>
          <w:bdr w:val="nil"/>
        </w:rPr>
        <w:t>s</w:t>
      </w:r>
      <w:ins w:id="174" w:author="Audra Sim" w:date="2021-02-23T13:18:00Z">
        <w:r w:rsidR="00B22D53">
          <w:rPr>
            <w:rFonts w:asciiTheme="majorBidi" w:eastAsia="Calibri Light" w:hAnsiTheme="majorBidi" w:cstheme="majorBidi"/>
            <w:color w:val="000000"/>
            <w:sz w:val="24"/>
            <w:szCs w:val="24"/>
            <w:u w:color="000000"/>
            <w:bdr w:val="nil"/>
          </w:rPr>
          <w:t xml:space="preserve">, which are </w:t>
        </w:r>
        <w:r w:rsidR="00B22D53" w:rsidRPr="00A02A12">
          <w:rPr>
            <w:rFonts w:asciiTheme="majorBidi" w:eastAsia="Calibri Light" w:hAnsiTheme="majorBidi" w:cstheme="majorBidi"/>
            <w:color w:val="000000"/>
            <w:sz w:val="24"/>
            <w:szCs w:val="24"/>
            <w:u w:color="000000"/>
            <w:bdr w:val="nil"/>
          </w:rPr>
          <w:t xml:space="preserve">located </w:t>
        </w:r>
        <w:r w:rsidR="00B22D53">
          <w:rPr>
            <w:rFonts w:asciiTheme="majorBidi" w:eastAsia="Calibri Light" w:hAnsiTheme="majorBidi" w:cstheme="majorBidi"/>
            <w:color w:val="000000"/>
            <w:sz w:val="24"/>
            <w:szCs w:val="24"/>
            <w:u w:color="000000"/>
            <w:bdr w:val="nil"/>
          </w:rPr>
          <w:t>within</w:t>
        </w:r>
        <w:r w:rsidR="00B22D53" w:rsidRPr="00A02A12">
          <w:rPr>
            <w:rFonts w:asciiTheme="majorBidi" w:eastAsia="Calibri Light" w:hAnsiTheme="majorBidi" w:cstheme="majorBidi"/>
            <w:color w:val="000000"/>
            <w:sz w:val="24"/>
            <w:szCs w:val="24"/>
            <w:u w:color="000000"/>
            <w:bdr w:val="nil"/>
          </w:rPr>
          <w:t xml:space="preserve"> local, national and historical frameworks</w:t>
        </w:r>
        <w:r w:rsidR="00B22D53">
          <w:rPr>
            <w:rFonts w:asciiTheme="majorBidi" w:eastAsia="Calibri Light" w:hAnsiTheme="majorBidi" w:cstheme="majorBidi"/>
            <w:color w:val="000000"/>
            <w:sz w:val="24"/>
            <w:szCs w:val="24"/>
            <w:u w:color="000000"/>
            <w:bdr w:val="nil"/>
          </w:rPr>
          <w:t>,</w:t>
        </w:r>
      </w:ins>
      <w:r w:rsidR="00E15136" w:rsidRPr="00A02A12">
        <w:rPr>
          <w:rFonts w:asciiTheme="majorBidi" w:eastAsia="Calibri Light" w:hAnsiTheme="majorBidi" w:cstheme="majorBidi"/>
          <w:color w:val="000000"/>
          <w:sz w:val="24"/>
          <w:szCs w:val="24"/>
          <w:u w:color="000000"/>
          <w:bdr w:val="nil"/>
        </w:rPr>
        <w:t xml:space="preserve"> </w:t>
      </w:r>
      <w:r w:rsidR="00375E2A" w:rsidRPr="00A02A12">
        <w:rPr>
          <w:rFonts w:asciiTheme="majorBidi" w:eastAsia="Calibri Light" w:hAnsiTheme="majorBidi" w:cstheme="majorBidi"/>
          <w:color w:val="000000"/>
          <w:sz w:val="24"/>
          <w:szCs w:val="24"/>
          <w:u w:color="000000"/>
          <w:bdr w:val="nil"/>
        </w:rPr>
        <w:t>are not</w:t>
      </w:r>
      <w:r w:rsidR="00E15136" w:rsidRPr="00A02A12">
        <w:rPr>
          <w:rFonts w:asciiTheme="majorBidi" w:eastAsia="Calibri Light" w:hAnsiTheme="majorBidi" w:cstheme="majorBidi"/>
          <w:color w:val="000000"/>
          <w:sz w:val="24"/>
          <w:szCs w:val="24"/>
          <w:u w:color="000000"/>
          <w:bdr w:val="nil"/>
        </w:rPr>
        <w:t xml:space="preserve"> merely</w:t>
      </w:r>
      <w:del w:id="175" w:author="Audra Sim" w:date="2021-02-23T13:20:00Z">
        <w:r w:rsidR="00375E2A" w:rsidRPr="00A02A12" w:rsidDel="003A6E37">
          <w:rPr>
            <w:rFonts w:asciiTheme="majorBidi" w:eastAsia="Calibri Light" w:hAnsiTheme="majorBidi" w:cstheme="majorBidi"/>
            <w:color w:val="000000"/>
            <w:sz w:val="24"/>
            <w:szCs w:val="24"/>
            <w:u w:color="000000"/>
            <w:bdr w:val="nil"/>
          </w:rPr>
          <w:delText xml:space="preserve"> an</w:delText>
        </w:r>
      </w:del>
      <w:r w:rsidR="00375E2A" w:rsidRPr="00A02A12">
        <w:rPr>
          <w:rFonts w:asciiTheme="majorBidi" w:eastAsia="Calibri Light" w:hAnsiTheme="majorBidi" w:cstheme="majorBidi"/>
          <w:color w:val="000000"/>
          <w:sz w:val="24"/>
          <w:szCs w:val="24"/>
          <w:u w:color="000000"/>
          <w:bdr w:val="nil"/>
        </w:rPr>
        <w:t xml:space="preserve"> educational site</w:t>
      </w:r>
      <w:ins w:id="176" w:author="Audra Sim" w:date="2021-02-23T13:20:00Z">
        <w:r w:rsidR="003A6E37">
          <w:rPr>
            <w:rFonts w:asciiTheme="majorBidi" w:eastAsia="Calibri Light" w:hAnsiTheme="majorBidi" w:cstheme="majorBidi"/>
            <w:color w:val="000000"/>
            <w:sz w:val="24"/>
            <w:szCs w:val="24"/>
            <w:u w:color="000000"/>
            <w:bdr w:val="nil"/>
          </w:rPr>
          <w:t>s</w:t>
        </w:r>
      </w:ins>
      <w:r w:rsidR="00E15136" w:rsidRPr="00A02A12">
        <w:rPr>
          <w:rFonts w:asciiTheme="majorBidi" w:eastAsia="Calibri Light" w:hAnsiTheme="majorBidi" w:cstheme="majorBidi"/>
          <w:color w:val="000000"/>
          <w:sz w:val="24"/>
          <w:szCs w:val="24"/>
          <w:u w:color="000000"/>
          <w:bdr w:val="nil"/>
        </w:rPr>
        <w:t>,</w:t>
      </w:r>
      <w:r w:rsidR="00375E2A" w:rsidRPr="00A02A12">
        <w:rPr>
          <w:rFonts w:asciiTheme="majorBidi" w:eastAsia="Calibri Light" w:hAnsiTheme="majorBidi" w:cstheme="majorBidi"/>
          <w:color w:val="000000"/>
          <w:sz w:val="24"/>
          <w:szCs w:val="24"/>
          <w:u w:color="000000"/>
          <w:bdr w:val="nil"/>
        </w:rPr>
        <w:t xml:space="preserve"> but </w:t>
      </w:r>
      <w:del w:id="177" w:author="Audra Sim" w:date="2021-02-23T13:16:00Z">
        <w:r w:rsidR="00E15136" w:rsidRPr="00A02A12" w:rsidDel="00E23EDE">
          <w:rPr>
            <w:rFonts w:asciiTheme="majorBidi" w:eastAsia="Calibri Light" w:hAnsiTheme="majorBidi" w:cstheme="majorBidi"/>
            <w:color w:val="000000"/>
            <w:sz w:val="24"/>
            <w:szCs w:val="24"/>
            <w:u w:color="000000"/>
            <w:bdr w:val="nil"/>
          </w:rPr>
          <w:delText xml:space="preserve">are </w:delText>
        </w:r>
      </w:del>
      <w:r w:rsidR="00375E2A" w:rsidRPr="00A02A12">
        <w:rPr>
          <w:rFonts w:asciiTheme="majorBidi" w:eastAsia="Calibri Light" w:hAnsiTheme="majorBidi" w:cstheme="majorBidi"/>
          <w:color w:val="000000"/>
          <w:sz w:val="24"/>
          <w:szCs w:val="24"/>
          <w:u w:color="000000"/>
          <w:bdr w:val="nil"/>
        </w:rPr>
        <w:t>also</w:t>
      </w:r>
      <w:del w:id="178" w:author="Audra Sim" w:date="2021-02-23T13:20:00Z">
        <w:r w:rsidR="00375E2A" w:rsidRPr="00A02A12" w:rsidDel="003A6E37">
          <w:rPr>
            <w:rFonts w:asciiTheme="majorBidi" w:eastAsia="Calibri Light" w:hAnsiTheme="majorBidi" w:cstheme="majorBidi"/>
            <w:color w:val="000000"/>
            <w:sz w:val="24"/>
            <w:szCs w:val="24"/>
            <w:u w:color="000000"/>
            <w:bdr w:val="nil"/>
          </w:rPr>
          <w:delText xml:space="preserve"> a</w:delText>
        </w:r>
      </w:del>
      <w:r w:rsidR="00375E2A" w:rsidRPr="00A02A12">
        <w:rPr>
          <w:rFonts w:asciiTheme="majorBidi" w:eastAsia="Calibri Light" w:hAnsiTheme="majorBidi" w:cstheme="majorBidi"/>
          <w:color w:val="000000"/>
          <w:sz w:val="24"/>
          <w:szCs w:val="24"/>
          <w:u w:color="000000"/>
          <w:bdr w:val="nil"/>
        </w:rPr>
        <w:t xml:space="preserve"> site</w:t>
      </w:r>
      <w:ins w:id="179" w:author="Audra Sim" w:date="2021-02-23T13:20:00Z">
        <w:r w:rsidR="003A6E37">
          <w:rPr>
            <w:rFonts w:asciiTheme="majorBidi" w:eastAsia="Calibri Light" w:hAnsiTheme="majorBidi" w:cstheme="majorBidi"/>
            <w:color w:val="000000"/>
            <w:sz w:val="24"/>
            <w:szCs w:val="24"/>
            <w:u w:color="000000"/>
            <w:bdr w:val="nil"/>
          </w:rPr>
          <w:t>s</w:t>
        </w:r>
      </w:ins>
      <w:r w:rsidR="00375E2A" w:rsidRPr="00A02A12">
        <w:rPr>
          <w:rFonts w:asciiTheme="majorBidi" w:eastAsia="Calibri Light" w:hAnsiTheme="majorBidi" w:cstheme="majorBidi"/>
          <w:color w:val="000000"/>
          <w:sz w:val="24"/>
          <w:szCs w:val="24"/>
          <w:u w:color="000000"/>
          <w:bdr w:val="nil"/>
        </w:rPr>
        <w:t xml:space="preserve"> of children</w:t>
      </w:r>
      <w:del w:id="180" w:author="Audra Sim" w:date="2021-02-23T11:16:00Z">
        <w:r w:rsidR="00375E2A" w:rsidRPr="00A02A12" w:rsidDel="00A02A12">
          <w:rPr>
            <w:rFonts w:asciiTheme="majorBidi" w:eastAsia="Calibri Light" w:hAnsiTheme="majorBidi" w:cstheme="majorBidi"/>
            <w:color w:val="000000"/>
            <w:sz w:val="24"/>
            <w:szCs w:val="24"/>
            <w:u w:color="000000"/>
            <w:bdr w:val="nil"/>
          </w:rPr>
          <w:delText>'</w:delText>
        </w:r>
      </w:del>
      <w:ins w:id="181" w:author="Audra Sim" w:date="2021-02-23T11:16:00Z">
        <w:r w:rsidR="00A02A12" w:rsidRPr="00A02A12">
          <w:rPr>
            <w:rFonts w:asciiTheme="majorBidi" w:eastAsia="Calibri Light" w:hAnsiTheme="majorBidi" w:cstheme="majorBidi"/>
            <w:color w:val="000000"/>
            <w:sz w:val="24"/>
            <w:szCs w:val="24"/>
            <w:u w:color="000000"/>
            <w:bdr w:val="nil"/>
          </w:rPr>
          <w:t>’</w:t>
        </w:r>
      </w:ins>
      <w:r w:rsidR="00375E2A" w:rsidRPr="00A02A12">
        <w:rPr>
          <w:rFonts w:asciiTheme="majorBidi" w:eastAsia="Calibri Light" w:hAnsiTheme="majorBidi" w:cstheme="majorBidi"/>
          <w:color w:val="000000"/>
          <w:sz w:val="24"/>
          <w:szCs w:val="24"/>
          <w:u w:color="000000"/>
          <w:bdr w:val="nil"/>
        </w:rPr>
        <w:t>s socialization</w:t>
      </w:r>
      <w:r w:rsidR="001C65C6" w:rsidRPr="00A02A12">
        <w:rPr>
          <w:rFonts w:asciiTheme="majorBidi" w:eastAsia="Calibri Light" w:hAnsiTheme="majorBidi" w:cstheme="majorBidi"/>
          <w:color w:val="000000"/>
          <w:sz w:val="24"/>
          <w:szCs w:val="24"/>
          <w:u w:color="000000"/>
          <w:bdr w:val="nil"/>
        </w:rPr>
        <w:t xml:space="preserve"> </w:t>
      </w:r>
      <w:r w:rsidR="00375E2A" w:rsidRPr="00A02A12">
        <w:rPr>
          <w:rFonts w:asciiTheme="majorBidi" w:eastAsia="Calibri Light" w:hAnsiTheme="majorBidi" w:cstheme="majorBidi"/>
          <w:color w:val="000000"/>
          <w:sz w:val="24"/>
          <w:szCs w:val="24"/>
          <w:u w:color="000000"/>
          <w:bdr w:val="nil"/>
        </w:rPr>
        <w:t xml:space="preserve">into specific cultural and social ideologies (Jorgensen &amp; Allan, 2020; </w:t>
      </w:r>
      <w:del w:id="182" w:author="Audra Sim" w:date="2021-02-23T13:16:00Z">
        <w:r w:rsidR="00375E2A" w:rsidRPr="00A02A12" w:rsidDel="00E23EDE">
          <w:rPr>
            <w:rFonts w:asciiTheme="majorBidi" w:eastAsia="Calibri Light" w:hAnsiTheme="majorBidi" w:cstheme="majorBidi"/>
            <w:color w:val="000000"/>
            <w:sz w:val="24"/>
            <w:szCs w:val="24"/>
            <w:u w:color="000000"/>
            <w:bdr w:val="nil"/>
          </w:rPr>
          <w:delText>Reagen</w:delText>
        </w:r>
      </w:del>
      <w:ins w:id="183" w:author="Audra Sim" w:date="2021-02-23T13:16:00Z">
        <w:r w:rsidR="00E23EDE" w:rsidRPr="00A02A12">
          <w:rPr>
            <w:rFonts w:asciiTheme="majorBidi" w:eastAsia="Calibri Light" w:hAnsiTheme="majorBidi" w:cstheme="majorBidi"/>
            <w:color w:val="000000"/>
            <w:sz w:val="24"/>
            <w:szCs w:val="24"/>
            <w:u w:color="000000"/>
            <w:bdr w:val="nil"/>
          </w:rPr>
          <w:t>Reag</w:t>
        </w:r>
        <w:r w:rsidR="00E23EDE">
          <w:rPr>
            <w:rFonts w:asciiTheme="majorBidi" w:eastAsia="Calibri Light" w:hAnsiTheme="majorBidi" w:cstheme="majorBidi"/>
            <w:color w:val="000000"/>
            <w:sz w:val="24"/>
            <w:szCs w:val="24"/>
            <w:u w:color="000000"/>
            <w:bdr w:val="nil"/>
          </w:rPr>
          <w:t>a</w:t>
        </w:r>
        <w:r w:rsidR="00E23EDE" w:rsidRPr="00A02A12">
          <w:rPr>
            <w:rFonts w:asciiTheme="majorBidi" w:eastAsia="Calibri Light" w:hAnsiTheme="majorBidi" w:cstheme="majorBidi"/>
            <w:color w:val="000000"/>
            <w:sz w:val="24"/>
            <w:szCs w:val="24"/>
            <w:u w:color="000000"/>
            <w:bdr w:val="nil"/>
          </w:rPr>
          <w:t>n</w:t>
        </w:r>
      </w:ins>
      <w:r w:rsidR="00375E2A" w:rsidRPr="00A02A12">
        <w:rPr>
          <w:rFonts w:asciiTheme="majorBidi" w:eastAsia="Calibri Light" w:hAnsiTheme="majorBidi" w:cstheme="majorBidi"/>
          <w:color w:val="000000"/>
          <w:sz w:val="24"/>
          <w:szCs w:val="24"/>
          <w:u w:color="000000"/>
          <w:bdr w:val="nil"/>
        </w:rPr>
        <w:t>, 2018</w:t>
      </w:r>
      <w:r w:rsidR="001C65C6" w:rsidRPr="00A02A12">
        <w:rPr>
          <w:rFonts w:asciiTheme="majorBidi" w:eastAsia="Calibri Light" w:hAnsiTheme="majorBidi" w:cstheme="majorBidi"/>
          <w:color w:val="000000"/>
          <w:sz w:val="24"/>
          <w:szCs w:val="24"/>
          <w:u w:color="000000"/>
          <w:bdr w:val="nil"/>
        </w:rPr>
        <w:t xml:space="preserve">). </w:t>
      </w:r>
      <w:del w:id="184" w:author="Audra Sim" w:date="2021-02-23T13:18:00Z">
        <w:r w:rsidR="00375E2A" w:rsidRPr="00A02A12" w:rsidDel="003A6E37">
          <w:rPr>
            <w:rFonts w:asciiTheme="majorBidi" w:eastAsia="Calibri Light" w:hAnsiTheme="majorBidi" w:cstheme="majorBidi"/>
            <w:color w:val="000000"/>
            <w:sz w:val="24"/>
            <w:szCs w:val="24"/>
            <w:u w:color="000000"/>
            <w:bdr w:val="nil"/>
          </w:rPr>
          <w:delText xml:space="preserve"> </w:delText>
        </w:r>
      </w:del>
      <w:bookmarkStart w:id="185" w:name="_Hlk64728817"/>
      <w:r w:rsidR="00351143" w:rsidRPr="00A02A12">
        <w:rPr>
          <w:rFonts w:asciiTheme="majorBidi" w:eastAsia="Calibri Light" w:hAnsiTheme="majorBidi" w:cstheme="majorBidi"/>
          <w:color w:val="000000"/>
          <w:sz w:val="24"/>
          <w:szCs w:val="24"/>
          <w:u w:color="000000"/>
          <w:bdr w:val="nil"/>
        </w:rPr>
        <w:t xml:space="preserve">Being </w:t>
      </w:r>
      <w:del w:id="186" w:author="Audra Sim" w:date="2021-02-23T13:20:00Z">
        <w:r w:rsidR="00351143" w:rsidRPr="00A02A12" w:rsidDel="003A6E37">
          <w:rPr>
            <w:rFonts w:asciiTheme="majorBidi" w:eastAsia="Calibri Light" w:hAnsiTheme="majorBidi" w:cstheme="majorBidi"/>
            <w:color w:val="000000"/>
            <w:sz w:val="24"/>
            <w:szCs w:val="24"/>
            <w:u w:color="000000"/>
            <w:bdr w:val="nil"/>
          </w:rPr>
          <w:delText xml:space="preserve">a </w:delText>
        </w:r>
      </w:del>
      <w:r w:rsidR="00351143" w:rsidRPr="00A02A12">
        <w:rPr>
          <w:rFonts w:asciiTheme="majorBidi" w:eastAsia="Calibri Light" w:hAnsiTheme="majorBidi" w:cstheme="majorBidi"/>
          <w:color w:val="000000"/>
          <w:sz w:val="24"/>
          <w:szCs w:val="24"/>
          <w:u w:color="000000"/>
          <w:bdr w:val="nil"/>
        </w:rPr>
        <w:t>social institution</w:t>
      </w:r>
      <w:ins w:id="187" w:author="Audra Sim" w:date="2021-02-23T13:20:00Z">
        <w:r w:rsidR="003A6E37">
          <w:rPr>
            <w:rFonts w:asciiTheme="majorBidi" w:eastAsia="Calibri Light" w:hAnsiTheme="majorBidi" w:cstheme="majorBidi"/>
            <w:color w:val="000000"/>
            <w:sz w:val="24"/>
            <w:szCs w:val="24"/>
            <w:u w:color="000000"/>
            <w:bdr w:val="nil"/>
          </w:rPr>
          <w:t>s</w:t>
        </w:r>
      </w:ins>
      <w:r w:rsidR="00351143" w:rsidRPr="00A02A12">
        <w:rPr>
          <w:rFonts w:asciiTheme="majorBidi" w:eastAsia="Calibri Light" w:hAnsiTheme="majorBidi" w:cstheme="majorBidi"/>
          <w:color w:val="000000"/>
          <w:sz w:val="24"/>
          <w:szCs w:val="24"/>
          <w:u w:color="000000"/>
          <w:bdr w:val="nil"/>
        </w:rPr>
        <w:t>, s</w:t>
      </w:r>
      <w:r w:rsidR="0003079C" w:rsidRPr="00A02A12">
        <w:rPr>
          <w:rFonts w:asciiTheme="majorBidi" w:eastAsia="Calibri Light" w:hAnsiTheme="majorBidi" w:cstheme="majorBidi"/>
          <w:color w:val="000000"/>
          <w:sz w:val="24"/>
          <w:szCs w:val="24"/>
          <w:u w:color="000000"/>
          <w:bdr w:val="nil"/>
        </w:rPr>
        <w:t xml:space="preserve">chools </w:t>
      </w:r>
      <w:r w:rsidR="00351143" w:rsidRPr="00A02A12">
        <w:rPr>
          <w:rFonts w:asciiTheme="majorBidi" w:eastAsia="Calibri Light" w:hAnsiTheme="majorBidi" w:cstheme="majorBidi"/>
          <w:color w:val="000000"/>
          <w:sz w:val="24"/>
          <w:szCs w:val="24"/>
          <w:u w:color="000000"/>
          <w:bdr w:val="nil"/>
        </w:rPr>
        <w:t xml:space="preserve">work to </w:t>
      </w:r>
      <w:r w:rsidR="0003079C" w:rsidRPr="00A02A12">
        <w:rPr>
          <w:rFonts w:asciiTheme="majorBidi" w:eastAsia="Calibri Light" w:hAnsiTheme="majorBidi" w:cstheme="majorBidi"/>
          <w:color w:val="000000"/>
          <w:sz w:val="24"/>
          <w:szCs w:val="24"/>
          <w:u w:color="000000"/>
          <w:bdr w:val="nil"/>
        </w:rPr>
        <w:t xml:space="preserve">construct an </w:t>
      </w:r>
      <w:del w:id="188"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189" w:author="Audra Sim" w:date="2021-02-23T11:16:00Z">
        <w:r w:rsidR="00A02A12" w:rsidRPr="00A02A12">
          <w:rPr>
            <w:rFonts w:asciiTheme="majorBidi" w:eastAsia="Calibri Light" w:hAnsiTheme="majorBidi" w:cstheme="majorBidi"/>
            <w:color w:val="000000"/>
            <w:sz w:val="24"/>
            <w:szCs w:val="24"/>
            <w:u w:color="000000"/>
            <w:bdr w:val="nil"/>
          </w:rPr>
          <w:t>‘</w:t>
        </w:r>
      </w:ins>
      <w:r w:rsidR="0003079C" w:rsidRPr="00A02A12">
        <w:rPr>
          <w:rFonts w:asciiTheme="majorBidi" w:eastAsia="Calibri Light" w:hAnsiTheme="majorBidi" w:cstheme="majorBidi"/>
          <w:color w:val="000000"/>
          <w:sz w:val="24"/>
          <w:szCs w:val="24"/>
          <w:u w:color="000000"/>
          <w:bdr w:val="nil"/>
        </w:rPr>
        <w:t>ideal enlighten</w:t>
      </w:r>
      <w:ins w:id="190" w:author="Audra Sim" w:date="2021-02-23T13:19:00Z">
        <w:r w:rsidR="003A6E37">
          <w:rPr>
            <w:rFonts w:asciiTheme="majorBidi" w:eastAsia="Calibri Light" w:hAnsiTheme="majorBidi" w:cstheme="majorBidi"/>
            <w:color w:val="000000"/>
            <w:sz w:val="24"/>
            <w:szCs w:val="24"/>
            <w:u w:color="000000"/>
            <w:bdr w:val="nil"/>
          </w:rPr>
          <w:t>ed</w:t>
        </w:r>
      </w:ins>
      <w:r w:rsidR="0003079C" w:rsidRPr="00A02A12">
        <w:rPr>
          <w:rFonts w:asciiTheme="majorBidi" w:eastAsia="Calibri Light" w:hAnsiTheme="majorBidi" w:cstheme="majorBidi"/>
          <w:color w:val="000000"/>
          <w:sz w:val="24"/>
          <w:szCs w:val="24"/>
          <w:u w:color="000000"/>
          <w:bdr w:val="nil"/>
        </w:rPr>
        <w:t xml:space="preserve"> subject</w:t>
      </w:r>
      <w:del w:id="191"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192" w:author="Audra Sim" w:date="2021-02-23T11:16:00Z">
        <w:r w:rsidR="00A02A12" w:rsidRPr="00A02A12">
          <w:rPr>
            <w:rFonts w:asciiTheme="majorBidi" w:eastAsia="Calibri Light" w:hAnsiTheme="majorBidi" w:cstheme="majorBidi"/>
            <w:color w:val="000000"/>
            <w:sz w:val="24"/>
            <w:szCs w:val="24"/>
            <w:u w:color="000000"/>
            <w:bdr w:val="nil"/>
          </w:rPr>
          <w:t>’</w:t>
        </w:r>
      </w:ins>
      <w:r w:rsidR="00B914E4" w:rsidRPr="00A02A12">
        <w:rPr>
          <w:rFonts w:asciiTheme="majorBidi" w:eastAsia="Calibri Light" w:hAnsiTheme="majorBidi" w:cstheme="majorBidi"/>
          <w:color w:val="000000"/>
          <w:sz w:val="24"/>
          <w:szCs w:val="24"/>
          <w:u w:color="000000"/>
          <w:bdr w:val="nil"/>
        </w:rPr>
        <w:t xml:space="preserve"> </w:t>
      </w:r>
      <w:del w:id="193" w:author="Audra Sim" w:date="2021-02-23T13:19:00Z">
        <w:r w:rsidR="00351143" w:rsidRPr="00A02A12" w:rsidDel="003A6E37">
          <w:rPr>
            <w:rFonts w:asciiTheme="majorBidi" w:eastAsia="Calibri Light" w:hAnsiTheme="majorBidi" w:cstheme="majorBidi"/>
            <w:color w:val="000000"/>
            <w:sz w:val="24"/>
            <w:szCs w:val="24"/>
            <w:u w:color="000000"/>
            <w:bdr w:val="nil"/>
          </w:rPr>
          <w:delText>by</w:delText>
        </w:r>
        <w:r w:rsidR="0003079C" w:rsidRPr="00A02A12" w:rsidDel="003A6E37">
          <w:rPr>
            <w:rFonts w:asciiTheme="majorBidi" w:eastAsia="Calibri Light" w:hAnsiTheme="majorBidi" w:cstheme="majorBidi"/>
            <w:color w:val="000000"/>
            <w:sz w:val="24"/>
            <w:szCs w:val="24"/>
            <w:u w:color="000000"/>
            <w:bdr w:val="nil"/>
          </w:rPr>
          <w:delText xml:space="preserve"> </w:delText>
        </w:r>
      </w:del>
      <w:ins w:id="194" w:author="Audra Sim" w:date="2021-02-23T13:19:00Z">
        <w:r w:rsidR="003A6E37">
          <w:rPr>
            <w:rFonts w:asciiTheme="majorBidi" w:eastAsia="Calibri Light" w:hAnsiTheme="majorBidi" w:cstheme="majorBidi"/>
            <w:color w:val="000000"/>
            <w:sz w:val="24"/>
            <w:szCs w:val="24"/>
            <w:u w:color="000000"/>
            <w:bdr w:val="nil"/>
          </w:rPr>
          <w:t>via</w:t>
        </w:r>
        <w:r w:rsidR="003A6E37" w:rsidRPr="00A02A12">
          <w:rPr>
            <w:rFonts w:asciiTheme="majorBidi" w:eastAsia="Calibri Light" w:hAnsiTheme="majorBidi" w:cstheme="majorBidi"/>
            <w:color w:val="000000"/>
            <w:sz w:val="24"/>
            <w:szCs w:val="24"/>
            <w:u w:color="000000"/>
            <w:bdr w:val="nil"/>
          </w:rPr>
          <w:t xml:space="preserve"> </w:t>
        </w:r>
      </w:ins>
      <w:r w:rsidR="0003079C" w:rsidRPr="00A02A12">
        <w:rPr>
          <w:rFonts w:asciiTheme="majorBidi" w:eastAsia="Calibri Light" w:hAnsiTheme="majorBidi" w:cstheme="majorBidi"/>
          <w:color w:val="000000"/>
          <w:sz w:val="24"/>
          <w:szCs w:val="24"/>
          <w:u w:color="000000"/>
          <w:bdr w:val="nil"/>
        </w:rPr>
        <w:t xml:space="preserve">different </w:t>
      </w:r>
      <w:del w:id="195" w:author="Audra Sim" w:date="2021-02-23T13:20:00Z">
        <w:r w:rsidR="0003079C" w:rsidRPr="00A02A12" w:rsidDel="003A6E37">
          <w:rPr>
            <w:rFonts w:asciiTheme="majorBidi" w:eastAsia="Calibri Light" w:hAnsiTheme="majorBidi" w:cstheme="majorBidi"/>
            <w:color w:val="000000"/>
            <w:sz w:val="24"/>
            <w:szCs w:val="24"/>
            <w:u w:color="000000"/>
            <w:bdr w:val="nil"/>
          </w:rPr>
          <w:delText>means and practices</w:delText>
        </w:r>
      </w:del>
      <w:ins w:id="196" w:author="Audra Sim" w:date="2021-02-23T13:20:00Z">
        <w:r w:rsidR="003A6E37">
          <w:rPr>
            <w:rFonts w:asciiTheme="majorBidi" w:eastAsia="Calibri Light" w:hAnsiTheme="majorBidi" w:cstheme="majorBidi"/>
            <w:color w:val="000000"/>
            <w:sz w:val="24"/>
            <w:szCs w:val="24"/>
            <w:u w:color="000000"/>
            <w:bdr w:val="nil"/>
          </w:rPr>
          <w:t>methods</w:t>
        </w:r>
      </w:ins>
      <w:del w:id="197" w:author="Audra Sim" w:date="2021-02-23T13:19:00Z">
        <w:r w:rsidR="00351143" w:rsidRPr="00A02A12" w:rsidDel="003A6E37">
          <w:rPr>
            <w:rFonts w:asciiTheme="majorBidi" w:eastAsia="Calibri Light" w:hAnsiTheme="majorBidi" w:cstheme="majorBidi"/>
            <w:color w:val="000000"/>
            <w:sz w:val="24"/>
            <w:szCs w:val="24"/>
            <w:u w:color="000000"/>
            <w:bdr w:val="nil"/>
          </w:rPr>
          <w:delText xml:space="preserve">. </w:delText>
        </w:r>
      </w:del>
      <w:ins w:id="198" w:author="Audra Sim" w:date="2021-02-23T13:19:00Z">
        <w:r w:rsidR="003A6E37">
          <w:rPr>
            <w:rFonts w:asciiTheme="majorBidi" w:eastAsia="Calibri Light" w:hAnsiTheme="majorBidi" w:cstheme="majorBidi"/>
            <w:color w:val="000000"/>
            <w:sz w:val="24"/>
            <w:szCs w:val="24"/>
            <w:u w:color="000000"/>
            <w:bdr w:val="nil"/>
          </w:rPr>
          <w:t>, such as</w:t>
        </w:r>
        <w:r w:rsidR="003A6E37" w:rsidRPr="00A02A12">
          <w:rPr>
            <w:rFonts w:asciiTheme="majorBidi" w:eastAsia="Calibri Light" w:hAnsiTheme="majorBidi" w:cstheme="majorBidi"/>
            <w:color w:val="000000"/>
            <w:sz w:val="24"/>
            <w:szCs w:val="24"/>
            <w:u w:color="000000"/>
            <w:bdr w:val="nil"/>
          </w:rPr>
          <w:t xml:space="preserve"> </w:t>
        </w:r>
      </w:ins>
      <w:del w:id="199" w:author="Audra Sim" w:date="2021-02-23T13:19:00Z">
        <w:r w:rsidR="00351143" w:rsidRPr="00A02A12" w:rsidDel="003A6E37">
          <w:rPr>
            <w:rFonts w:asciiTheme="majorBidi" w:eastAsia="Calibri Light" w:hAnsiTheme="majorBidi" w:cstheme="majorBidi"/>
            <w:color w:val="000000"/>
            <w:sz w:val="24"/>
            <w:szCs w:val="24"/>
            <w:u w:color="000000"/>
            <w:bdr w:val="nil"/>
          </w:rPr>
          <w:delText>A</w:delText>
        </w:r>
        <w:r w:rsidR="0003079C" w:rsidRPr="00A02A12" w:rsidDel="003A6E37">
          <w:rPr>
            <w:rFonts w:asciiTheme="majorBidi" w:eastAsia="Calibri Light" w:hAnsiTheme="majorBidi" w:cstheme="majorBidi"/>
            <w:color w:val="000000"/>
            <w:sz w:val="24"/>
            <w:szCs w:val="24"/>
            <w:u w:color="000000"/>
            <w:bdr w:val="nil"/>
          </w:rPr>
          <w:delText>mong them are</w:delText>
        </w:r>
        <w:r w:rsidR="00351143" w:rsidRPr="00A02A12" w:rsidDel="003A6E37">
          <w:rPr>
            <w:rFonts w:asciiTheme="majorBidi" w:eastAsia="Calibri Light" w:hAnsiTheme="majorBidi" w:cstheme="majorBidi"/>
            <w:color w:val="000000"/>
            <w:sz w:val="24"/>
            <w:szCs w:val="24"/>
            <w:u w:color="000000"/>
            <w:bdr w:val="nil"/>
          </w:rPr>
          <w:delText>,</w:delText>
        </w:r>
        <w:r w:rsidR="0003079C" w:rsidRPr="00A02A12" w:rsidDel="003A6E37">
          <w:rPr>
            <w:rFonts w:asciiTheme="majorBidi" w:eastAsia="Calibri Light" w:hAnsiTheme="majorBidi" w:cstheme="majorBidi"/>
            <w:color w:val="000000"/>
            <w:sz w:val="24"/>
            <w:szCs w:val="24"/>
            <w:u w:color="000000"/>
            <w:bdr w:val="nil"/>
          </w:rPr>
          <w:delText xml:space="preserve"> </w:delText>
        </w:r>
      </w:del>
      <w:r w:rsidR="0003079C" w:rsidRPr="00A02A12">
        <w:rPr>
          <w:rFonts w:asciiTheme="majorBidi" w:eastAsia="Calibri Light" w:hAnsiTheme="majorBidi" w:cstheme="majorBidi"/>
          <w:color w:val="000000"/>
          <w:sz w:val="24"/>
          <w:szCs w:val="24"/>
          <w:u w:color="000000"/>
          <w:bdr w:val="nil"/>
        </w:rPr>
        <w:t xml:space="preserve">educational practices, disciplinary acts and regulatory techniques. These </w:t>
      </w:r>
      <w:del w:id="200" w:author="Audra Sim" w:date="2021-02-23T13:20:00Z">
        <w:r w:rsidR="0003079C" w:rsidRPr="00A02A12" w:rsidDel="003A6E37">
          <w:rPr>
            <w:rFonts w:asciiTheme="majorBidi" w:eastAsia="Calibri Light" w:hAnsiTheme="majorBidi" w:cstheme="majorBidi"/>
            <w:color w:val="000000"/>
            <w:sz w:val="24"/>
            <w:szCs w:val="24"/>
            <w:u w:color="000000"/>
            <w:bdr w:val="nil"/>
          </w:rPr>
          <w:delText xml:space="preserve">means </w:delText>
        </w:r>
      </w:del>
      <w:ins w:id="201" w:author="Audra Sim" w:date="2021-02-23T13:24:00Z">
        <w:r w:rsidR="003A6E37">
          <w:rPr>
            <w:rFonts w:asciiTheme="majorBidi" w:eastAsia="Calibri Light" w:hAnsiTheme="majorBidi" w:cstheme="majorBidi"/>
            <w:color w:val="000000"/>
            <w:sz w:val="24"/>
            <w:szCs w:val="24"/>
            <w:u w:color="000000"/>
            <w:bdr w:val="nil"/>
          </w:rPr>
          <w:t>practices</w:t>
        </w:r>
      </w:ins>
      <w:ins w:id="202" w:author="Audra Sim" w:date="2021-02-23T13:20:00Z">
        <w:r w:rsidR="003A6E37" w:rsidRPr="00A02A12">
          <w:rPr>
            <w:rFonts w:asciiTheme="majorBidi" w:eastAsia="Calibri Light" w:hAnsiTheme="majorBidi" w:cstheme="majorBidi"/>
            <w:color w:val="000000"/>
            <w:sz w:val="24"/>
            <w:szCs w:val="24"/>
            <w:u w:color="000000"/>
            <w:bdr w:val="nil"/>
          </w:rPr>
          <w:t xml:space="preserve"> </w:t>
        </w:r>
      </w:ins>
      <w:r w:rsidR="0003079C" w:rsidRPr="00A02A12">
        <w:rPr>
          <w:rFonts w:asciiTheme="majorBidi" w:eastAsia="Calibri Light" w:hAnsiTheme="majorBidi" w:cstheme="majorBidi"/>
          <w:color w:val="000000"/>
          <w:sz w:val="24"/>
          <w:szCs w:val="24"/>
          <w:u w:color="000000"/>
          <w:bdr w:val="nil"/>
        </w:rPr>
        <w:t xml:space="preserve">ignore </w:t>
      </w:r>
      <w:ins w:id="203" w:author="Audra Sim" w:date="2021-02-23T13:24:00Z">
        <w:r w:rsidR="003A6E37">
          <w:rPr>
            <w:rFonts w:asciiTheme="majorBidi" w:eastAsia="Calibri Light" w:hAnsiTheme="majorBidi" w:cstheme="majorBidi"/>
            <w:color w:val="000000"/>
            <w:sz w:val="24"/>
            <w:szCs w:val="24"/>
            <w:u w:color="000000"/>
            <w:bdr w:val="nil"/>
          </w:rPr>
          <w:lastRenderedPageBreak/>
          <w:t xml:space="preserve">children’s </w:t>
        </w:r>
      </w:ins>
      <w:r w:rsidR="0003079C" w:rsidRPr="00A02A12">
        <w:rPr>
          <w:rFonts w:asciiTheme="majorBidi" w:eastAsia="Calibri Light" w:hAnsiTheme="majorBidi" w:cstheme="majorBidi"/>
          <w:color w:val="000000"/>
          <w:sz w:val="24"/>
          <w:szCs w:val="24"/>
          <w:u w:color="000000"/>
          <w:bdr w:val="nil"/>
        </w:rPr>
        <w:t>individual or ethnic differences</w:t>
      </w:r>
      <w:r w:rsidR="00351143" w:rsidRPr="00A02A12">
        <w:rPr>
          <w:rFonts w:asciiTheme="majorBidi" w:eastAsia="Calibri Light" w:hAnsiTheme="majorBidi" w:cstheme="majorBidi"/>
          <w:color w:val="000000"/>
          <w:sz w:val="24"/>
          <w:szCs w:val="24"/>
          <w:u w:color="000000"/>
          <w:bdr w:val="nil"/>
        </w:rPr>
        <w:t xml:space="preserve"> </w:t>
      </w:r>
      <w:del w:id="204" w:author="Audra Sim" w:date="2021-02-23T13:24:00Z">
        <w:r w:rsidR="00A56A64" w:rsidRPr="00A02A12" w:rsidDel="003A6E37">
          <w:rPr>
            <w:rFonts w:asciiTheme="majorBidi" w:eastAsia="Calibri Light" w:hAnsiTheme="majorBidi" w:cstheme="majorBidi"/>
            <w:color w:val="000000"/>
            <w:sz w:val="24"/>
            <w:szCs w:val="24"/>
            <w:u w:color="000000"/>
            <w:bdr w:val="nil"/>
          </w:rPr>
          <w:delText xml:space="preserve">among </w:delText>
        </w:r>
        <w:r w:rsidR="00351143" w:rsidRPr="00A02A12" w:rsidDel="003A6E37">
          <w:rPr>
            <w:rFonts w:asciiTheme="majorBidi" w:eastAsia="Calibri Light" w:hAnsiTheme="majorBidi" w:cstheme="majorBidi"/>
            <w:color w:val="000000"/>
            <w:sz w:val="24"/>
            <w:szCs w:val="24"/>
            <w:u w:color="000000"/>
            <w:bdr w:val="nil"/>
          </w:rPr>
          <w:delText>children</w:delText>
        </w:r>
        <w:r w:rsidR="0003079C" w:rsidRPr="00A02A12" w:rsidDel="003A6E37">
          <w:rPr>
            <w:rFonts w:asciiTheme="majorBidi" w:eastAsia="Calibri Light" w:hAnsiTheme="majorBidi" w:cstheme="majorBidi"/>
            <w:color w:val="000000"/>
            <w:sz w:val="24"/>
            <w:szCs w:val="24"/>
            <w:u w:color="000000"/>
            <w:bdr w:val="nil"/>
          </w:rPr>
          <w:delText xml:space="preserve"> </w:delText>
        </w:r>
      </w:del>
      <w:r w:rsidR="0003079C" w:rsidRPr="00A02A12">
        <w:rPr>
          <w:rFonts w:asciiTheme="majorBidi" w:eastAsia="Calibri Light" w:hAnsiTheme="majorBidi" w:cstheme="majorBidi"/>
          <w:color w:val="000000"/>
          <w:sz w:val="24"/>
          <w:szCs w:val="24"/>
          <w:u w:color="000000"/>
          <w:bdr w:val="nil"/>
        </w:rPr>
        <w:t>by expecting</w:t>
      </w:r>
      <w:del w:id="205" w:author="Audra Sim" w:date="2021-02-23T13:21:00Z">
        <w:r w:rsidR="007A7EE2" w:rsidRPr="00A02A12" w:rsidDel="003A6E37">
          <w:rPr>
            <w:rFonts w:asciiTheme="majorBidi" w:eastAsia="Calibri Light" w:hAnsiTheme="majorBidi" w:cstheme="majorBidi"/>
            <w:color w:val="000000"/>
            <w:sz w:val="24"/>
            <w:szCs w:val="24"/>
            <w:u w:color="000000"/>
            <w:bdr w:val="nil"/>
          </w:rPr>
          <w:delText xml:space="preserve">, </w:delText>
        </w:r>
      </w:del>
      <w:ins w:id="206" w:author="Audra Sim" w:date="2021-02-23T13:21:00Z">
        <w:r w:rsidR="003A6E37">
          <w:rPr>
            <w:rFonts w:asciiTheme="majorBidi" w:eastAsia="Calibri Light" w:hAnsiTheme="majorBidi" w:cstheme="majorBidi"/>
            <w:color w:val="000000"/>
            <w:sz w:val="24"/>
            <w:szCs w:val="24"/>
            <w:u w:color="000000"/>
            <w:bdr w:val="nil"/>
          </w:rPr>
          <w:t xml:space="preserve"> </w:t>
        </w:r>
      </w:ins>
      <w:r w:rsidR="007A7EE2" w:rsidRPr="00A02A12">
        <w:rPr>
          <w:rFonts w:asciiTheme="majorBidi" w:eastAsia="Calibri Light" w:hAnsiTheme="majorBidi" w:cstheme="majorBidi"/>
          <w:color w:val="000000"/>
          <w:sz w:val="24"/>
          <w:szCs w:val="24"/>
          <w:u w:color="000000"/>
          <w:bdr w:val="nil"/>
        </w:rPr>
        <w:t>and</w:t>
      </w:r>
      <w:r w:rsidR="00351143" w:rsidRPr="00A02A12">
        <w:rPr>
          <w:rFonts w:asciiTheme="majorBidi" w:eastAsia="Calibri Light" w:hAnsiTheme="majorBidi" w:cstheme="majorBidi"/>
          <w:color w:val="000000"/>
          <w:sz w:val="24"/>
          <w:szCs w:val="24"/>
          <w:u w:color="000000"/>
          <w:bdr w:val="nil"/>
        </w:rPr>
        <w:t xml:space="preserve"> enforcing</w:t>
      </w:r>
      <w:del w:id="207" w:author="Audra Sim" w:date="2021-02-23T13:21:00Z">
        <w:r w:rsidR="007A7EE2" w:rsidRPr="00A02A12" w:rsidDel="003A6E37">
          <w:rPr>
            <w:rFonts w:asciiTheme="majorBidi" w:eastAsia="Calibri Light" w:hAnsiTheme="majorBidi" w:cstheme="majorBidi"/>
            <w:color w:val="000000"/>
            <w:sz w:val="24"/>
            <w:szCs w:val="24"/>
            <w:u w:color="000000"/>
            <w:bdr w:val="nil"/>
          </w:rPr>
          <w:delText>,</w:delText>
        </w:r>
        <w:r w:rsidR="0003079C" w:rsidRPr="00A02A12" w:rsidDel="003A6E37">
          <w:rPr>
            <w:rFonts w:asciiTheme="majorBidi" w:eastAsia="Calibri Light" w:hAnsiTheme="majorBidi" w:cstheme="majorBidi"/>
            <w:color w:val="000000"/>
            <w:sz w:val="24"/>
            <w:szCs w:val="24"/>
            <w:u w:color="000000"/>
            <w:bdr w:val="nil"/>
          </w:rPr>
          <w:delText xml:space="preserve"> </w:delText>
        </w:r>
      </w:del>
      <w:ins w:id="208" w:author="Audra Sim" w:date="2021-02-23T13:21:00Z">
        <w:r w:rsidR="003A6E37">
          <w:rPr>
            <w:rFonts w:asciiTheme="majorBidi" w:eastAsia="Calibri Light" w:hAnsiTheme="majorBidi" w:cstheme="majorBidi"/>
            <w:color w:val="000000"/>
            <w:sz w:val="24"/>
            <w:szCs w:val="24"/>
            <w:u w:color="000000"/>
            <w:bdr w:val="nil"/>
          </w:rPr>
          <w:t xml:space="preserve"> </w:t>
        </w:r>
      </w:ins>
      <w:commentRangeStart w:id="209"/>
      <w:del w:id="210" w:author="Audra Sim" w:date="2021-02-23T13:21:00Z">
        <w:r w:rsidR="0003079C" w:rsidRPr="00A02A12" w:rsidDel="003A6E37">
          <w:rPr>
            <w:rFonts w:asciiTheme="majorBidi" w:eastAsia="Calibri Light" w:hAnsiTheme="majorBidi" w:cstheme="majorBidi"/>
            <w:color w:val="000000"/>
            <w:sz w:val="24"/>
            <w:szCs w:val="24"/>
            <w:u w:color="000000"/>
            <w:bdr w:val="nil"/>
          </w:rPr>
          <w:delText xml:space="preserve">heterogenous </w:delText>
        </w:r>
      </w:del>
      <w:ins w:id="211" w:author="Audra Sim" w:date="2021-02-23T13:21:00Z">
        <w:r w:rsidR="003A6E37">
          <w:rPr>
            <w:rFonts w:asciiTheme="majorBidi" w:eastAsia="Calibri Light" w:hAnsiTheme="majorBidi" w:cstheme="majorBidi"/>
            <w:color w:val="000000"/>
            <w:sz w:val="24"/>
            <w:szCs w:val="24"/>
            <w:u w:color="000000"/>
            <w:bdr w:val="nil"/>
          </w:rPr>
          <w:t>homogenous</w:t>
        </w:r>
        <w:r w:rsidR="003A6E37" w:rsidRPr="00A02A12">
          <w:rPr>
            <w:rFonts w:asciiTheme="majorBidi" w:eastAsia="Calibri Light" w:hAnsiTheme="majorBidi" w:cstheme="majorBidi"/>
            <w:color w:val="000000"/>
            <w:sz w:val="24"/>
            <w:szCs w:val="24"/>
            <w:u w:color="000000"/>
            <w:bdr w:val="nil"/>
          </w:rPr>
          <w:t xml:space="preserve"> </w:t>
        </w:r>
      </w:ins>
      <w:commentRangeEnd w:id="209"/>
      <w:ins w:id="212" w:author="Audra Sim" w:date="2021-02-23T13:22:00Z">
        <w:r w:rsidR="003A6E37">
          <w:rPr>
            <w:rStyle w:val="CommentReference"/>
          </w:rPr>
          <w:commentReference w:id="209"/>
        </w:r>
      </w:ins>
      <w:proofErr w:type="spellStart"/>
      <w:r w:rsidR="0003079C" w:rsidRPr="00A02A12">
        <w:rPr>
          <w:rFonts w:asciiTheme="majorBidi" w:eastAsia="Calibri Light" w:hAnsiTheme="majorBidi" w:cstheme="majorBidi"/>
          <w:color w:val="000000"/>
          <w:sz w:val="24"/>
          <w:szCs w:val="24"/>
          <w:u w:color="000000"/>
          <w:bdr w:val="nil"/>
        </w:rPr>
        <w:t>behaviors</w:t>
      </w:r>
      <w:proofErr w:type="spellEnd"/>
      <w:r w:rsidR="0003079C" w:rsidRPr="00A02A12">
        <w:rPr>
          <w:rFonts w:asciiTheme="majorBidi" w:eastAsia="Calibri Light" w:hAnsiTheme="majorBidi" w:cstheme="majorBidi"/>
          <w:color w:val="000000"/>
          <w:sz w:val="24"/>
          <w:szCs w:val="24"/>
          <w:u w:color="000000"/>
          <w:bdr w:val="nil"/>
        </w:rPr>
        <w:t xml:space="preserve"> </w:t>
      </w:r>
      <w:r w:rsidR="007A7EE2" w:rsidRPr="00A02A12">
        <w:rPr>
          <w:rFonts w:asciiTheme="majorBidi" w:eastAsia="Calibri Light" w:hAnsiTheme="majorBidi" w:cstheme="majorBidi"/>
          <w:color w:val="000000"/>
          <w:sz w:val="24"/>
          <w:szCs w:val="24"/>
          <w:u w:color="000000"/>
          <w:bdr w:val="nil"/>
        </w:rPr>
        <w:t xml:space="preserve">and </w:t>
      </w:r>
      <w:del w:id="213" w:author="Audra Sim" w:date="2021-02-23T13:21:00Z">
        <w:r w:rsidR="009A7D1C" w:rsidRPr="00A02A12" w:rsidDel="003A6E37">
          <w:rPr>
            <w:rFonts w:asciiTheme="majorBidi" w:eastAsia="Calibri Light" w:hAnsiTheme="majorBidi" w:cstheme="majorBidi"/>
            <w:color w:val="000000"/>
            <w:sz w:val="24"/>
            <w:szCs w:val="24"/>
            <w:u w:color="000000"/>
            <w:bdr w:val="nil"/>
          </w:rPr>
          <w:delText xml:space="preserve">heterogenous </w:delText>
        </w:r>
      </w:del>
      <w:r w:rsidR="0003079C" w:rsidRPr="00A02A12">
        <w:rPr>
          <w:rFonts w:asciiTheme="majorBidi" w:eastAsia="Calibri Light" w:hAnsiTheme="majorBidi" w:cstheme="majorBidi"/>
          <w:color w:val="000000"/>
          <w:sz w:val="24"/>
          <w:szCs w:val="24"/>
          <w:u w:color="000000"/>
          <w:bdr w:val="nil"/>
        </w:rPr>
        <w:t xml:space="preserve">academic achievements </w:t>
      </w:r>
      <w:del w:id="214" w:author="Audra Sim" w:date="2021-02-23T13:23:00Z">
        <w:r w:rsidR="009A7D1C" w:rsidRPr="00A02A12" w:rsidDel="003A6E37">
          <w:rPr>
            <w:rFonts w:asciiTheme="majorBidi" w:eastAsia="Calibri Light" w:hAnsiTheme="majorBidi" w:cstheme="majorBidi"/>
            <w:color w:val="000000"/>
            <w:sz w:val="24"/>
            <w:szCs w:val="24"/>
            <w:u w:color="000000"/>
            <w:bdr w:val="nil"/>
          </w:rPr>
          <w:delText>from</w:delText>
        </w:r>
        <w:r w:rsidR="0003079C" w:rsidRPr="00A02A12" w:rsidDel="003A6E37">
          <w:rPr>
            <w:rFonts w:asciiTheme="majorBidi" w:eastAsia="Calibri Light" w:hAnsiTheme="majorBidi" w:cstheme="majorBidi"/>
            <w:color w:val="000000"/>
            <w:sz w:val="24"/>
            <w:szCs w:val="24"/>
            <w:u w:color="000000"/>
            <w:bdr w:val="nil"/>
          </w:rPr>
          <w:delText xml:space="preserve"> </w:delText>
        </w:r>
      </w:del>
      <w:ins w:id="215" w:author="Audra Sim" w:date="2021-02-23T13:23:00Z">
        <w:r w:rsidR="003A6E37">
          <w:rPr>
            <w:rFonts w:asciiTheme="majorBidi" w:eastAsia="Calibri Light" w:hAnsiTheme="majorBidi" w:cstheme="majorBidi"/>
            <w:color w:val="000000"/>
            <w:sz w:val="24"/>
            <w:szCs w:val="24"/>
            <w:u w:color="000000"/>
            <w:bdr w:val="nil"/>
          </w:rPr>
          <w:t>among</w:t>
        </w:r>
        <w:r w:rsidR="003A6E37" w:rsidRPr="00A02A12">
          <w:rPr>
            <w:rFonts w:asciiTheme="majorBidi" w:eastAsia="Calibri Light" w:hAnsiTheme="majorBidi" w:cstheme="majorBidi"/>
            <w:color w:val="000000"/>
            <w:sz w:val="24"/>
            <w:szCs w:val="24"/>
            <w:u w:color="000000"/>
            <w:bdr w:val="nil"/>
          </w:rPr>
          <w:t xml:space="preserve"> </w:t>
        </w:r>
      </w:ins>
      <w:r w:rsidR="0003079C" w:rsidRPr="00A02A12">
        <w:rPr>
          <w:rFonts w:asciiTheme="majorBidi" w:eastAsia="Calibri Light" w:hAnsiTheme="majorBidi" w:cstheme="majorBidi"/>
          <w:color w:val="000000"/>
          <w:sz w:val="24"/>
          <w:szCs w:val="24"/>
          <w:u w:color="000000"/>
          <w:bdr w:val="nil"/>
        </w:rPr>
        <w:t>all children</w:t>
      </w:r>
      <w:r w:rsidR="00351143" w:rsidRPr="00A02A12">
        <w:rPr>
          <w:rFonts w:asciiTheme="majorBidi" w:eastAsia="Calibri Light" w:hAnsiTheme="majorBidi" w:cstheme="majorBidi"/>
          <w:color w:val="000000"/>
          <w:sz w:val="24"/>
          <w:szCs w:val="24"/>
          <w:u w:color="000000"/>
          <w:bdr w:val="nil"/>
        </w:rPr>
        <w:t xml:space="preserve"> of</w:t>
      </w:r>
      <w:r w:rsidR="0003079C" w:rsidRPr="00A02A12">
        <w:rPr>
          <w:rFonts w:asciiTheme="majorBidi" w:eastAsia="Calibri Light" w:hAnsiTheme="majorBidi" w:cstheme="majorBidi"/>
          <w:color w:val="000000"/>
          <w:sz w:val="24"/>
          <w:szCs w:val="24"/>
          <w:u w:color="000000"/>
          <w:bdr w:val="nil"/>
        </w:rPr>
        <w:t xml:space="preserve"> a certain age</w:t>
      </w:r>
      <w:r w:rsidR="00351143" w:rsidRPr="00A02A12">
        <w:rPr>
          <w:rFonts w:asciiTheme="majorBidi" w:eastAsia="Calibri Light" w:hAnsiTheme="majorBidi" w:cstheme="majorBidi"/>
          <w:color w:val="000000"/>
          <w:sz w:val="24"/>
          <w:szCs w:val="24"/>
          <w:u w:color="000000"/>
          <w:bdr w:val="nil"/>
        </w:rPr>
        <w:t xml:space="preserve"> </w:t>
      </w:r>
      <w:r w:rsidR="00375E2A" w:rsidRPr="00A02A12">
        <w:rPr>
          <w:rFonts w:asciiTheme="majorBidi" w:eastAsia="Calibri Light" w:hAnsiTheme="majorBidi" w:cstheme="majorBidi"/>
          <w:color w:val="000000"/>
          <w:sz w:val="24"/>
          <w:szCs w:val="24"/>
          <w:u w:color="000000"/>
          <w:bdr w:val="nil"/>
        </w:rPr>
        <w:t xml:space="preserve">(Link et al., 2017). </w:t>
      </w:r>
      <w:bookmarkEnd w:id="185"/>
    </w:p>
    <w:p w14:paraId="4B3E2EAC" w14:textId="232B3A90" w:rsidR="00375E2A" w:rsidRPr="00A02A12" w:rsidRDefault="00375E2A" w:rsidP="00375E2A">
      <w:pPr>
        <w:bidi w:val="0"/>
        <w:spacing w:line="480" w:lineRule="auto"/>
        <w:rPr>
          <w:rFonts w:asciiTheme="majorBidi" w:eastAsia="Calibri Light" w:hAnsiTheme="majorBidi" w:cstheme="majorBidi"/>
          <w:color w:val="000000"/>
          <w:sz w:val="24"/>
          <w:szCs w:val="24"/>
          <w:u w:color="000000"/>
          <w:bdr w:val="nil"/>
          <w:rtl/>
        </w:rPr>
      </w:pPr>
      <w:r w:rsidRPr="00A02A12">
        <w:rPr>
          <w:rFonts w:asciiTheme="majorBidi" w:eastAsia="Calibri Light" w:hAnsiTheme="majorBidi" w:cstheme="majorBidi"/>
          <w:color w:val="000000"/>
          <w:sz w:val="24"/>
          <w:szCs w:val="24"/>
          <w:u w:color="000000"/>
          <w:bdr w:val="nil"/>
        </w:rPr>
        <w:t>In Israel</w:t>
      </w:r>
      <w:r w:rsidR="0003079C" w:rsidRPr="00A02A12">
        <w:rPr>
          <w:rFonts w:asciiTheme="majorBidi" w:eastAsia="Calibri Light" w:hAnsiTheme="majorBidi" w:cstheme="majorBidi"/>
          <w:color w:val="000000"/>
          <w:sz w:val="24"/>
          <w:szCs w:val="24"/>
          <w:u w:color="000000"/>
          <w:bdr w:val="nil"/>
        </w:rPr>
        <w:t>,</w:t>
      </w:r>
      <w:r w:rsidRPr="00A02A12">
        <w:rPr>
          <w:rFonts w:asciiTheme="majorBidi" w:eastAsia="Calibri Light" w:hAnsiTheme="majorBidi" w:cstheme="majorBidi"/>
          <w:color w:val="000000"/>
          <w:sz w:val="24"/>
          <w:szCs w:val="24"/>
          <w:u w:color="000000"/>
          <w:bdr w:val="nil"/>
        </w:rPr>
        <w:t xml:space="preserve"> schooling is compulsory by law from </w:t>
      </w:r>
      <w:ins w:id="216" w:author="Audra Sim" w:date="2021-02-23T13:24:00Z">
        <w:r w:rsidR="00D71944">
          <w:rPr>
            <w:rFonts w:asciiTheme="majorBidi" w:eastAsia="Calibri Light" w:hAnsiTheme="majorBidi" w:cstheme="majorBidi"/>
            <w:color w:val="000000"/>
            <w:sz w:val="24"/>
            <w:szCs w:val="24"/>
            <w:u w:color="000000"/>
            <w:bdr w:val="nil"/>
          </w:rPr>
          <w:t xml:space="preserve">the </w:t>
        </w:r>
      </w:ins>
      <w:r w:rsidRPr="00A02A12">
        <w:rPr>
          <w:rFonts w:asciiTheme="majorBidi" w:eastAsia="Calibri Light" w:hAnsiTheme="majorBidi" w:cstheme="majorBidi"/>
          <w:color w:val="000000"/>
          <w:sz w:val="24"/>
          <w:szCs w:val="24"/>
          <w:u w:color="000000"/>
          <w:bdr w:val="nil"/>
        </w:rPr>
        <w:t xml:space="preserve">age </w:t>
      </w:r>
      <w:ins w:id="217" w:author="Audra Sim" w:date="2021-02-23T13:24:00Z">
        <w:r w:rsidR="00D71944">
          <w:rPr>
            <w:rFonts w:asciiTheme="majorBidi" w:eastAsia="Calibri Light" w:hAnsiTheme="majorBidi" w:cstheme="majorBidi"/>
            <w:color w:val="000000"/>
            <w:sz w:val="24"/>
            <w:szCs w:val="24"/>
            <w:u w:color="000000"/>
            <w:bdr w:val="nil"/>
          </w:rPr>
          <w:t xml:space="preserve">of </w:t>
        </w:r>
      </w:ins>
      <w:r w:rsidRPr="00A02A12">
        <w:rPr>
          <w:rFonts w:asciiTheme="majorBidi" w:eastAsia="Calibri Light" w:hAnsiTheme="majorBidi" w:cstheme="majorBidi"/>
          <w:color w:val="000000"/>
          <w:sz w:val="24"/>
          <w:szCs w:val="24"/>
          <w:u w:color="000000"/>
          <w:bdr w:val="nil"/>
        </w:rPr>
        <w:t>three. Israel</w:t>
      </w:r>
      <w:del w:id="218"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21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education</w:t>
      </w:r>
      <w:ins w:id="220" w:author="Audra Sim" w:date="2021-02-23T13:25:00Z">
        <w:r w:rsidR="00D71944">
          <w:rPr>
            <w:rFonts w:asciiTheme="majorBidi" w:eastAsia="Calibri Light" w:hAnsiTheme="majorBidi" w:cstheme="majorBidi"/>
            <w:color w:val="000000"/>
            <w:sz w:val="24"/>
            <w:szCs w:val="24"/>
            <w:u w:color="000000"/>
            <w:bdr w:val="nil"/>
          </w:rPr>
          <w:t>al</w:t>
        </w:r>
      </w:ins>
      <w:r w:rsidRPr="00A02A12">
        <w:rPr>
          <w:rFonts w:asciiTheme="majorBidi" w:eastAsia="Calibri Light" w:hAnsiTheme="majorBidi" w:cstheme="majorBidi"/>
          <w:color w:val="000000"/>
          <w:sz w:val="24"/>
          <w:szCs w:val="24"/>
          <w:u w:color="000000"/>
          <w:bdr w:val="nil"/>
        </w:rPr>
        <w:t xml:space="preserve"> system is divided </w:t>
      </w:r>
      <w:ins w:id="221" w:author="Audra Sim" w:date="2021-02-23T13:24:00Z">
        <w:r w:rsidR="00D71944">
          <w:rPr>
            <w:rFonts w:asciiTheme="majorBidi" w:eastAsia="Calibri Light" w:hAnsiTheme="majorBidi" w:cstheme="majorBidi"/>
            <w:color w:val="000000"/>
            <w:sz w:val="24"/>
            <w:szCs w:val="24"/>
            <w:u w:color="000000"/>
            <w:bdr w:val="nil"/>
          </w:rPr>
          <w:t>i</w:t>
        </w:r>
      </w:ins>
      <w:ins w:id="222" w:author="Audra Sim" w:date="2021-02-23T13:25:00Z">
        <w:r w:rsidR="00D71944">
          <w:rPr>
            <w:rFonts w:asciiTheme="majorBidi" w:eastAsia="Calibri Light" w:hAnsiTheme="majorBidi" w:cstheme="majorBidi"/>
            <w:color w:val="000000"/>
            <w:sz w:val="24"/>
            <w:szCs w:val="24"/>
            <w:u w:color="000000"/>
            <w:bdr w:val="nil"/>
          </w:rPr>
          <w:t>n</w:t>
        </w:r>
      </w:ins>
      <w:r w:rsidRPr="00A02A12">
        <w:rPr>
          <w:rFonts w:asciiTheme="majorBidi" w:eastAsia="Calibri Light" w:hAnsiTheme="majorBidi" w:cstheme="majorBidi"/>
          <w:color w:val="000000"/>
          <w:sz w:val="24"/>
          <w:szCs w:val="24"/>
          <w:u w:color="000000"/>
          <w:bdr w:val="nil"/>
        </w:rPr>
        <w:t>to four separate</w:t>
      </w:r>
      <w:del w:id="223" w:author="Audra Sim" w:date="2021-02-23T13:25:00Z">
        <w:r w:rsidRPr="00A02A12" w:rsidDel="00D71944">
          <w:rPr>
            <w:rFonts w:asciiTheme="majorBidi" w:eastAsia="Calibri Light" w:hAnsiTheme="majorBidi" w:cstheme="majorBidi"/>
            <w:color w:val="000000"/>
            <w:sz w:val="24"/>
            <w:szCs w:val="24"/>
            <w:u w:color="000000"/>
            <w:bdr w:val="nil"/>
          </w:rPr>
          <w:delText>d</w:delText>
        </w:r>
      </w:del>
      <w:r w:rsidRPr="00A02A12">
        <w:rPr>
          <w:rFonts w:asciiTheme="majorBidi" w:eastAsia="Calibri Light" w:hAnsiTheme="majorBidi" w:cstheme="majorBidi"/>
          <w:color w:val="000000"/>
          <w:sz w:val="24"/>
          <w:szCs w:val="24"/>
          <w:u w:color="000000"/>
          <w:bdr w:val="nil"/>
        </w:rPr>
        <w:t xml:space="preserve"> departments</w:t>
      </w:r>
      <w:del w:id="224" w:author="Audra Sim" w:date="2021-02-23T13:25:00Z">
        <w:r w:rsidRPr="00A02A12" w:rsidDel="00D71944">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according to </w:t>
      </w:r>
      <w:ins w:id="225" w:author="Audra Sim" w:date="2021-02-23T13:26:00Z">
        <w:r w:rsidR="00D71944">
          <w:rPr>
            <w:rFonts w:asciiTheme="majorBidi" w:eastAsia="Calibri Light" w:hAnsiTheme="majorBidi" w:cstheme="majorBidi"/>
            <w:color w:val="000000"/>
            <w:sz w:val="24"/>
            <w:szCs w:val="24"/>
            <w:u w:color="000000"/>
            <w:bdr w:val="nil"/>
          </w:rPr>
          <w:t xml:space="preserve">the </w:t>
        </w:r>
      </w:ins>
      <w:r w:rsidRPr="00A02A12">
        <w:rPr>
          <w:rFonts w:asciiTheme="majorBidi" w:eastAsia="Calibri Light" w:hAnsiTheme="majorBidi" w:cstheme="majorBidi"/>
          <w:color w:val="000000"/>
          <w:sz w:val="24"/>
          <w:szCs w:val="24"/>
          <w:u w:color="000000"/>
          <w:bdr w:val="nil"/>
        </w:rPr>
        <w:t>children</w:t>
      </w:r>
      <w:del w:id="226"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227"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ages: pre-primary (early childhood), primary, secondary and academic education (</w:t>
      </w:r>
      <w:proofErr w:type="spellStart"/>
      <w:r w:rsidRPr="00A02A12">
        <w:rPr>
          <w:rFonts w:asciiTheme="majorBidi" w:eastAsia="Calibri Light" w:hAnsiTheme="majorBidi" w:cstheme="majorBidi"/>
          <w:color w:val="000000"/>
          <w:sz w:val="24"/>
          <w:szCs w:val="24"/>
          <w:u w:color="000000"/>
          <w:bdr w:val="nil"/>
        </w:rPr>
        <w:t>Weissblai</w:t>
      </w:r>
      <w:proofErr w:type="spellEnd"/>
      <w:r w:rsidRPr="00A02A12">
        <w:rPr>
          <w:rFonts w:asciiTheme="majorBidi" w:eastAsia="Calibri Light" w:hAnsiTheme="majorBidi" w:cstheme="majorBidi"/>
          <w:color w:val="000000"/>
          <w:sz w:val="24"/>
          <w:szCs w:val="24"/>
          <w:u w:color="000000"/>
          <w:bdr w:val="nil"/>
        </w:rPr>
        <w:t xml:space="preserve"> &amp; </w:t>
      </w:r>
      <w:proofErr w:type="spellStart"/>
      <w:r w:rsidRPr="00A02A12">
        <w:rPr>
          <w:rFonts w:asciiTheme="majorBidi" w:eastAsia="Calibri Light" w:hAnsiTheme="majorBidi" w:cstheme="majorBidi"/>
          <w:color w:val="000000"/>
          <w:sz w:val="24"/>
          <w:szCs w:val="24"/>
          <w:u w:color="000000"/>
          <w:bdr w:val="nil"/>
        </w:rPr>
        <w:t>Vininger</w:t>
      </w:r>
      <w:proofErr w:type="spellEnd"/>
      <w:r w:rsidRPr="00A02A12">
        <w:rPr>
          <w:rFonts w:asciiTheme="majorBidi" w:eastAsia="Calibri Light" w:hAnsiTheme="majorBidi" w:cstheme="majorBidi"/>
          <w:color w:val="000000"/>
          <w:sz w:val="24"/>
          <w:szCs w:val="24"/>
          <w:u w:color="000000"/>
          <w:bdr w:val="nil"/>
        </w:rPr>
        <w:t xml:space="preserve">, 2015). </w:t>
      </w:r>
      <w:del w:id="228" w:author="Audra Sim" w:date="2021-02-23T13:27:00Z">
        <w:r w:rsidRPr="00A02A12" w:rsidDel="00D71944">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 xml:space="preserve">Children between the ages </w:t>
      </w:r>
      <w:ins w:id="229" w:author="Audra Sim" w:date="2021-02-23T13:27:00Z">
        <w:r w:rsidR="00D71944">
          <w:rPr>
            <w:rFonts w:asciiTheme="majorBidi" w:eastAsia="Calibri Light" w:hAnsiTheme="majorBidi" w:cstheme="majorBidi"/>
            <w:color w:val="000000"/>
            <w:sz w:val="24"/>
            <w:szCs w:val="24"/>
            <w:u w:color="000000"/>
            <w:bdr w:val="nil"/>
          </w:rPr>
          <w:t xml:space="preserve">of </w:t>
        </w:r>
      </w:ins>
      <w:r w:rsidRPr="00A02A12">
        <w:rPr>
          <w:rFonts w:asciiTheme="majorBidi" w:eastAsia="Calibri Light" w:hAnsiTheme="majorBidi" w:cstheme="majorBidi"/>
          <w:color w:val="000000"/>
          <w:sz w:val="24"/>
          <w:szCs w:val="24"/>
          <w:u w:color="000000"/>
          <w:bdr w:val="nil"/>
        </w:rPr>
        <w:t xml:space="preserve">three and six are under the supervision and </w:t>
      </w:r>
      <w:del w:id="230" w:author="Audra Sim" w:date="2021-02-23T13:28:00Z">
        <w:r w:rsidRPr="00A02A12" w:rsidDel="006F226C">
          <w:rPr>
            <w:rFonts w:asciiTheme="majorBidi" w:eastAsia="Calibri Light" w:hAnsiTheme="majorBidi" w:cstheme="majorBidi"/>
            <w:color w:val="000000"/>
            <w:sz w:val="24"/>
            <w:szCs w:val="24"/>
            <w:u w:color="000000"/>
            <w:bdr w:val="nil"/>
          </w:rPr>
          <w:delText xml:space="preserve">curriculum </w:delText>
        </w:r>
      </w:del>
      <w:ins w:id="231" w:author="Audra Sim" w:date="2021-02-23T13:28:00Z">
        <w:r w:rsidR="006F226C" w:rsidRPr="00A02A12">
          <w:rPr>
            <w:rFonts w:asciiTheme="majorBidi" w:eastAsia="Calibri Light" w:hAnsiTheme="majorBidi" w:cstheme="majorBidi"/>
            <w:color w:val="000000"/>
            <w:sz w:val="24"/>
            <w:szCs w:val="24"/>
            <w:u w:color="000000"/>
            <w:bdr w:val="nil"/>
          </w:rPr>
          <w:t>curricul</w:t>
        </w:r>
        <w:r w:rsidR="006F226C">
          <w:rPr>
            <w:rFonts w:asciiTheme="majorBidi" w:eastAsia="Calibri Light" w:hAnsiTheme="majorBidi" w:cstheme="majorBidi"/>
            <w:color w:val="000000"/>
            <w:sz w:val="24"/>
            <w:szCs w:val="24"/>
            <w:u w:color="000000"/>
            <w:bdr w:val="nil"/>
          </w:rPr>
          <w:t>ar oversight</w:t>
        </w:r>
        <w:r w:rsidR="006F226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of Israel</w:t>
      </w:r>
      <w:del w:id="232"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233"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early childhood education department, and </w:t>
      </w:r>
      <w:ins w:id="234" w:author="Audra Sim" w:date="2021-02-23T13:28:00Z">
        <w:r w:rsidR="006F226C">
          <w:rPr>
            <w:rFonts w:asciiTheme="majorBidi" w:eastAsia="Calibri Light" w:hAnsiTheme="majorBidi" w:cstheme="majorBidi"/>
            <w:color w:val="000000"/>
            <w:sz w:val="24"/>
            <w:szCs w:val="24"/>
            <w:u w:color="000000"/>
            <w:bdr w:val="nil"/>
          </w:rPr>
          <w:t>they</w:t>
        </w:r>
        <w:r w:rsidR="006F226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attend kindergartens and preschools (Aram &amp; Ziv, 2018)</w:t>
      </w:r>
      <w:ins w:id="235" w:author="Audra Sim" w:date="2021-02-23T13:29:00Z">
        <w:r w:rsidR="006F226C">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which are physically and institutionally separate</w:t>
      </w:r>
      <w:del w:id="236" w:author="Audra Sim" w:date="2021-02-23T13:27:00Z">
        <w:r w:rsidRPr="00A02A12" w:rsidDel="00D71944">
          <w:rPr>
            <w:rFonts w:asciiTheme="majorBidi" w:eastAsia="Calibri Light" w:hAnsiTheme="majorBidi" w:cstheme="majorBidi"/>
            <w:color w:val="000000"/>
            <w:sz w:val="24"/>
            <w:szCs w:val="24"/>
            <w:u w:color="000000"/>
            <w:bdr w:val="nil"/>
          </w:rPr>
          <w:delText>d</w:delText>
        </w:r>
      </w:del>
      <w:r w:rsidRPr="00A02A12">
        <w:rPr>
          <w:rFonts w:asciiTheme="majorBidi" w:eastAsia="Calibri Light" w:hAnsiTheme="majorBidi" w:cstheme="majorBidi"/>
          <w:color w:val="000000"/>
          <w:sz w:val="24"/>
          <w:szCs w:val="24"/>
          <w:u w:color="000000"/>
          <w:bdr w:val="nil"/>
        </w:rPr>
        <w:t xml:space="preserve"> from </w:t>
      </w:r>
      <w:commentRangeStart w:id="237"/>
      <w:ins w:id="238" w:author="Audra Sim" w:date="2021-02-23T14:19:00Z">
        <w:r w:rsidR="00581D57">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school</w:t>
      </w:r>
      <w:ins w:id="239" w:author="Audra Sim" w:date="2021-02-23T14:19:00Z">
        <w:r w:rsidR="00581D57">
          <w:rPr>
            <w:rFonts w:asciiTheme="majorBidi" w:eastAsia="Calibri Light" w:hAnsiTheme="majorBidi" w:cstheme="majorBidi"/>
            <w:color w:val="000000"/>
            <w:sz w:val="24"/>
            <w:szCs w:val="24"/>
            <w:u w:color="000000"/>
            <w:bdr w:val="nil"/>
          </w:rPr>
          <w:t>” at the higher levels</w:t>
        </w:r>
      </w:ins>
      <w:del w:id="240" w:author="Audra Sim" w:date="2021-02-23T14:19:00Z">
        <w:r w:rsidRPr="00A02A12" w:rsidDel="00581D57">
          <w:rPr>
            <w:rFonts w:asciiTheme="majorBidi" w:eastAsia="Calibri Light" w:hAnsiTheme="majorBidi" w:cstheme="majorBidi"/>
            <w:color w:val="000000"/>
            <w:sz w:val="24"/>
            <w:szCs w:val="24"/>
            <w:u w:color="000000"/>
            <w:bdr w:val="nil"/>
          </w:rPr>
          <w:delText>s</w:delText>
        </w:r>
      </w:del>
      <w:commentRangeEnd w:id="237"/>
      <w:r w:rsidR="00581D57">
        <w:rPr>
          <w:rStyle w:val="CommentReference"/>
        </w:rPr>
        <w:commentReference w:id="237"/>
      </w:r>
      <w:r w:rsidRPr="00A02A12">
        <w:rPr>
          <w:rFonts w:asciiTheme="majorBidi" w:eastAsia="Calibri Light" w:hAnsiTheme="majorBidi" w:cstheme="majorBidi"/>
          <w:color w:val="000000"/>
          <w:sz w:val="24"/>
          <w:szCs w:val="24"/>
          <w:u w:color="000000"/>
          <w:bdr w:val="nil"/>
        </w:rPr>
        <w:t xml:space="preserve">. At age six, Israeli children enter </w:t>
      </w:r>
      <w:commentRangeStart w:id="241"/>
      <w:ins w:id="242" w:author="Audra Sim" w:date="2021-02-23T14:19:00Z">
        <w:r w:rsidR="00581D57">
          <w:rPr>
            <w:rFonts w:asciiTheme="majorBidi" w:eastAsia="Calibri Light" w:hAnsiTheme="majorBidi" w:cstheme="majorBidi"/>
            <w:color w:val="000000"/>
            <w:sz w:val="24"/>
            <w:szCs w:val="24"/>
            <w:u w:color="000000"/>
            <w:bdr w:val="nil"/>
          </w:rPr>
          <w:t xml:space="preserve">“school,” or </w:t>
        </w:r>
      </w:ins>
      <w:r w:rsidRPr="00A02A12">
        <w:rPr>
          <w:rFonts w:asciiTheme="majorBidi" w:eastAsia="Calibri Light" w:hAnsiTheme="majorBidi" w:cstheme="majorBidi"/>
          <w:color w:val="000000"/>
          <w:sz w:val="24"/>
          <w:szCs w:val="24"/>
          <w:u w:color="000000"/>
          <w:bdr w:val="nil"/>
        </w:rPr>
        <w:t xml:space="preserve">elementary school </w:t>
      </w:r>
      <w:commentRangeEnd w:id="241"/>
      <w:r w:rsidR="00581D57">
        <w:rPr>
          <w:rStyle w:val="CommentReference"/>
        </w:rPr>
        <w:commentReference w:id="241"/>
      </w:r>
      <w:r w:rsidRPr="00A02A12">
        <w:rPr>
          <w:rFonts w:asciiTheme="majorBidi" w:eastAsia="Calibri Light" w:hAnsiTheme="majorBidi" w:cstheme="majorBidi"/>
          <w:color w:val="000000"/>
          <w:sz w:val="24"/>
          <w:szCs w:val="24"/>
          <w:u w:color="000000"/>
          <w:bdr w:val="nil"/>
        </w:rPr>
        <w:t>(</w:t>
      </w:r>
      <w:proofErr w:type="spellStart"/>
      <w:r w:rsidRPr="00A02A12">
        <w:rPr>
          <w:rFonts w:asciiTheme="majorBidi" w:eastAsia="Calibri Light" w:hAnsiTheme="majorBidi" w:cstheme="majorBidi"/>
          <w:color w:val="000000"/>
          <w:sz w:val="24"/>
          <w:szCs w:val="24"/>
          <w:u w:color="000000"/>
          <w:bdr w:val="nil"/>
        </w:rPr>
        <w:t>Weissblai</w:t>
      </w:r>
      <w:proofErr w:type="spellEnd"/>
      <w:r w:rsidRPr="00A02A12">
        <w:rPr>
          <w:rFonts w:asciiTheme="majorBidi" w:eastAsia="Calibri Light" w:hAnsiTheme="majorBidi" w:cstheme="majorBidi"/>
          <w:color w:val="000000"/>
          <w:sz w:val="24"/>
          <w:szCs w:val="24"/>
          <w:u w:color="000000"/>
          <w:bdr w:val="nil"/>
        </w:rPr>
        <w:t xml:space="preserve"> &amp; </w:t>
      </w:r>
      <w:proofErr w:type="spellStart"/>
      <w:r w:rsidRPr="00A02A12">
        <w:rPr>
          <w:rFonts w:asciiTheme="majorBidi" w:eastAsia="Calibri Light" w:hAnsiTheme="majorBidi" w:cstheme="majorBidi"/>
          <w:color w:val="000000"/>
          <w:sz w:val="24"/>
          <w:szCs w:val="24"/>
          <w:u w:color="000000"/>
          <w:bdr w:val="nil"/>
        </w:rPr>
        <w:t>Vininger</w:t>
      </w:r>
      <w:proofErr w:type="spellEnd"/>
      <w:r w:rsidRPr="00A02A12">
        <w:rPr>
          <w:rFonts w:asciiTheme="majorBidi" w:eastAsia="Calibri Light" w:hAnsiTheme="majorBidi" w:cstheme="majorBidi"/>
          <w:color w:val="000000"/>
          <w:sz w:val="24"/>
          <w:szCs w:val="24"/>
          <w:u w:color="000000"/>
          <w:bdr w:val="nil"/>
        </w:rPr>
        <w:t xml:space="preserve">, 2015).  </w:t>
      </w:r>
    </w:p>
    <w:p w14:paraId="2B915008" w14:textId="77777777" w:rsidR="00375E2A" w:rsidRPr="00A02A12" w:rsidRDefault="00375E2A" w:rsidP="00375E2A">
      <w:pPr>
        <w:pStyle w:val="Heading3"/>
        <w:numPr>
          <w:ilvl w:val="0"/>
          <w:numId w:val="2"/>
        </w:numPr>
        <w:bidi w:val="0"/>
        <w:rPr>
          <w:rStyle w:val="Emphasis"/>
          <w:rFonts w:asciiTheme="majorBidi" w:hAnsiTheme="majorBidi"/>
          <w:b/>
          <w:bCs/>
          <w:i w:val="0"/>
          <w:iCs w:val="0"/>
          <w:color w:val="auto"/>
        </w:rPr>
      </w:pPr>
      <w:bookmarkStart w:id="243" w:name="_Toc64620544"/>
      <w:bookmarkStart w:id="244" w:name="_Toc64631312"/>
      <w:bookmarkStart w:id="245" w:name="_Toc64632327"/>
      <w:r w:rsidRPr="00A02A12">
        <w:rPr>
          <w:rStyle w:val="Emphasis"/>
          <w:rFonts w:asciiTheme="majorBidi" w:hAnsiTheme="majorBidi"/>
          <w:b/>
          <w:bCs/>
          <w:i w:val="0"/>
          <w:iCs w:val="0"/>
          <w:color w:val="auto"/>
        </w:rPr>
        <w:t>School transitioning and school readiness</w:t>
      </w:r>
      <w:bookmarkEnd w:id="243"/>
      <w:bookmarkEnd w:id="244"/>
      <w:bookmarkEnd w:id="245"/>
    </w:p>
    <w:p w14:paraId="00B80AB1" w14:textId="3C57BE82" w:rsidR="00375E2A" w:rsidRPr="00A02A12" w:rsidRDefault="00375E2A" w:rsidP="00375E2A">
      <w:pPr>
        <w:bidi w:val="0"/>
        <w:spacing w:line="480" w:lineRule="auto"/>
        <w:rPr>
          <w:rFonts w:asciiTheme="majorBidi" w:eastAsia="Calibri Light" w:hAnsiTheme="majorBidi" w:cstheme="majorBidi"/>
          <w:color w:val="000000"/>
          <w:sz w:val="24"/>
          <w:szCs w:val="24"/>
          <w:u w:color="000000"/>
          <w:bdr w:val="nil"/>
        </w:rPr>
      </w:pPr>
      <w:r w:rsidRPr="00A02A12">
        <w:rPr>
          <w:rFonts w:asciiTheme="majorBidi" w:hAnsiTheme="majorBidi" w:cstheme="majorBidi"/>
          <w:sz w:val="24"/>
          <w:szCs w:val="24"/>
        </w:rPr>
        <w:t>Transitions</w:t>
      </w:r>
      <w:del w:id="246" w:author="Audra Sim" w:date="2021-02-23T13:30:00Z">
        <w:r w:rsidRPr="00A02A12" w:rsidDel="00A51EBA">
          <w:rPr>
            <w:rFonts w:asciiTheme="majorBidi" w:hAnsiTheme="majorBidi" w:cstheme="majorBidi"/>
            <w:sz w:val="24"/>
            <w:szCs w:val="24"/>
          </w:rPr>
          <w:delText xml:space="preserve">, </w:delText>
        </w:r>
      </w:del>
      <w:ins w:id="247" w:author="Audra Sim" w:date="2021-02-23T13:30:00Z">
        <w:r w:rsidR="00A51EBA">
          <w:rPr>
            <w:rFonts w:asciiTheme="majorBidi" w:hAnsiTheme="majorBidi" w:cstheme="majorBidi"/>
            <w:sz w:val="24"/>
            <w:szCs w:val="24"/>
          </w:rPr>
          <w:t xml:space="preserve"> are</w:t>
        </w:r>
        <w:r w:rsidR="00A51EBA" w:rsidRPr="00A02A12">
          <w:rPr>
            <w:rFonts w:asciiTheme="majorBidi" w:hAnsiTheme="majorBidi" w:cstheme="majorBidi"/>
            <w:sz w:val="24"/>
            <w:szCs w:val="24"/>
          </w:rPr>
          <w:t xml:space="preserve"> </w:t>
        </w:r>
      </w:ins>
      <w:r w:rsidRPr="00A02A12">
        <w:rPr>
          <w:rFonts w:asciiTheme="majorBidi" w:hAnsiTheme="majorBidi" w:cstheme="majorBidi"/>
          <w:sz w:val="24"/>
          <w:szCs w:val="24"/>
        </w:rPr>
        <w:t>defined as processes of change from a certain stage of life to another</w:t>
      </w:r>
      <w:ins w:id="248" w:author="Audra Sim" w:date="2021-02-23T13:30:00Z">
        <w:r w:rsidR="00A51EBA">
          <w:rPr>
            <w:rFonts w:asciiTheme="majorBidi" w:hAnsiTheme="majorBidi" w:cstheme="majorBidi"/>
            <w:sz w:val="24"/>
            <w:szCs w:val="24"/>
          </w:rPr>
          <w:t>. They are seen</w:t>
        </w:r>
      </w:ins>
      <w:del w:id="249" w:author="Audra Sim" w:date="2021-02-23T13:30:00Z">
        <w:r w:rsidRPr="00A02A12" w:rsidDel="00A51EBA">
          <w:rPr>
            <w:rFonts w:asciiTheme="majorBidi" w:hAnsiTheme="majorBidi" w:cstheme="majorBidi"/>
            <w:sz w:val="24"/>
            <w:szCs w:val="24"/>
          </w:rPr>
          <w:delText>, in what seems to be</w:delText>
        </w:r>
      </w:del>
      <w:ins w:id="250" w:author="Audra Sim" w:date="2021-02-23T13:30:00Z">
        <w:r w:rsidR="00A51EBA">
          <w:rPr>
            <w:rFonts w:asciiTheme="majorBidi" w:hAnsiTheme="majorBidi" w:cstheme="majorBidi"/>
            <w:sz w:val="24"/>
            <w:szCs w:val="24"/>
          </w:rPr>
          <w:t xml:space="preserve"> as</w:t>
        </w:r>
      </w:ins>
      <w:del w:id="251" w:author="Audra Sim" w:date="2021-02-23T13:30:00Z">
        <w:r w:rsidRPr="00A02A12" w:rsidDel="00A51EBA">
          <w:rPr>
            <w:rFonts w:asciiTheme="majorBidi" w:hAnsiTheme="majorBidi" w:cstheme="majorBidi"/>
            <w:sz w:val="24"/>
            <w:szCs w:val="24"/>
          </w:rPr>
          <w:delText xml:space="preserve"> a</w:delText>
        </w:r>
      </w:del>
      <w:r w:rsidRPr="00A02A12">
        <w:rPr>
          <w:rFonts w:asciiTheme="majorBidi" w:hAnsiTheme="majorBidi" w:cstheme="majorBidi"/>
          <w:sz w:val="24"/>
          <w:szCs w:val="24"/>
        </w:rPr>
        <w:t xml:space="preserve"> part of </w:t>
      </w:r>
      <w:del w:id="252" w:author="Audra Sim" w:date="2021-02-23T13:30:00Z">
        <w:r w:rsidRPr="00A02A12" w:rsidDel="00A51EBA">
          <w:rPr>
            <w:rFonts w:asciiTheme="majorBidi" w:hAnsiTheme="majorBidi" w:cstheme="majorBidi"/>
            <w:sz w:val="24"/>
            <w:szCs w:val="24"/>
          </w:rPr>
          <w:delText>one</w:delText>
        </w:r>
      </w:del>
      <w:del w:id="253" w:author="Audra Sim" w:date="2021-02-23T11:16:00Z">
        <w:r w:rsidRPr="00A02A12" w:rsidDel="00A02A12">
          <w:rPr>
            <w:rFonts w:asciiTheme="majorBidi" w:hAnsiTheme="majorBidi" w:cstheme="majorBidi"/>
            <w:sz w:val="24"/>
            <w:szCs w:val="24"/>
          </w:rPr>
          <w:delText>'</w:delText>
        </w:r>
      </w:del>
      <w:del w:id="254" w:author="Audra Sim" w:date="2021-02-23T13:30:00Z">
        <w:r w:rsidRPr="00A02A12" w:rsidDel="00A51EBA">
          <w:rPr>
            <w:rFonts w:asciiTheme="majorBidi" w:hAnsiTheme="majorBidi" w:cstheme="majorBidi"/>
            <w:sz w:val="24"/>
            <w:szCs w:val="24"/>
          </w:rPr>
          <w:delText>s</w:delText>
        </w:r>
      </w:del>
      <w:ins w:id="255" w:author="Audra Sim" w:date="2021-02-23T13:30:00Z">
        <w:r w:rsidR="00A51EBA">
          <w:rPr>
            <w:rFonts w:asciiTheme="majorBidi" w:hAnsiTheme="majorBidi" w:cstheme="majorBidi"/>
            <w:sz w:val="24"/>
            <w:szCs w:val="24"/>
          </w:rPr>
          <w:t>an</w:t>
        </w:r>
      </w:ins>
      <w:r w:rsidRPr="00A02A12">
        <w:rPr>
          <w:rFonts w:asciiTheme="majorBidi" w:hAnsiTheme="majorBidi" w:cstheme="majorBidi"/>
          <w:sz w:val="24"/>
          <w:szCs w:val="24"/>
        </w:rPr>
        <w:t xml:space="preserve"> individual</w:t>
      </w:r>
      <w:ins w:id="256" w:author="Audra Sim" w:date="2021-02-23T13:30:00Z">
        <w:r w:rsidR="00A51EBA">
          <w:rPr>
            <w:rFonts w:asciiTheme="majorBidi" w:hAnsiTheme="majorBidi" w:cstheme="majorBidi"/>
            <w:sz w:val="24"/>
            <w:szCs w:val="24"/>
          </w:rPr>
          <w:t>’s</w:t>
        </w:r>
      </w:ins>
      <w:r w:rsidRPr="00A02A12">
        <w:rPr>
          <w:rFonts w:asciiTheme="majorBidi" w:hAnsiTheme="majorBidi" w:cstheme="majorBidi"/>
          <w:sz w:val="24"/>
          <w:szCs w:val="24"/>
        </w:rPr>
        <w:t xml:space="preserve"> developmental process</w:t>
      </w:r>
      <w:ins w:id="257" w:author="Audra Sim" w:date="2021-02-23T13:32:00Z">
        <w:r w:rsidR="00A51EBA">
          <w:rPr>
            <w:rFonts w:asciiTheme="majorBidi" w:hAnsiTheme="majorBidi" w:cstheme="majorBidi"/>
            <w:sz w:val="24"/>
            <w:szCs w:val="24"/>
          </w:rPr>
          <w:t>, and are culturally based</w:t>
        </w:r>
      </w:ins>
      <w:del w:id="258" w:author="Audra Sim" w:date="2021-02-23T13:31:00Z">
        <w:r w:rsidRPr="00A02A12" w:rsidDel="00A51EBA">
          <w:rPr>
            <w:rFonts w:asciiTheme="majorBidi" w:hAnsiTheme="majorBidi" w:cstheme="majorBidi"/>
            <w:sz w:val="24"/>
            <w:szCs w:val="24"/>
          </w:rPr>
          <w:delText>, are culturally based</w:delText>
        </w:r>
      </w:del>
      <w:ins w:id="259" w:author="Audra Sim" w:date="2021-02-23T13:33:00Z">
        <w:r w:rsidR="00A51EBA">
          <w:rPr>
            <w:rFonts w:asciiTheme="majorBidi" w:hAnsiTheme="majorBidi" w:cstheme="majorBidi"/>
            <w:sz w:val="24"/>
            <w:szCs w:val="24"/>
          </w:rPr>
          <w:t>: a</w:t>
        </w:r>
      </w:ins>
      <w:del w:id="260" w:author="Audra Sim" w:date="2021-02-23T13:33:00Z">
        <w:r w:rsidRPr="00A02A12" w:rsidDel="00A51EBA">
          <w:rPr>
            <w:rFonts w:asciiTheme="majorBidi" w:hAnsiTheme="majorBidi" w:cstheme="majorBidi"/>
            <w:sz w:val="24"/>
            <w:szCs w:val="24"/>
          </w:rPr>
          <w:delText>. A</w:delText>
        </w:r>
      </w:del>
      <w:r w:rsidRPr="00A02A12">
        <w:rPr>
          <w:rFonts w:asciiTheme="majorBidi" w:hAnsiTheme="majorBidi" w:cstheme="majorBidi"/>
          <w:sz w:val="24"/>
          <w:szCs w:val="24"/>
        </w:rPr>
        <w:t xml:space="preserve"> transition is marked or celebrated according to </w:t>
      </w:r>
      <w:del w:id="261" w:author="Audra Sim" w:date="2021-02-23T13:31:00Z">
        <w:r w:rsidRPr="00A02A12" w:rsidDel="00A51EBA">
          <w:rPr>
            <w:rFonts w:asciiTheme="majorBidi" w:hAnsiTheme="majorBidi" w:cstheme="majorBidi"/>
            <w:sz w:val="24"/>
            <w:szCs w:val="24"/>
          </w:rPr>
          <w:delText>one</w:delText>
        </w:r>
      </w:del>
      <w:del w:id="262" w:author="Audra Sim" w:date="2021-02-23T11:16:00Z">
        <w:r w:rsidRPr="00A02A12" w:rsidDel="00A02A12">
          <w:rPr>
            <w:rFonts w:asciiTheme="majorBidi" w:hAnsiTheme="majorBidi" w:cstheme="majorBidi"/>
            <w:sz w:val="24"/>
            <w:szCs w:val="24"/>
          </w:rPr>
          <w:delText>'</w:delText>
        </w:r>
      </w:del>
      <w:del w:id="263" w:author="Audra Sim" w:date="2021-02-23T13:31:00Z">
        <w:r w:rsidRPr="00A02A12" w:rsidDel="00A51EBA">
          <w:rPr>
            <w:rFonts w:asciiTheme="majorBidi" w:hAnsiTheme="majorBidi" w:cstheme="majorBidi"/>
            <w:sz w:val="24"/>
            <w:szCs w:val="24"/>
          </w:rPr>
          <w:delText xml:space="preserve">s </w:delText>
        </w:r>
      </w:del>
      <w:r w:rsidRPr="00A02A12">
        <w:rPr>
          <w:rFonts w:asciiTheme="majorBidi" w:hAnsiTheme="majorBidi" w:cstheme="majorBidi"/>
          <w:sz w:val="24"/>
          <w:szCs w:val="24"/>
        </w:rPr>
        <w:t>societ</w:t>
      </w:r>
      <w:del w:id="264" w:author="Audra Sim" w:date="2021-02-23T13:31:00Z">
        <w:r w:rsidRPr="00A02A12" w:rsidDel="00A51EBA">
          <w:rPr>
            <w:rFonts w:asciiTheme="majorBidi" w:hAnsiTheme="majorBidi" w:cstheme="majorBidi"/>
            <w:sz w:val="24"/>
            <w:szCs w:val="24"/>
          </w:rPr>
          <w:delText>y</w:delText>
        </w:r>
      </w:del>
      <w:del w:id="265" w:author="Audra Sim" w:date="2021-02-23T11:16:00Z">
        <w:r w:rsidRPr="00A02A12" w:rsidDel="00A02A12">
          <w:rPr>
            <w:rFonts w:asciiTheme="majorBidi" w:hAnsiTheme="majorBidi" w:cstheme="majorBidi"/>
            <w:sz w:val="24"/>
            <w:szCs w:val="24"/>
          </w:rPr>
          <w:delText>'</w:delText>
        </w:r>
      </w:del>
      <w:del w:id="266" w:author="Audra Sim" w:date="2021-02-23T13:31:00Z">
        <w:r w:rsidRPr="00A02A12" w:rsidDel="00A51EBA">
          <w:rPr>
            <w:rFonts w:asciiTheme="majorBidi" w:hAnsiTheme="majorBidi" w:cstheme="majorBidi"/>
            <w:sz w:val="24"/>
            <w:szCs w:val="24"/>
          </w:rPr>
          <w:delText>s</w:delText>
        </w:r>
      </w:del>
      <w:ins w:id="267" w:author="Audra Sim" w:date="2021-02-23T13:31:00Z">
        <w:r w:rsidR="00A51EBA">
          <w:rPr>
            <w:rFonts w:asciiTheme="majorBidi" w:hAnsiTheme="majorBidi" w:cstheme="majorBidi"/>
            <w:sz w:val="24"/>
            <w:szCs w:val="24"/>
          </w:rPr>
          <w:t>al</w:t>
        </w:r>
      </w:ins>
      <w:r w:rsidRPr="00A02A12">
        <w:rPr>
          <w:rFonts w:asciiTheme="majorBidi" w:hAnsiTheme="majorBidi" w:cstheme="majorBidi"/>
          <w:sz w:val="24"/>
          <w:szCs w:val="24"/>
        </w:rPr>
        <w:t xml:space="preserve"> norms</w:t>
      </w:r>
      <w:del w:id="268" w:author="Audra Sim" w:date="2021-02-23T13:31:00Z">
        <w:r w:rsidRPr="00A02A12" w:rsidDel="00A51EBA">
          <w:rPr>
            <w:rFonts w:asciiTheme="majorBidi" w:hAnsiTheme="majorBidi" w:cstheme="majorBidi"/>
            <w:sz w:val="24"/>
            <w:szCs w:val="24"/>
          </w:rPr>
          <w:delText>,</w:delText>
        </w:r>
      </w:del>
      <w:r w:rsidRPr="00A02A12">
        <w:rPr>
          <w:rFonts w:asciiTheme="majorBidi" w:hAnsiTheme="majorBidi" w:cstheme="majorBidi"/>
          <w:sz w:val="24"/>
          <w:szCs w:val="24"/>
        </w:rPr>
        <w:t xml:space="preserve"> </w:t>
      </w:r>
      <w:del w:id="269" w:author="Audra Sim" w:date="2021-02-23T13:31:00Z">
        <w:r w:rsidRPr="00A02A12" w:rsidDel="00A51EBA">
          <w:rPr>
            <w:rFonts w:asciiTheme="majorBidi" w:hAnsiTheme="majorBidi" w:cstheme="majorBidi"/>
            <w:sz w:val="24"/>
            <w:szCs w:val="24"/>
          </w:rPr>
          <w:delText>norms which</w:delText>
        </w:r>
      </w:del>
      <w:ins w:id="270" w:author="Audra Sim" w:date="2021-02-23T13:31:00Z">
        <w:r w:rsidR="00A51EBA">
          <w:rPr>
            <w:rFonts w:asciiTheme="majorBidi" w:hAnsiTheme="majorBidi" w:cstheme="majorBidi"/>
            <w:sz w:val="24"/>
            <w:szCs w:val="24"/>
          </w:rPr>
          <w:t>that</w:t>
        </w:r>
      </w:ins>
      <w:r w:rsidRPr="00A02A12">
        <w:rPr>
          <w:rFonts w:asciiTheme="majorBidi" w:hAnsiTheme="majorBidi" w:cstheme="majorBidi"/>
          <w:sz w:val="24"/>
          <w:szCs w:val="24"/>
        </w:rPr>
        <w:t xml:space="preserve"> define what</w:t>
      </w:r>
      <w:ins w:id="271" w:author="Audra Sim" w:date="2021-02-23T13:31:00Z">
        <w:r w:rsidR="00A51EBA">
          <w:rPr>
            <w:rFonts w:asciiTheme="majorBidi" w:hAnsiTheme="majorBidi" w:cstheme="majorBidi"/>
            <w:sz w:val="24"/>
            <w:szCs w:val="24"/>
          </w:rPr>
          <w:t xml:space="preserve"> changes</w:t>
        </w:r>
      </w:ins>
      <w:r w:rsidRPr="00A02A12">
        <w:rPr>
          <w:rFonts w:asciiTheme="majorBidi" w:hAnsiTheme="majorBidi" w:cstheme="majorBidi"/>
          <w:sz w:val="24"/>
          <w:szCs w:val="24"/>
        </w:rPr>
        <w:t xml:space="preserve"> are note</w:t>
      </w:r>
      <w:del w:id="272" w:author="Audra Sim" w:date="2021-02-23T13:31:00Z">
        <w:r w:rsidRPr="00A02A12" w:rsidDel="00A51EBA">
          <w:rPr>
            <w:rFonts w:asciiTheme="majorBidi" w:hAnsiTheme="majorBidi" w:cstheme="majorBidi"/>
            <w:sz w:val="24"/>
            <w:szCs w:val="24"/>
          </w:rPr>
          <w:delText>-</w:delText>
        </w:r>
      </w:del>
      <w:r w:rsidRPr="00A02A12">
        <w:rPr>
          <w:rFonts w:asciiTheme="majorBidi" w:hAnsiTheme="majorBidi" w:cstheme="majorBidi"/>
          <w:sz w:val="24"/>
          <w:szCs w:val="24"/>
        </w:rPr>
        <w:t xml:space="preserve">worthy </w:t>
      </w:r>
      <w:del w:id="273" w:author="Audra Sim" w:date="2021-02-23T13:31:00Z">
        <w:r w:rsidRPr="00A02A12" w:rsidDel="00A51EBA">
          <w:rPr>
            <w:rFonts w:asciiTheme="majorBidi" w:hAnsiTheme="majorBidi" w:cstheme="majorBidi"/>
            <w:sz w:val="24"/>
            <w:szCs w:val="24"/>
          </w:rPr>
          <w:delText xml:space="preserve">changes </w:delText>
        </w:r>
      </w:del>
      <w:r w:rsidRPr="00A02A12">
        <w:rPr>
          <w:rFonts w:asciiTheme="majorBidi" w:hAnsiTheme="majorBidi" w:cstheme="majorBidi"/>
          <w:sz w:val="24"/>
          <w:szCs w:val="24"/>
        </w:rPr>
        <w:t>and what are not (Rogoff, 2003). Children</w:t>
      </w:r>
      <w:del w:id="274" w:author="Audra Sim" w:date="2021-02-23T11:16:00Z">
        <w:r w:rsidRPr="00A02A12" w:rsidDel="00A02A12">
          <w:rPr>
            <w:rFonts w:asciiTheme="majorBidi" w:hAnsiTheme="majorBidi" w:cstheme="majorBidi"/>
            <w:sz w:val="24"/>
            <w:szCs w:val="24"/>
          </w:rPr>
          <w:delText>'</w:delText>
        </w:r>
      </w:del>
      <w:ins w:id="275"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 transition</w:t>
      </w:r>
      <w:ins w:id="276" w:author="Audra Sim" w:date="2021-02-23T13:32:00Z">
        <w:r w:rsidR="00A51EBA">
          <w:rPr>
            <w:rFonts w:asciiTheme="majorBidi" w:hAnsiTheme="majorBidi" w:cstheme="majorBidi"/>
            <w:sz w:val="24"/>
            <w:szCs w:val="24"/>
          </w:rPr>
          <w:t>s</w:t>
        </w:r>
      </w:ins>
      <w:r w:rsidRPr="00A02A12">
        <w:rPr>
          <w:rFonts w:asciiTheme="majorBidi" w:hAnsiTheme="majorBidi" w:cstheme="majorBidi"/>
          <w:sz w:val="24"/>
          <w:szCs w:val="24"/>
        </w:rPr>
        <w:t xml:space="preserve"> from one </w:t>
      </w:r>
      <w:del w:id="277" w:author="Audra Sim" w:date="2021-02-23T13:33:00Z">
        <w:r w:rsidRPr="00A02A12" w:rsidDel="00F43053">
          <w:rPr>
            <w:rFonts w:asciiTheme="majorBidi" w:hAnsiTheme="majorBidi" w:cstheme="majorBidi"/>
            <w:sz w:val="24"/>
            <w:szCs w:val="24"/>
          </w:rPr>
          <w:delText xml:space="preserve">cultural </w:delText>
        </w:r>
      </w:del>
      <w:r w:rsidRPr="00A02A12">
        <w:rPr>
          <w:rFonts w:asciiTheme="majorBidi" w:hAnsiTheme="majorBidi" w:cstheme="majorBidi"/>
          <w:sz w:val="24"/>
          <w:szCs w:val="24"/>
        </w:rPr>
        <w:t xml:space="preserve">stage to another </w:t>
      </w:r>
      <w:del w:id="278" w:author="Audra Sim" w:date="2021-02-23T13:34:00Z">
        <w:r w:rsidRPr="00A02A12" w:rsidDel="00F43053">
          <w:rPr>
            <w:rFonts w:asciiTheme="majorBidi" w:hAnsiTheme="majorBidi" w:cstheme="majorBidi"/>
            <w:sz w:val="24"/>
            <w:szCs w:val="24"/>
          </w:rPr>
          <w:delText>take</w:delText>
        </w:r>
      </w:del>
      <w:del w:id="279" w:author="Audra Sim" w:date="2021-02-23T13:32:00Z">
        <w:r w:rsidRPr="00A02A12" w:rsidDel="00A51EBA">
          <w:rPr>
            <w:rFonts w:asciiTheme="majorBidi" w:hAnsiTheme="majorBidi" w:cstheme="majorBidi"/>
            <w:sz w:val="24"/>
            <w:szCs w:val="24"/>
          </w:rPr>
          <w:delText>s</w:delText>
        </w:r>
      </w:del>
      <w:ins w:id="280" w:author="Audra Sim" w:date="2021-02-23T13:34:00Z">
        <w:r w:rsidR="00F43053">
          <w:rPr>
            <w:rFonts w:asciiTheme="majorBidi" w:hAnsiTheme="majorBidi" w:cstheme="majorBidi"/>
            <w:sz w:val="24"/>
            <w:szCs w:val="24"/>
          </w:rPr>
          <w:t>require</w:t>
        </w:r>
      </w:ins>
      <w:r w:rsidRPr="00A02A12">
        <w:rPr>
          <w:rFonts w:asciiTheme="majorBidi" w:hAnsiTheme="majorBidi" w:cstheme="majorBidi"/>
          <w:sz w:val="24"/>
          <w:szCs w:val="24"/>
        </w:rPr>
        <w:t xml:space="preserve"> time and</w:t>
      </w:r>
      <w:del w:id="281" w:author="Audra Sim" w:date="2021-02-23T13:32:00Z">
        <w:r w:rsidRPr="00A02A12" w:rsidDel="00A51EBA">
          <w:rPr>
            <w:rFonts w:asciiTheme="majorBidi" w:hAnsiTheme="majorBidi" w:cstheme="majorBidi"/>
            <w:sz w:val="24"/>
            <w:szCs w:val="24"/>
          </w:rPr>
          <w:delText xml:space="preserve"> a</w:delText>
        </w:r>
      </w:del>
      <w:r w:rsidRPr="00A02A12">
        <w:rPr>
          <w:rFonts w:asciiTheme="majorBidi" w:hAnsiTheme="majorBidi" w:cstheme="majorBidi"/>
          <w:sz w:val="24"/>
          <w:szCs w:val="24"/>
        </w:rPr>
        <w:t xml:space="preserve"> deliberate effort from </w:t>
      </w:r>
      <w:ins w:id="282" w:author="Audra Sim" w:date="2021-02-23T13:34:00Z">
        <w:r w:rsidR="00F43053">
          <w:rPr>
            <w:rFonts w:asciiTheme="majorBidi" w:hAnsiTheme="majorBidi" w:cstheme="majorBidi"/>
            <w:sz w:val="24"/>
            <w:szCs w:val="24"/>
          </w:rPr>
          <w:t xml:space="preserve">their </w:t>
        </w:r>
      </w:ins>
      <w:r w:rsidRPr="00A02A12">
        <w:rPr>
          <w:rFonts w:asciiTheme="majorBidi" w:hAnsiTheme="majorBidi" w:cstheme="majorBidi"/>
          <w:sz w:val="24"/>
          <w:szCs w:val="24"/>
        </w:rPr>
        <w:t>parents and</w:t>
      </w:r>
      <w:del w:id="283" w:author="Audra Sim" w:date="2021-02-23T13:34:00Z">
        <w:r w:rsidRPr="00A02A12" w:rsidDel="00F43053">
          <w:rPr>
            <w:rFonts w:asciiTheme="majorBidi" w:hAnsiTheme="majorBidi" w:cstheme="majorBidi"/>
            <w:sz w:val="24"/>
            <w:szCs w:val="24"/>
          </w:rPr>
          <w:delText xml:space="preserve"> the </w:delText>
        </w:r>
      </w:del>
      <w:ins w:id="284" w:author="Audra Sim" w:date="2021-02-23T13:34:00Z">
        <w:r w:rsidR="00F43053" w:rsidRPr="00A02A12">
          <w:rPr>
            <w:rFonts w:asciiTheme="majorBidi" w:hAnsiTheme="majorBidi" w:cstheme="majorBidi"/>
            <w:sz w:val="24"/>
            <w:szCs w:val="24"/>
          </w:rPr>
          <w:t xml:space="preserve"> </w:t>
        </w:r>
      </w:ins>
      <w:r w:rsidRPr="00A02A12">
        <w:rPr>
          <w:rFonts w:asciiTheme="majorBidi" w:hAnsiTheme="majorBidi" w:cstheme="majorBidi"/>
          <w:sz w:val="24"/>
          <w:szCs w:val="24"/>
        </w:rPr>
        <w:t xml:space="preserve">community, as they mark a change in </w:t>
      </w:r>
      <w:del w:id="285" w:author="Audra Sim" w:date="2021-02-23T13:34:00Z">
        <w:r w:rsidRPr="00A02A12" w:rsidDel="00F43053">
          <w:rPr>
            <w:rFonts w:asciiTheme="majorBidi" w:hAnsiTheme="majorBidi" w:cstheme="majorBidi"/>
            <w:sz w:val="24"/>
            <w:szCs w:val="24"/>
          </w:rPr>
          <w:delText>one</w:delText>
        </w:r>
      </w:del>
      <w:del w:id="286" w:author="Audra Sim" w:date="2021-02-23T11:16:00Z">
        <w:r w:rsidRPr="00A02A12" w:rsidDel="00A02A12">
          <w:rPr>
            <w:rFonts w:asciiTheme="majorBidi" w:hAnsiTheme="majorBidi" w:cstheme="majorBidi"/>
            <w:sz w:val="24"/>
            <w:szCs w:val="24"/>
          </w:rPr>
          <w:delText>'</w:delText>
        </w:r>
      </w:del>
      <w:del w:id="287" w:author="Audra Sim" w:date="2021-02-23T13:34:00Z">
        <w:r w:rsidRPr="00A02A12" w:rsidDel="00F43053">
          <w:rPr>
            <w:rFonts w:asciiTheme="majorBidi" w:hAnsiTheme="majorBidi" w:cstheme="majorBidi"/>
            <w:sz w:val="24"/>
            <w:szCs w:val="24"/>
          </w:rPr>
          <w:delText>s</w:delText>
        </w:r>
      </w:del>
      <w:ins w:id="288" w:author="Audra Sim" w:date="2021-02-23T13:34:00Z">
        <w:r w:rsidR="00F43053">
          <w:rPr>
            <w:rFonts w:asciiTheme="majorBidi" w:hAnsiTheme="majorBidi" w:cstheme="majorBidi"/>
            <w:sz w:val="24"/>
            <w:szCs w:val="24"/>
          </w:rPr>
          <w:t>the child’s</w:t>
        </w:r>
      </w:ins>
      <w:r w:rsidRPr="00A02A12">
        <w:rPr>
          <w:rFonts w:asciiTheme="majorBidi" w:hAnsiTheme="majorBidi" w:cstheme="majorBidi"/>
          <w:sz w:val="24"/>
          <w:szCs w:val="24"/>
        </w:rPr>
        <w:t xml:space="preserve"> social role in the community</w:t>
      </w:r>
      <w:ins w:id="289" w:author="Audra Sim" w:date="2021-02-23T13:35:00Z">
        <w:r w:rsidR="00F43053">
          <w:rPr>
            <w:rFonts w:asciiTheme="majorBidi" w:hAnsiTheme="majorBidi" w:cstheme="majorBidi"/>
            <w:sz w:val="24"/>
            <w:szCs w:val="24"/>
          </w:rPr>
          <w:t xml:space="preserve"> and</w:t>
        </w:r>
      </w:ins>
      <w:del w:id="290" w:author="Audra Sim" w:date="2021-02-23T13:35:00Z">
        <w:r w:rsidRPr="00A02A12" w:rsidDel="00F43053">
          <w:rPr>
            <w:rFonts w:asciiTheme="majorBidi" w:hAnsiTheme="majorBidi" w:cstheme="majorBidi"/>
            <w:sz w:val="24"/>
            <w:szCs w:val="24"/>
          </w:rPr>
          <w:delText>, as well as</w:delText>
        </w:r>
      </w:del>
      <w:r w:rsidRPr="00A02A12">
        <w:rPr>
          <w:rFonts w:asciiTheme="majorBidi" w:hAnsiTheme="majorBidi" w:cstheme="majorBidi"/>
          <w:sz w:val="24"/>
          <w:szCs w:val="24"/>
        </w:rPr>
        <w:t xml:space="preserve"> </w:t>
      </w:r>
      <w:ins w:id="291" w:author="Audra Sim" w:date="2021-02-23T13:34:00Z">
        <w:r w:rsidR="00F43053">
          <w:rPr>
            <w:rFonts w:asciiTheme="majorBidi" w:hAnsiTheme="majorBidi" w:cstheme="majorBidi"/>
            <w:sz w:val="24"/>
            <w:szCs w:val="24"/>
          </w:rPr>
          <w:t xml:space="preserve">in </w:t>
        </w:r>
      </w:ins>
      <w:del w:id="292" w:author="Audra Sim" w:date="2021-02-23T13:34:00Z">
        <w:r w:rsidRPr="00A02A12" w:rsidDel="00F43053">
          <w:rPr>
            <w:rFonts w:asciiTheme="majorBidi" w:hAnsiTheme="majorBidi" w:cstheme="majorBidi"/>
            <w:sz w:val="24"/>
            <w:szCs w:val="24"/>
          </w:rPr>
          <w:delText>one</w:delText>
        </w:r>
      </w:del>
      <w:del w:id="293" w:author="Audra Sim" w:date="2021-02-23T11:16:00Z">
        <w:r w:rsidRPr="00A02A12" w:rsidDel="00A02A12">
          <w:rPr>
            <w:rFonts w:asciiTheme="majorBidi" w:hAnsiTheme="majorBidi" w:cstheme="majorBidi"/>
            <w:sz w:val="24"/>
            <w:szCs w:val="24"/>
          </w:rPr>
          <w:delText>'</w:delText>
        </w:r>
      </w:del>
      <w:del w:id="294" w:author="Audra Sim" w:date="2021-02-23T13:34:00Z">
        <w:r w:rsidRPr="00A02A12" w:rsidDel="00F43053">
          <w:rPr>
            <w:rFonts w:asciiTheme="majorBidi" w:hAnsiTheme="majorBidi" w:cstheme="majorBidi"/>
            <w:sz w:val="24"/>
            <w:szCs w:val="24"/>
          </w:rPr>
          <w:delText>s</w:delText>
        </w:r>
      </w:del>
      <w:ins w:id="295" w:author="Audra Sim" w:date="2021-02-23T13:35:00Z">
        <w:r w:rsidR="00F43053">
          <w:rPr>
            <w:rFonts w:asciiTheme="majorBidi" w:hAnsiTheme="majorBidi" w:cstheme="majorBidi"/>
            <w:sz w:val="24"/>
            <w:szCs w:val="24"/>
          </w:rPr>
          <w:t>the child’s</w:t>
        </w:r>
      </w:ins>
      <w:r w:rsidRPr="00A02A12">
        <w:rPr>
          <w:rFonts w:asciiTheme="majorBidi" w:hAnsiTheme="majorBidi" w:cstheme="majorBidi"/>
          <w:sz w:val="24"/>
          <w:szCs w:val="24"/>
        </w:rPr>
        <w:t xml:space="preserve"> own development. </w:t>
      </w:r>
      <w:del w:id="296" w:author="Audra Sim" w:date="2021-02-23T13:36:00Z">
        <w:r w:rsidRPr="00A02A12" w:rsidDel="00F43053">
          <w:rPr>
            <w:rFonts w:asciiTheme="majorBidi" w:hAnsiTheme="majorBidi" w:cstheme="majorBidi"/>
            <w:sz w:val="24"/>
            <w:szCs w:val="24"/>
          </w:rPr>
          <w:delText xml:space="preserve">The </w:delText>
        </w:r>
      </w:del>
      <w:ins w:id="297" w:author="Audra Sim" w:date="2021-02-23T13:40:00Z">
        <w:r w:rsidR="00714AFC">
          <w:rPr>
            <w:rFonts w:asciiTheme="majorBidi" w:hAnsiTheme="majorBidi" w:cstheme="majorBidi"/>
            <w:sz w:val="24"/>
            <w:szCs w:val="24"/>
          </w:rPr>
          <w:t>Transitions are</w:t>
        </w:r>
      </w:ins>
      <w:del w:id="298" w:author="Audra Sim" w:date="2021-02-23T13:40:00Z">
        <w:r w:rsidRPr="00A02A12" w:rsidDel="00714AFC">
          <w:rPr>
            <w:rFonts w:asciiTheme="majorBidi" w:hAnsiTheme="majorBidi" w:cstheme="majorBidi"/>
            <w:sz w:val="24"/>
            <w:szCs w:val="24"/>
          </w:rPr>
          <w:delText>transition is</w:delText>
        </w:r>
      </w:del>
      <w:r w:rsidRPr="00A02A12">
        <w:rPr>
          <w:rFonts w:asciiTheme="majorBidi" w:hAnsiTheme="majorBidi" w:cstheme="majorBidi"/>
          <w:sz w:val="24"/>
          <w:szCs w:val="24"/>
        </w:rPr>
        <w:t xml:space="preserve"> framed by </w:t>
      </w:r>
      <w:del w:id="299" w:author="Audra Sim" w:date="2021-02-23T13:37:00Z">
        <w:r w:rsidRPr="00A02A12" w:rsidDel="00F43053">
          <w:rPr>
            <w:rFonts w:asciiTheme="majorBidi" w:hAnsiTheme="majorBidi" w:cstheme="majorBidi"/>
            <w:sz w:val="24"/>
            <w:szCs w:val="24"/>
          </w:rPr>
          <w:delText xml:space="preserve">the </w:delText>
        </w:r>
      </w:del>
      <w:r w:rsidRPr="00A02A12">
        <w:rPr>
          <w:rFonts w:asciiTheme="majorBidi" w:hAnsiTheme="majorBidi" w:cstheme="majorBidi"/>
          <w:sz w:val="24"/>
          <w:szCs w:val="24"/>
        </w:rPr>
        <w:t xml:space="preserve">awareness of </w:t>
      </w:r>
      <w:del w:id="300" w:author="Audra Sim" w:date="2021-02-23T13:36:00Z">
        <w:r w:rsidRPr="00A02A12" w:rsidDel="00F43053">
          <w:rPr>
            <w:rFonts w:asciiTheme="majorBidi" w:hAnsiTheme="majorBidi" w:cstheme="majorBidi"/>
            <w:sz w:val="24"/>
            <w:szCs w:val="24"/>
          </w:rPr>
          <w:delText>the coming transition</w:delText>
        </w:r>
      </w:del>
      <w:ins w:id="301" w:author="Audra Sim" w:date="2021-02-23T13:42:00Z">
        <w:r w:rsidR="002A560E">
          <w:rPr>
            <w:rFonts w:asciiTheme="majorBidi" w:hAnsiTheme="majorBidi" w:cstheme="majorBidi"/>
            <w:sz w:val="24"/>
            <w:szCs w:val="24"/>
          </w:rPr>
          <w:t>the process</w:t>
        </w:r>
      </w:ins>
      <w:del w:id="302" w:author="Audra Sim" w:date="2021-02-23T13:38:00Z">
        <w:r w:rsidRPr="00A02A12" w:rsidDel="00F43053">
          <w:rPr>
            <w:rFonts w:asciiTheme="majorBidi" w:hAnsiTheme="majorBidi" w:cstheme="majorBidi"/>
            <w:sz w:val="24"/>
            <w:szCs w:val="24"/>
          </w:rPr>
          <w:delText>,</w:delText>
        </w:r>
      </w:del>
      <w:ins w:id="303" w:author="Audra Sim" w:date="2021-02-23T13:43:00Z">
        <w:r w:rsidR="002A560E">
          <w:rPr>
            <w:rFonts w:asciiTheme="majorBidi" w:hAnsiTheme="majorBidi" w:cstheme="majorBidi"/>
            <w:sz w:val="24"/>
            <w:szCs w:val="24"/>
          </w:rPr>
          <w:t xml:space="preserve"> </w:t>
        </w:r>
      </w:ins>
      <w:del w:id="304" w:author="Audra Sim" w:date="2021-02-23T13:43:00Z">
        <w:r w:rsidRPr="00A02A12" w:rsidDel="002A560E">
          <w:rPr>
            <w:rFonts w:asciiTheme="majorBidi" w:hAnsiTheme="majorBidi" w:cstheme="majorBidi"/>
            <w:sz w:val="24"/>
            <w:szCs w:val="24"/>
          </w:rPr>
          <w:delText xml:space="preserve"> </w:delText>
        </w:r>
      </w:del>
      <w:r w:rsidRPr="00A02A12">
        <w:rPr>
          <w:rFonts w:asciiTheme="majorBidi" w:hAnsiTheme="majorBidi" w:cstheme="majorBidi"/>
          <w:sz w:val="24"/>
          <w:szCs w:val="24"/>
        </w:rPr>
        <w:t xml:space="preserve">through </w:t>
      </w:r>
      <w:del w:id="305" w:author="Audra Sim" w:date="2021-02-23T13:40:00Z">
        <w:r w:rsidRPr="00A02A12" w:rsidDel="00714AFC">
          <w:rPr>
            <w:rFonts w:asciiTheme="majorBidi" w:hAnsiTheme="majorBidi" w:cstheme="majorBidi"/>
            <w:sz w:val="24"/>
            <w:szCs w:val="24"/>
          </w:rPr>
          <w:delText xml:space="preserve">the </w:delText>
        </w:r>
      </w:del>
      <w:r w:rsidRPr="00A02A12">
        <w:rPr>
          <w:rFonts w:asciiTheme="majorBidi" w:hAnsiTheme="majorBidi" w:cstheme="majorBidi"/>
          <w:sz w:val="24"/>
          <w:szCs w:val="24"/>
        </w:rPr>
        <w:t xml:space="preserve">activities and events that take place before and during the change, and </w:t>
      </w:r>
      <w:del w:id="306" w:author="Audra Sim" w:date="2021-02-23T13:36:00Z">
        <w:r w:rsidRPr="00A02A12" w:rsidDel="00F43053">
          <w:rPr>
            <w:rFonts w:asciiTheme="majorBidi" w:hAnsiTheme="majorBidi" w:cstheme="majorBidi"/>
            <w:sz w:val="24"/>
            <w:szCs w:val="24"/>
          </w:rPr>
          <w:delText xml:space="preserve">they </w:delText>
        </w:r>
      </w:del>
      <w:ins w:id="307" w:author="Audra Sim" w:date="2021-02-23T13:40:00Z">
        <w:r w:rsidR="00714AFC">
          <w:rPr>
            <w:rFonts w:asciiTheme="majorBidi" w:hAnsiTheme="majorBidi" w:cstheme="majorBidi"/>
            <w:sz w:val="24"/>
            <w:szCs w:val="24"/>
          </w:rPr>
          <w:t>transitions</w:t>
        </w:r>
      </w:ins>
      <w:ins w:id="308" w:author="Audra Sim" w:date="2021-02-23T13:36:00Z">
        <w:r w:rsidR="00F43053" w:rsidRPr="00A02A12">
          <w:rPr>
            <w:rFonts w:asciiTheme="majorBidi" w:hAnsiTheme="majorBidi" w:cstheme="majorBidi"/>
            <w:sz w:val="24"/>
            <w:szCs w:val="24"/>
          </w:rPr>
          <w:t xml:space="preserve"> </w:t>
        </w:r>
      </w:ins>
      <w:r w:rsidRPr="00A02A12">
        <w:rPr>
          <w:rFonts w:asciiTheme="majorBidi" w:hAnsiTheme="majorBidi" w:cstheme="majorBidi"/>
          <w:sz w:val="24"/>
          <w:szCs w:val="24"/>
        </w:rPr>
        <w:t xml:space="preserve">end </w:t>
      </w:r>
      <w:del w:id="309" w:author="Audra Sim" w:date="2021-02-23T13:36:00Z">
        <w:r w:rsidRPr="00A02A12" w:rsidDel="00F43053">
          <w:rPr>
            <w:rFonts w:asciiTheme="majorBidi" w:hAnsiTheme="majorBidi" w:cstheme="majorBidi"/>
            <w:sz w:val="24"/>
            <w:szCs w:val="24"/>
          </w:rPr>
          <w:delText xml:space="preserve">as </w:delText>
        </w:r>
      </w:del>
      <w:ins w:id="310" w:author="Audra Sim" w:date="2021-02-23T13:36:00Z">
        <w:r w:rsidR="00F43053">
          <w:rPr>
            <w:rFonts w:asciiTheme="majorBidi" w:hAnsiTheme="majorBidi" w:cstheme="majorBidi"/>
            <w:sz w:val="24"/>
            <w:szCs w:val="24"/>
          </w:rPr>
          <w:t>when</w:t>
        </w:r>
        <w:r w:rsidR="00F43053" w:rsidRPr="00A02A12">
          <w:rPr>
            <w:rFonts w:asciiTheme="majorBidi" w:hAnsiTheme="majorBidi" w:cstheme="majorBidi"/>
            <w:sz w:val="24"/>
            <w:szCs w:val="24"/>
          </w:rPr>
          <w:t xml:space="preserve"> </w:t>
        </w:r>
      </w:ins>
      <w:r w:rsidRPr="00A02A12">
        <w:rPr>
          <w:rFonts w:asciiTheme="majorBidi" w:hAnsiTheme="majorBidi" w:cstheme="majorBidi"/>
          <w:sz w:val="24"/>
          <w:szCs w:val="24"/>
        </w:rPr>
        <w:t xml:space="preserve">the child </w:t>
      </w:r>
      <w:del w:id="311" w:author="Audra Sim" w:date="2021-02-23T13:36:00Z">
        <w:r w:rsidRPr="00A02A12" w:rsidDel="00F43053">
          <w:rPr>
            <w:rFonts w:asciiTheme="majorBidi" w:hAnsiTheme="majorBidi" w:cstheme="majorBidi"/>
            <w:sz w:val="24"/>
            <w:szCs w:val="24"/>
          </w:rPr>
          <w:delText xml:space="preserve">is </w:delText>
        </w:r>
      </w:del>
      <w:ins w:id="312" w:author="Audra Sim" w:date="2021-02-23T13:36:00Z">
        <w:r w:rsidR="00F43053">
          <w:rPr>
            <w:rFonts w:asciiTheme="majorBidi" w:hAnsiTheme="majorBidi" w:cstheme="majorBidi"/>
            <w:sz w:val="24"/>
            <w:szCs w:val="24"/>
          </w:rPr>
          <w:t>becomes</w:t>
        </w:r>
        <w:r w:rsidR="00F43053" w:rsidRPr="00A02A12">
          <w:rPr>
            <w:rFonts w:asciiTheme="majorBidi" w:hAnsiTheme="majorBidi" w:cstheme="majorBidi"/>
            <w:sz w:val="24"/>
            <w:szCs w:val="24"/>
          </w:rPr>
          <w:t xml:space="preserve"> </w:t>
        </w:r>
      </w:ins>
      <w:r w:rsidRPr="00A02A12">
        <w:rPr>
          <w:rFonts w:asciiTheme="majorBidi" w:hAnsiTheme="majorBidi" w:cstheme="majorBidi"/>
          <w:sz w:val="24"/>
          <w:szCs w:val="24"/>
        </w:rPr>
        <w:t xml:space="preserve">a full member of the </w:t>
      </w:r>
      <w:proofErr w:type="spellStart"/>
      <w:r w:rsidRPr="00A02A12">
        <w:rPr>
          <w:rFonts w:asciiTheme="majorBidi" w:hAnsiTheme="majorBidi" w:cstheme="majorBidi"/>
          <w:sz w:val="24"/>
          <w:szCs w:val="24"/>
        </w:rPr>
        <w:t>end</w:t>
      </w:r>
      <w:del w:id="313" w:author="Audra Sim" w:date="2021-02-23T13:36:00Z">
        <w:r w:rsidRPr="00A02A12" w:rsidDel="00F43053">
          <w:rPr>
            <w:rFonts w:asciiTheme="majorBidi" w:hAnsiTheme="majorBidi" w:cstheme="majorBidi"/>
            <w:sz w:val="24"/>
            <w:szCs w:val="24"/>
          </w:rPr>
          <w:delText xml:space="preserve"> </w:delText>
        </w:r>
      </w:del>
      <w:r w:rsidRPr="00A02A12">
        <w:rPr>
          <w:rFonts w:asciiTheme="majorBidi" w:hAnsiTheme="majorBidi" w:cstheme="majorBidi"/>
          <w:sz w:val="24"/>
          <w:szCs w:val="24"/>
        </w:rPr>
        <w:t>goal</w:t>
      </w:r>
      <w:proofErr w:type="spellEnd"/>
      <w:r w:rsidRPr="00A02A12">
        <w:rPr>
          <w:rFonts w:asciiTheme="majorBidi" w:hAnsiTheme="majorBidi" w:cstheme="majorBidi"/>
          <w:sz w:val="24"/>
          <w:szCs w:val="24"/>
        </w:rPr>
        <w:t xml:space="preserve"> stage. Children</w:t>
      </w:r>
      <w:del w:id="314" w:author="Audra Sim" w:date="2021-02-23T11:16:00Z">
        <w:r w:rsidRPr="00A02A12" w:rsidDel="00A02A12">
          <w:rPr>
            <w:rFonts w:asciiTheme="majorBidi" w:hAnsiTheme="majorBidi" w:cstheme="majorBidi"/>
            <w:sz w:val="24"/>
            <w:szCs w:val="24"/>
          </w:rPr>
          <w:delText>'</w:delText>
        </w:r>
      </w:del>
      <w:ins w:id="315"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s first entrance </w:t>
      </w:r>
      <w:ins w:id="316" w:author="Audra Sim" w:date="2021-02-23T13:41:00Z">
        <w:r w:rsidR="002A560E">
          <w:rPr>
            <w:rFonts w:asciiTheme="majorBidi" w:hAnsiTheme="majorBidi" w:cstheme="majorBidi"/>
            <w:sz w:val="24"/>
            <w:szCs w:val="24"/>
          </w:rPr>
          <w:t>in</w:t>
        </w:r>
      </w:ins>
      <w:r w:rsidRPr="00A02A12">
        <w:rPr>
          <w:rFonts w:asciiTheme="majorBidi" w:hAnsiTheme="majorBidi" w:cstheme="majorBidi"/>
          <w:sz w:val="24"/>
          <w:szCs w:val="24"/>
        </w:rPr>
        <w:t xml:space="preserve">to school changes their social role in families and </w:t>
      </w:r>
      <w:r w:rsidRPr="00A02A12">
        <w:rPr>
          <w:rFonts w:asciiTheme="majorBidi" w:hAnsiTheme="majorBidi" w:cstheme="majorBidi"/>
          <w:sz w:val="24"/>
          <w:szCs w:val="24"/>
        </w:rPr>
        <w:lastRenderedPageBreak/>
        <w:t xml:space="preserve">communities profoundly, as they </w:t>
      </w:r>
      <w:del w:id="317" w:author="Audra Sim" w:date="2021-02-23T13:41:00Z">
        <w:r w:rsidRPr="00A02A12" w:rsidDel="002A560E">
          <w:rPr>
            <w:rFonts w:asciiTheme="majorBidi" w:hAnsiTheme="majorBidi" w:cstheme="majorBidi"/>
            <w:sz w:val="24"/>
            <w:szCs w:val="24"/>
          </w:rPr>
          <w:delText xml:space="preserve">receive </w:delText>
        </w:r>
      </w:del>
      <w:ins w:id="318" w:author="Audra Sim" w:date="2021-02-23T13:41:00Z">
        <w:r w:rsidR="002A560E">
          <w:rPr>
            <w:rFonts w:asciiTheme="majorBidi" w:hAnsiTheme="majorBidi" w:cstheme="majorBidi"/>
            <w:sz w:val="24"/>
            <w:szCs w:val="24"/>
          </w:rPr>
          <w:t>are given the</w:t>
        </w:r>
      </w:ins>
      <w:del w:id="319" w:author="Audra Sim" w:date="2021-02-23T13:41:00Z">
        <w:r w:rsidRPr="00A02A12" w:rsidDel="002A560E">
          <w:rPr>
            <w:rFonts w:asciiTheme="majorBidi" w:hAnsiTheme="majorBidi" w:cstheme="majorBidi"/>
            <w:sz w:val="24"/>
            <w:szCs w:val="24"/>
          </w:rPr>
          <w:delText>a</w:delText>
        </w:r>
      </w:del>
      <w:r w:rsidRPr="00A02A12">
        <w:rPr>
          <w:rFonts w:asciiTheme="majorBidi" w:hAnsiTheme="majorBidi" w:cstheme="majorBidi"/>
          <w:sz w:val="24"/>
          <w:szCs w:val="24"/>
        </w:rPr>
        <w:t xml:space="preserve"> new role of </w:t>
      </w:r>
      <w:ins w:id="320" w:author="Audra Sim" w:date="2021-02-23T13:41:00Z">
        <w:r w:rsidR="002A560E">
          <w:rPr>
            <w:rFonts w:asciiTheme="majorBidi" w:hAnsiTheme="majorBidi" w:cstheme="majorBidi"/>
            <w:sz w:val="24"/>
            <w:szCs w:val="24"/>
          </w:rPr>
          <w:t xml:space="preserve">being </w:t>
        </w:r>
      </w:ins>
      <w:r w:rsidRPr="00A02A12">
        <w:rPr>
          <w:rFonts w:asciiTheme="majorBidi" w:hAnsiTheme="majorBidi" w:cstheme="majorBidi"/>
          <w:sz w:val="24"/>
          <w:szCs w:val="24"/>
        </w:rPr>
        <w:t xml:space="preserve">a pupil (Harper, 2016). </w:t>
      </w:r>
    </w:p>
    <w:p w14:paraId="3446D4AF" w14:textId="409975D1" w:rsidR="003B14AD" w:rsidRPr="00A02A12" w:rsidRDefault="003B14AD" w:rsidP="00DA23A0">
      <w:pPr>
        <w:bidi w:val="0"/>
        <w:spacing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u w:color="000000"/>
          <w:bdr w:val="nil"/>
        </w:rPr>
        <w:t xml:space="preserve">There is </w:t>
      </w:r>
      <w:del w:id="321" w:author="Audra Sim" w:date="2021-02-23T13:44:00Z">
        <w:r w:rsidRPr="00A02A12" w:rsidDel="002A560E">
          <w:rPr>
            <w:rFonts w:asciiTheme="majorBidi" w:eastAsia="Calibri Light" w:hAnsiTheme="majorBidi" w:cstheme="majorBidi"/>
            <w:color w:val="000000"/>
            <w:sz w:val="24"/>
            <w:szCs w:val="24"/>
            <w:u w:color="000000"/>
            <w:bdr w:val="nil"/>
          </w:rPr>
          <w:delText xml:space="preserve">a </w:delText>
        </w:r>
      </w:del>
      <w:r w:rsidRPr="00A02A12">
        <w:rPr>
          <w:rFonts w:asciiTheme="majorBidi" w:eastAsia="Calibri Light" w:hAnsiTheme="majorBidi" w:cstheme="majorBidi"/>
          <w:color w:val="000000"/>
          <w:sz w:val="24"/>
          <w:szCs w:val="24"/>
          <w:u w:color="000000"/>
          <w:bdr w:val="nil"/>
        </w:rPr>
        <w:t>broad agreement among researchers that a child</w:t>
      </w:r>
      <w:del w:id="322"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323"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entrance </w:t>
      </w:r>
      <w:ins w:id="324" w:author="Audra Sim" w:date="2021-02-23T13:44:00Z">
        <w:r w:rsidR="002A560E">
          <w:rPr>
            <w:rFonts w:asciiTheme="majorBidi" w:eastAsia="Calibri Light" w:hAnsiTheme="majorBidi" w:cstheme="majorBidi"/>
            <w:color w:val="000000"/>
            <w:sz w:val="24"/>
            <w:szCs w:val="24"/>
            <w:u w:color="000000"/>
            <w:bdr w:val="nil"/>
          </w:rPr>
          <w:t xml:space="preserve">into </w:t>
        </w:r>
      </w:ins>
      <w:r w:rsidRPr="00A02A12">
        <w:rPr>
          <w:rFonts w:asciiTheme="majorBidi" w:eastAsia="Calibri Light" w:hAnsiTheme="majorBidi" w:cstheme="majorBidi"/>
          <w:color w:val="000000"/>
          <w:sz w:val="24"/>
          <w:szCs w:val="24"/>
          <w:u w:color="000000"/>
          <w:bdr w:val="nil"/>
        </w:rPr>
        <w:t xml:space="preserve">and adjustment to school </w:t>
      </w:r>
      <w:del w:id="325" w:author="Audra Sim" w:date="2021-02-23T13:48:00Z">
        <w:r w:rsidRPr="00A02A12" w:rsidDel="00BD0D87">
          <w:rPr>
            <w:rFonts w:asciiTheme="majorBidi" w:eastAsia="Calibri Light" w:hAnsiTheme="majorBidi" w:cstheme="majorBidi"/>
            <w:color w:val="000000"/>
            <w:sz w:val="24"/>
            <w:szCs w:val="24"/>
            <w:u w:color="000000"/>
            <w:bdr w:val="nil"/>
          </w:rPr>
          <w:delText xml:space="preserve">have </w:delText>
        </w:r>
      </w:del>
      <w:ins w:id="326" w:author="Audra Sim" w:date="2021-02-23T13:48:00Z">
        <w:r w:rsidR="00BD0D87">
          <w:rPr>
            <w:rFonts w:asciiTheme="majorBidi" w:eastAsia="Calibri Light" w:hAnsiTheme="majorBidi" w:cstheme="majorBidi"/>
            <w:color w:val="000000"/>
            <w:sz w:val="24"/>
            <w:szCs w:val="24"/>
            <w:u w:color="000000"/>
            <w:bdr w:val="nil"/>
          </w:rPr>
          <w:t>has</w:t>
        </w:r>
        <w:r w:rsidR="00BD0D87"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a long-term effect, academically and socially, on </w:t>
      </w:r>
      <w:del w:id="327" w:author="Audra Sim" w:date="2021-02-23T13:44:00Z">
        <w:r w:rsidRPr="00A02A12" w:rsidDel="002A560E">
          <w:rPr>
            <w:rFonts w:asciiTheme="majorBidi" w:eastAsia="Calibri Light" w:hAnsiTheme="majorBidi" w:cstheme="majorBidi"/>
            <w:color w:val="000000"/>
            <w:sz w:val="24"/>
            <w:szCs w:val="24"/>
            <w:u w:color="000000"/>
            <w:bdr w:val="nil"/>
          </w:rPr>
          <w:delText>one</w:delText>
        </w:r>
      </w:del>
      <w:del w:id="328"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329" w:author="Audra Sim" w:date="2021-02-23T13:44:00Z">
        <w:r w:rsidRPr="00A02A12" w:rsidDel="002A560E">
          <w:rPr>
            <w:rFonts w:asciiTheme="majorBidi" w:eastAsia="Calibri Light" w:hAnsiTheme="majorBidi" w:cstheme="majorBidi"/>
            <w:color w:val="000000"/>
            <w:sz w:val="24"/>
            <w:szCs w:val="24"/>
            <w:u w:color="000000"/>
            <w:bdr w:val="nil"/>
          </w:rPr>
          <w:delText>s</w:delText>
        </w:r>
      </w:del>
      <w:ins w:id="330" w:author="Audra Sim" w:date="2021-02-23T13:44:00Z">
        <w:r w:rsidR="002A560E">
          <w:rPr>
            <w:rFonts w:asciiTheme="majorBidi" w:eastAsia="Calibri Light" w:hAnsiTheme="majorBidi" w:cstheme="majorBidi"/>
            <w:color w:val="000000"/>
            <w:sz w:val="24"/>
            <w:szCs w:val="24"/>
            <w:u w:color="000000"/>
            <w:bdr w:val="nil"/>
          </w:rPr>
          <w:t>the child’s</w:t>
        </w:r>
      </w:ins>
      <w:r w:rsidRPr="00A02A12">
        <w:rPr>
          <w:rFonts w:asciiTheme="majorBidi" w:eastAsia="Calibri Light" w:hAnsiTheme="majorBidi" w:cstheme="majorBidi"/>
          <w:color w:val="000000"/>
          <w:sz w:val="24"/>
          <w:szCs w:val="24"/>
          <w:u w:color="000000"/>
          <w:bdr w:val="nil"/>
        </w:rPr>
        <w:t xml:space="preserve"> developmental trajectory, making it an important milestone in </w:t>
      </w:r>
      <w:ins w:id="331" w:author="Audra Sim" w:date="2021-02-23T13:45:00Z">
        <w:r w:rsidR="002A560E">
          <w:rPr>
            <w:rFonts w:asciiTheme="majorBidi" w:eastAsia="Calibri Light" w:hAnsiTheme="majorBidi" w:cstheme="majorBidi"/>
            <w:color w:val="000000"/>
            <w:sz w:val="24"/>
            <w:szCs w:val="24"/>
            <w:u w:color="000000"/>
            <w:bdr w:val="nil"/>
          </w:rPr>
          <w:t xml:space="preserve">the </w:t>
        </w:r>
      </w:ins>
      <w:r w:rsidRPr="00A02A12">
        <w:rPr>
          <w:rFonts w:asciiTheme="majorBidi" w:eastAsia="Calibri Light" w:hAnsiTheme="majorBidi" w:cstheme="majorBidi"/>
          <w:color w:val="000000"/>
          <w:sz w:val="24"/>
          <w:szCs w:val="24"/>
          <w:u w:color="000000"/>
          <w:bdr w:val="nil"/>
        </w:rPr>
        <w:t>children</w:t>
      </w:r>
      <w:ins w:id="332" w:author="Audra Sim" w:date="2021-02-23T13:44:00Z">
        <w:r w:rsidR="002A560E">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and their families</w:t>
      </w:r>
      <w:del w:id="333"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334"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lives (Blankson et al., 2017; </w:t>
      </w:r>
      <w:proofErr w:type="spellStart"/>
      <w:r w:rsidRPr="00A02A12">
        <w:rPr>
          <w:rFonts w:asciiTheme="majorBidi" w:eastAsia="Calibri Light" w:hAnsiTheme="majorBidi" w:cstheme="majorBidi"/>
          <w:color w:val="000000"/>
          <w:sz w:val="24"/>
          <w:szCs w:val="24"/>
          <w:u w:color="000000"/>
          <w:bdr w:val="nil"/>
        </w:rPr>
        <w:t>Huser</w:t>
      </w:r>
      <w:proofErr w:type="spellEnd"/>
      <w:del w:id="335" w:author="Audra Sim" w:date="2021-02-23T13:45:00Z">
        <w:r w:rsidRPr="00A02A12" w:rsidDel="002A560E">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et al., 2016; </w:t>
      </w:r>
      <w:proofErr w:type="spellStart"/>
      <w:r w:rsidRPr="00A02A12">
        <w:rPr>
          <w:rFonts w:asciiTheme="majorBidi" w:eastAsia="Calibri Light" w:hAnsiTheme="majorBidi" w:cstheme="majorBidi"/>
          <w:color w:val="000000"/>
          <w:sz w:val="24"/>
          <w:szCs w:val="24"/>
          <w:u w:color="000000"/>
          <w:bdr w:val="nil"/>
        </w:rPr>
        <w:t>Mirkhil</w:t>
      </w:r>
      <w:proofErr w:type="spellEnd"/>
      <w:r w:rsidRPr="00A02A12">
        <w:rPr>
          <w:rFonts w:asciiTheme="majorBidi" w:eastAsia="Calibri Light" w:hAnsiTheme="majorBidi" w:cstheme="majorBidi"/>
          <w:color w:val="000000"/>
          <w:sz w:val="24"/>
          <w:szCs w:val="24"/>
          <w:u w:color="000000"/>
          <w:bdr w:val="nil"/>
        </w:rPr>
        <w:t>, 2010). Early child</w:t>
      </w:r>
      <w:ins w:id="336" w:author="Audra Sim" w:date="2021-02-23T13:45:00Z">
        <w:r w:rsidR="00BD0D87">
          <w:rPr>
            <w:rFonts w:asciiTheme="majorBidi" w:eastAsia="Calibri Light" w:hAnsiTheme="majorBidi" w:cstheme="majorBidi"/>
            <w:color w:val="000000"/>
            <w:sz w:val="24"/>
            <w:szCs w:val="24"/>
            <w:u w:color="000000"/>
            <w:bdr w:val="nil"/>
          </w:rPr>
          <w:t>hood</w:t>
        </w:r>
      </w:ins>
      <w:r w:rsidRPr="00A02A12">
        <w:rPr>
          <w:rFonts w:asciiTheme="majorBidi" w:eastAsia="Calibri Light" w:hAnsiTheme="majorBidi" w:cstheme="majorBidi"/>
          <w:color w:val="000000"/>
          <w:sz w:val="24"/>
          <w:szCs w:val="24"/>
          <w:u w:color="000000"/>
          <w:bdr w:val="nil"/>
        </w:rPr>
        <w:t xml:space="preserve"> education differs profoundly from </w:t>
      </w:r>
      <w:commentRangeStart w:id="337"/>
      <w:ins w:id="338" w:author="Audra Sim" w:date="2021-02-23T14:24:00Z">
        <w:r w:rsidR="00666EE3">
          <w:rPr>
            <w:rFonts w:asciiTheme="majorBidi" w:eastAsia="Calibri Light" w:hAnsiTheme="majorBidi" w:cstheme="majorBidi"/>
            <w:color w:val="000000"/>
            <w:sz w:val="24"/>
            <w:szCs w:val="24"/>
            <w:u w:color="000000"/>
            <w:bdr w:val="nil"/>
          </w:rPr>
          <w:t xml:space="preserve">elementary </w:t>
        </w:r>
        <w:commentRangeEnd w:id="337"/>
        <w:r w:rsidR="00666EE3">
          <w:rPr>
            <w:rStyle w:val="CommentReference"/>
          </w:rPr>
          <w:commentReference w:id="337"/>
        </w:r>
      </w:ins>
      <w:r w:rsidRPr="00A02A12">
        <w:rPr>
          <w:rFonts w:asciiTheme="majorBidi" w:eastAsia="Calibri Light" w:hAnsiTheme="majorBidi" w:cstheme="majorBidi"/>
          <w:color w:val="000000"/>
          <w:sz w:val="24"/>
          <w:szCs w:val="24"/>
          <w:u w:color="000000"/>
          <w:bdr w:val="nil"/>
        </w:rPr>
        <w:t xml:space="preserve">school </w:t>
      </w:r>
      <w:del w:id="339" w:author="Audra Sim" w:date="2021-02-23T14:15:00Z">
        <w:r w:rsidRPr="00A02A12" w:rsidDel="00240548">
          <w:rPr>
            <w:rFonts w:asciiTheme="majorBidi" w:eastAsia="Calibri Light" w:hAnsiTheme="majorBidi" w:cstheme="majorBidi"/>
            <w:color w:val="000000"/>
            <w:sz w:val="24"/>
            <w:szCs w:val="24"/>
            <w:u w:color="000000"/>
            <w:bdr w:val="nil"/>
          </w:rPr>
          <w:delText xml:space="preserve">by </w:delText>
        </w:r>
      </w:del>
      <w:ins w:id="340" w:author="Audra Sim" w:date="2021-02-23T14:15:00Z">
        <w:r w:rsidR="00240548">
          <w:rPr>
            <w:rFonts w:asciiTheme="majorBidi" w:eastAsia="Calibri Light" w:hAnsiTheme="majorBidi" w:cstheme="majorBidi"/>
            <w:color w:val="000000"/>
            <w:sz w:val="24"/>
            <w:szCs w:val="24"/>
            <w:u w:color="000000"/>
            <w:bdr w:val="nil"/>
          </w:rPr>
          <w:t>in</w:t>
        </w:r>
        <w:r w:rsidR="00240548"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its historical origins, </w:t>
      </w:r>
      <w:del w:id="341" w:author="Audra Sim" w:date="2021-02-23T14:15:00Z">
        <w:r w:rsidRPr="00A02A12" w:rsidDel="00240548">
          <w:rPr>
            <w:rFonts w:asciiTheme="majorBidi" w:eastAsia="Calibri Light" w:hAnsiTheme="majorBidi" w:cstheme="majorBidi"/>
            <w:color w:val="000000"/>
            <w:sz w:val="24"/>
            <w:szCs w:val="24"/>
            <w:u w:color="000000"/>
            <w:bdr w:val="nil"/>
          </w:rPr>
          <w:delText xml:space="preserve">its </w:delText>
        </w:r>
      </w:del>
      <w:r w:rsidRPr="00A02A12">
        <w:rPr>
          <w:rFonts w:asciiTheme="majorBidi" w:eastAsia="Calibri Light" w:hAnsiTheme="majorBidi" w:cstheme="majorBidi"/>
          <w:color w:val="000000"/>
          <w:sz w:val="24"/>
          <w:szCs w:val="24"/>
          <w:u w:color="000000"/>
          <w:bdr w:val="nil"/>
        </w:rPr>
        <w:t xml:space="preserve">pedagogy, </w:t>
      </w:r>
      <w:del w:id="342" w:author="Audra Sim" w:date="2021-02-23T14:15:00Z">
        <w:r w:rsidRPr="00A02A12" w:rsidDel="00240548">
          <w:rPr>
            <w:rFonts w:asciiTheme="majorBidi" w:eastAsia="Calibri Light" w:hAnsiTheme="majorBidi" w:cstheme="majorBidi"/>
            <w:color w:val="000000"/>
            <w:sz w:val="24"/>
            <w:szCs w:val="24"/>
            <w:u w:color="000000"/>
            <w:bdr w:val="nil"/>
          </w:rPr>
          <w:delText xml:space="preserve">its </w:delText>
        </w:r>
      </w:del>
      <w:r w:rsidRPr="00A02A12">
        <w:rPr>
          <w:rFonts w:asciiTheme="majorBidi" w:eastAsia="Calibri Light" w:hAnsiTheme="majorBidi" w:cstheme="majorBidi"/>
          <w:color w:val="000000"/>
          <w:sz w:val="24"/>
          <w:szCs w:val="24"/>
          <w:u w:color="000000"/>
          <w:bdr w:val="nil"/>
        </w:rPr>
        <w:t>methods</w:t>
      </w:r>
      <w:ins w:id="343" w:author="Audra Sim" w:date="2021-02-23T14:15:00Z">
        <w:r w:rsidR="00240548">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del w:id="344" w:author="Audra Sim" w:date="2021-02-23T14:15:00Z">
        <w:r w:rsidRPr="00A02A12" w:rsidDel="00240548">
          <w:rPr>
            <w:rFonts w:asciiTheme="majorBidi" w:eastAsia="Calibri Light" w:hAnsiTheme="majorBidi" w:cstheme="majorBidi"/>
            <w:color w:val="000000"/>
            <w:sz w:val="24"/>
            <w:szCs w:val="24"/>
            <w:u w:color="000000"/>
            <w:bdr w:val="nil"/>
          </w:rPr>
          <w:delText xml:space="preserve">and </w:delText>
        </w:r>
      </w:del>
      <w:r w:rsidRPr="00A02A12">
        <w:rPr>
          <w:rFonts w:asciiTheme="majorBidi" w:eastAsia="Calibri Light" w:hAnsiTheme="majorBidi" w:cstheme="majorBidi"/>
          <w:color w:val="000000"/>
          <w:sz w:val="24"/>
          <w:szCs w:val="24"/>
          <w:u w:color="000000"/>
          <w:bdr w:val="nil"/>
        </w:rPr>
        <w:t xml:space="preserve">demands and </w:t>
      </w:r>
      <w:del w:id="345" w:author="Audra Sim" w:date="2021-02-23T14:15:00Z">
        <w:r w:rsidRPr="00A02A12" w:rsidDel="00240548">
          <w:rPr>
            <w:rFonts w:asciiTheme="majorBidi" w:eastAsia="Calibri Light" w:hAnsiTheme="majorBidi" w:cstheme="majorBidi"/>
            <w:color w:val="000000"/>
            <w:sz w:val="24"/>
            <w:szCs w:val="24"/>
            <w:u w:color="000000"/>
            <w:bdr w:val="nil"/>
          </w:rPr>
          <w:delText xml:space="preserve">by its </w:delText>
        </w:r>
      </w:del>
      <w:r w:rsidRPr="00A02A12">
        <w:rPr>
          <w:rFonts w:asciiTheme="majorBidi" w:eastAsia="Calibri Light" w:hAnsiTheme="majorBidi" w:cstheme="majorBidi"/>
          <w:color w:val="000000"/>
          <w:sz w:val="24"/>
          <w:szCs w:val="24"/>
          <w:u w:color="000000"/>
          <w:bdr w:val="nil"/>
        </w:rPr>
        <w:t>physical surroundings (</w:t>
      </w:r>
      <w:proofErr w:type="spellStart"/>
      <w:r w:rsidRPr="00A02A12">
        <w:rPr>
          <w:rFonts w:asciiTheme="majorBidi" w:eastAsia="Calibri Light" w:hAnsiTheme="majorBidi" w:cstheme="majorBidi"/>
          <w:color w:val="000000"/>
          <w:sz w:val="24"/>
          <w:szCs w:val="24"/>
          <w:u w:color="000000"/>
          <w:bdr w:val="nil"/>
        </w:rPr>
        <w:t>Hogsnes</w:t>
      </w:r>
      <w:proofErr w:type="spellEnd"/>
      <w:r w:rsidRPr="00A02A12">
        <w:rPr>
          <w:rFonts w:asciiTheme="majorBidi" w:eastAsia="Calibri Light" w:hAnsiTheme="majorBidi" w:cstheme="majorBidi"/>
          <w:color w:val="000000"/>
          <w:sz w:val="24"/>
          <w:szCs w:val="24"/>
          <w:u w:color="000000"/>
          <w:bdr w:val="nil"/>
        </w:rPr>
        <w:t xml:space="preserve">, 2015; </w:t>
      </w:r>
      <w:proofErr w:type="spellStart"/>
      <w:r w:rsidRPr="00A02A12">
        <w:rPr>
          <w:rFonts w:asciiTheme="majorBidi" w:eastAsia="Calibri Light" w:hAnsiTheme="majorBidi" w:cstheme="majorBidi"/>
          <w:color w:val="000000"/>
          <w:sz w:val="24"/>
          <w:szCs w:val="24"/>
          <w:u w:color="000000"/>
          <w:bdr w:val="nil"/>
        </w:rPr>
        <w:t>Huser</w:t>
      </w:r>
      <w:proofErr w:type="spellEnd"/>
      <w:r w:rsidRPr="00A02A12">
        <w:rPr>
          <w:rFonts w:asciiTheme="majorBidi" w:eastAsia="Calibri Light" w:hAnsiTheme="majorBidi" w:cstheme="majorBidi"/>
          <w:color w:val="000000"/>
          <w:sz w:val="24"/>
          <w:szCs w:val="24"/>
          <w:u w:color="000000"/>
          <w:bdr w:val="nil"/>
        </w:rPr>
        <w:t xml:space="preserve"> et al., 2016). Consequently, children, parents and preschool teachers tend to prepare </w:t>
      </w:r>
      <w:del w:id="346" w:author="Audra Sim" w:date="2021-02-23T14:16:00Z">
        <w:r w:rsidRPr="00A02A12" w:rsidDel="00240548">
          <w:rPr>
            <w:rFonts w:asciiTheme="majorBidi" w:eastAsia="Calibri Light" w:hAnsiTheme="majorBidi" w:cstheme="majorBidi"/>
            <w:color w:val="000000"/>
            <w:sz w:val="24"/>
            <w:szCs w:val="24"/>
            <w:u w:color="000000"/>
            <w:bdr w:val="nil"/>
          </w:rPr>
          <w:delText xml:space="preserve">toward </w:delText>
        </w:r>
      </w:del>
      <w:ins w:id="347" w:author="Audra Sim" w:date="2021-02-23T14:16:00Z">
        <w:r w:rsidR="00240548">
          <w:rPr>
            <w:rFonts w:asciiTheme="majorBidi" w:eastAsia="Calibri Light" w:hAnsiTheme="majorBidi" w:cstheme="majorBidi"/>
            <w:color w:val="000000"/>
            <w:sz w:val="24"/>
            <w:szCs w:val="24"/>
            <w:u w:color="000000"/>
            <w:bdr w:val="nil"/>
          </w:rPr>
          <w:t xml:space="preserve">for transition to </w:t>
        </w:r>
      </w:ins>
      <w:r w:rsidRPr="00A02A12">
        <w:rPr>
          <w:rFonts w:asciiTheme="majorBidi" w:eastAsia="Calibri Light" w:hAnsiTheme="majorBidi" w:cstheme="majorBidi"/>
          <w:color w:val="000000"/>
          <w:sz w:val="24"/>
          <w:szCs w:val="24"/>
          <w:u w:color="000000"/>
          <w:bdr w:val="nil"/>
        </w:rPr>
        <w:t xml:space="preserve">school </w:t>
      </w:r>
      <w:del w:id="348" w:author="Audra Sim" w:date="2021-02-23T14:16:00Z">
        <w:r w:rsidRPr="00A02A12" w:rsidDel="00240548">
          <w:rPr>
            <w:rFonts w:asciiTheme="majorBidi" w:eastAsia="Calibri Light" w:hAnsiTheme="majorBidi" w:cstheme="majorBidi"/>
            <w:color w:val="000000"/>
            <w:sz w:val="24"/>
            <w:szCs w:val="24"/>
            <w:u w:color="000000"/>
            <w:bdr w:val="nil"/>
          </w:rPr>
          <w:delText>transitioning by</w:delText>
        </w:r>
      </w:del>
      <w:ins w:id="349" w:author="Audra Sim" w:date="2021-02-23T14:16:00Z">
        <w:r w:rsidR="00240548">
          <w:rPr>
            <w:rFonts w:asciiTheme="majorBidi" w:eastAsia="Calibri Light" w:hAnsiTheme="majorBidi" w:cstheme="majorBidi"/>
            <w:color w:val="000000"/>
            <w:sz w:val="24"/>
            <w:szCs w:val="24"/>
            <w:u w:color="000000"/>
            <w:bdr w:val="nil"/>
          </w:rPr>
          <w:t>both in</w:t>
        </w:r>
      </w:ins>
      <w:r w:rsidRPr="00A02A12">
        <w:rPr>
          <w:rFonts w:asciiTheme="majorBidi" w:eastAsia="Calibri Light" w:hAnsiTheme="majorBidi" w:cstheme="majorBidi"/>
          <w:color w:val="000000"/>
          <w:sz w:val="24"/>
          <w:szCs w:val="24"/>
          <w:u w:color="000000"/>
          <w:bdr w:val="nil"/>
        </w:rPr>
        <w:t xml:space="preserve"> thought and </w:t>
      </w:r>
      <w:del w:id="350" w:author="Audra Sim" w:date="2021-02-23T14:16:00Z">
        <w:r w:rsidRPr="00A02A12" w:rsidDel="00240548">
          <w:rPr>
            <w:rFonts w:asciiTheme="majorBidi" w:eastAsia="Calibri Light" w:hAnsiTheme="majorBidi" w:cstheme="majorBidi"/>
            <w:color w:val="000000"/>
            <w:sz w:val="24"/>
            <w:szCs w:val="24"/>
            <w:u w:color="000000"/>
            <w:bdr w:val="nil"/>
          </w:rPr>
          <w:delText xml:space="preserve">by </w:delText>
        </w:r>
      </w:del>
      <w:ins w:id="351" w:author="Audra Sim" w:date="2021-02-23T14:16:00Z">
        <w:r w:rsidR="00240548">
          <w:rPr>
            <w:rFonts w:asciiTheme="majorBidi" w:eastAsia="Calibri Light" w:hAnsiTheme="majorBidi" w:cstheme="majorBidi"/>
            <w:color w:val="000000"/>
            <w:sz w:val="24"/>
            <w:szCs w:val="24"/>
            <w:u w:color="000000"/>
            <w:bdr w:val="nil"/>
          </w:rPr>
          <w:t>in</w:t>
        </w:r>
        <w:r w:rsidR="00240548"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action</w:t>
      </w:r>
      <w:del w:id="352" w:author="Audra Sim" w:date="2021-02-23T14:16:00Z">
        <w:r w:rsidRPr="00A02A12" w:rsidDel="00240548">
          <w:rPr>
            <w:rFonts w:asciiTheme="majorBidi" w:eastAsia="Calibri Light" w:hAnsiTheme="majorBidi" w:cstheme="majorBidi"/>
            <w:color w:val="000000"/>
            <w:sz w:val="24"/>
            <w:szCs w:val="24"/>
            <w:u w:color="000000"/>
            <w:bdr w:val="nil"/>
          </w:rPr>
          <w:delText>s</w:delText>
        </w:r>
      </w:del>
      <w:r w:rsidRPr="00A02A12">
        <w:rPr>
          <w:rFonts w:asciiTheme="majorBidi" w:eastAsia="Calibri Light" w:hAnsiTheme="majorBidi" w:cstheme="majorBidi"/>
          <w:color w:val="000000"/>
          <w:sz w:val="24"/>
          <w:szCs w:val="24"/>
          <w:u w:color="000000"/>
          <w:bdr w:val="nil"/>
        </w:rPr>
        <w:t xml:space="preserve"> (Correia &amp; Marques-</w:t>
      </w:r>
      <w:del w:id="353" w:author="Audra Sim" w:date="2021-02-23T14:16:00Z">
        <w:r w:rsidRPr="00A02A12" w:rsidDel="00240548">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 xml:space="preserve">Pinto, 2016; Dockett &amp; Perry, 2004; </w:t>
      </w:r>
      <w:proofErr w:type="spellStart"/>
      <w:r w:rsidRPr="00A02A12">
        <w:rPr>
          <w:rFonts w:asciiTheme="majorBidi" w:eastAsia="Calibri Light" w:hAnsiTheme="majorBidi" w:cstheme="majorBidi"/>
          <w:color w:val="000000"/>
          <w:sz w:val="24"/>
          <w:szCs w:val="24"/>
          <w:u w:color="000000"/>
          <w:bdr w:val="nil"/>
        </w:rPr>
        <w:t>Mirkhil</w:t>
      </w:r>
      <w:proofErr w:type="spellEnd"/>
      <w:r w:rsidRPr="00A02A12">
        <w:rPr>
          <w:rFonts w:asciiTheme="majorBidi" w:eastAsia="Calibri Light" w:hAnsiTheme="majorBidi" w:cstheme="majorBidi"/>
          <w:color w:val="000000"/>
          <w:sz w:val="24"/>
          <w:szCs w:val="24"/>
          <w:u w:color="000000"/>
          <w:bdr w:val="nil"/>
        </w:rPr>
        <w:t xml:space="preserve">, 2010; Perry, 2016). </w:t>
      </w:r>
      <w:proofErr w:type="spellStart"/>
      <w:r w:rsidRPr="00A02A12">
        <w:rPr>
          <w:rFonts w:asciiTheme="majorBidi" w:eastAsia="Calibri Light" w:hAnsiTheme="majorBidi" w:cstheme="majorBidi"/>
          <w:color w:val="000000"/>
          <w:sz w:val="24"/>
          <w:szCs w:val="24"/>
          <w:u w:color="000000"/>
          <w:bdr w:val="nil"/>
        </w:rPr>
        <w:t>Petriwskyj</w:t>
      </w:r>
      <w:proofErr w:type="spellEnd"/>
      <w:r w:rsidRPr="00A02A12">
        <w:rPr>
          <w:rFonts w:asciiTheme="majorBidi" w:eastAsia="Calibri Light" w:hAnsiTheme="majorBidi" w:cstheme="majorBidi"/>
          <w:color w:val="000000"/>
          <w:sz w:val="24"/>
          <w:szCs w:val="24"/>
          <w:u w:color="000000"/>
          <w:bdr w:val="nil"/>
        </w:rPr>
        <w:t xml:space="preserve"> </w:t>
      </w:r>
      <w:del w:id="354" w:author="Audra Sim" w:date="2021-02-23T14:17:00Z">
        <w:r w:rsidRPr="00A02A12" w:rsidDel="00240548">
          <w:rPr>
            <w:rFonts w:asciiTheme="majorBidi" w:eastAsia="Calibri Light" w:hAnsiTheme="majorBidi" w:cstheme="majorBidi"/>
            <w:color w:val="000000"/>
            <w:sz w:val="24"/>
            <w:szCs w:val="24"/>
            <w:u w:color="000000"/>
            <w:bdr w:val="nil"/>
          </w:rPr>
          <w:delText>and others</w:delText>
        </w:r>
      </w:del>
      <w:ins w:id="355" w:author="Audra Sim" w:date="2021-02-23T14:17:00Z">
        <w:r w:rsidR="00240548">
          <w:rPr>
            <w:rFonts w:asciiTheme="majorBidi" w:eastAsia="Calibri Light" w:hAnsiTheme="majorBidi" w:cstheme="majorBidi"/>
            <w:color w:val="000000"/>
            <w:sz w:val="24"/>
            <w:szCs w:val="24"/>
            <w:u w:color="000000"/>
            <w:bdr w:val="nil"/>
          </w:rPr>
          <w:t>et al.</w:t>
        </w:r>
      </w:ins>
      <w:r w:rsidRPr="00A02A12">
        <w:rPr>
          <w:rFonts w:asciiTheme="majorBidi" w:eastAsia="Calibri Light" w:hAnsiTheme="majorBidi" w:cstheme="majorBidi"/>
          <w:color w:val="000000"/>
          <w:sz w:val="24"/>
          <w:szCs w:val="24"/>
          <w:u w:color="000000"/>
          <w:bdr w:val="nil"/>
        </w:rPr>
        <w:t xml:space="preserve"> (2005) argue in their </w:t>
      </w:r>
      <w:ins w:id="356" w:author="Audra Sim" w:date="2021-02-23T14:17:00Z">
        <w:r w:rsidR="00185795">
          <w:rPr>
            <w:rFonts w:asciiTheme="majorBidi" w:eastAsia="Calibri Light" w:hAnsiTheme="majorBidi" w:cstheme="majorBidi"/>
            <w:color w:val="000000"/>
            <w:sz w:val="24"/>
            <w:szCs w:val="24"/>
            <w:u w:color="000000"/>
            <w:bdr w:val="nil"/>
          </w:rPr>
          <w:t xml:space="preserve">literature </w:t>
        </w:r>
      </w:ins>
      <w:r w:rsidRPr="00A02A12">
        <w:rPr>
          <w:rFonts w:asciiTheme="majorBidi" w:eastAsia="Calibri Light" w:hAnsiTheme="majorBidi" w:cstheme="majorBidi"/>
          <w:color w:val="000000"/>
          <w:sz w:val="24"/>
          <w:szCs w:val="24"/>
          <w:u w:color="000000"/>
          <w:bdr w:val="nil"/>
        </w:rPr>
        <w:t xml:space="preserve">review that the </w:t>
      </w:r>
      <w:del w:id="357" w:author="Audra Sim" w:date="2021-02-23T14:25:00Z">
        <w:r w:rsidR="00B959E4" w:rsidRPr="00A02A12" w:rsidDel="0000580A">
          <w:rPr>
            <w:rFonts w:asciiTheme="majorBidi" w:eastAsia="Calibri Light" w:hAnsiTheme="majorBidi" w:cstheme="majorBidi"/>
            <w:color w:val="000000"/>
            <w:sz w:val="24"/>
            <w:szCs w:val="24"/>
            <w:u w:color="000000"/>
            <w:bdr w:val="nil"/>
          </w:rPr>
          <w:delText>main notion</w:delText>
        </w:r>
      </w:del>
      <w:ins w:id="358" w:author="Audra Sim" w:date="2021-02-23T14:25:00Z">
        <w:r w:rsidR="0000580A">
          <w:rPr>
            <w:rFonts w:asciiTheme="majorBidi" w:eastAsia="Calibri Light" w:hAnsiTheme="majorBidi" w:cstheme="majorBidi"/>
            <w:color w:val="000000"/>
            <w:sz w:val="24"/>
            <w:szCs w:val="24"/>
            <w:u w:color="000000"/>
            <w:bdr w:val="nil"/>
          </w:rPr>
          <w:t>concept</w:t>
        </w:r>
      </w:ins>
      <w:ins w:id="359" w:author="Audra Sim" w:date="2021-02-23T14:26:00Z">
        <w:r w:rsidR="0000580A">
          <w:rPr>
            <w:rFonts w:asciiTheme="majorBidi" w:eastAsia="Calibri Light" w:hAnsiTheme="majorBidi" w:cstheme="majorBidi"/>
            <w:color w:val="000000"/>
            <w:sz w:val="24"/>
            <w:szCs w:val="24"/>
            <w:u w:color="000000"/>
            <w:bdr w:val="nil"/>
          </w:rPr>
          <w:t>ualization of</w:t>
        </w:r>
      </w:ins>
      <w:r w:rsidRPr="00A02A12">
        <w:rPr>
          <w:rFonts w:asciiTheme="majorBidi" w:eastAsia="Calibri Light" w:hAnsiTheme="majorBidi" w:cstheme="majorBidi"/>
          <w:color w:val="000000"/>
          <w:sz w:val="24"/>
          <w:szCs w:val="24"/>
          <w:u w:color="000000"/>
          <w:bdr w:val="nil"/>
        </w:rPr>
        <w:t xml:space="preserve"> </w:t>
      </w:r>
      <w:del w:id="360" w:author="Audra Sim" w:date="2021-02-23T14:26:00Z">
        <w:r w:rsidRPr="00A02A12" w:rsidDel="0000580A">
          <w:rPr>
            <w:rFonts w:asciiTheme="majorBidi" w:eastAsia="Calibri Light" w:hAnsiTheme="majorBidi" w:cstheme="majorBidi"/>
            <w:color w:val="000000"/>
            <w:sz w:val="24"/>
            <w:szCs w:val="24"/>
            <w:u w:color="000000"/>
            <w:bdr w:val="nil"/>
          </w:rPr>
          <w:delText>of school</w:delText>
        </w:r>
      </w:del>
      <w:del w:id="361"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362" w:author="Audra Sim" w:date="2021-02-23T14:25:00Z">
        <w:r w:rsidRPr="00A02A12" w:rsidDel="0000580A">
          <w:rPr>
            <w:rFonts w:asciiTheme="majorBidi" w:eastAsia="Calibri Light" w:hAnsiTheme="majorBidi" w:cstheme="majorBidi"/>
            <w:color w:val="000000"/>
            <w:sz w:val="24"/>
            <w:szCs w:val="24"/>
            <w:u w:color="000000"/>
            <w:bdr w:val="nil"/>
          </w:rPr>
          <w:delText>s</w:delText>
        </w:r>
      </w:del>
      <w:ins w:id="363" w:author="Audra Sim" w:date="2021-02-23T14:26:00Z">
        <w:r w:rsidR="0000580A">
          <w:rPr>
            <w:rFonts w:asciiTheme="majorBidi" w:eastAsia="Calibri Light" w:hAnsiTheme="majorBidi" w:cstheme="majorBidi"/>
            <w:color w:val="000000"/>
            <w:sz w:val="24"/>
            <w:szCs w:val="24"/>
            <w:u w:color="000000"/>
            <w:bdr w:val="nil"/>
          </w:rPr>
          <w:t>this</w:t>
        </w:r>
      </w:ins>
      <w:r w:rsidRPr="00A02A12">
        <w:rPr>
          <w:rFonts w:asciiTheme="majorBidi" w:eastAsia="Calibri Light" w:hAnsiTheme="majorBidi" w:cstheme="majorBidi"/>
          <w:color w:val="000000"/>
          <w:sz w:val="24"/>
          <w:szCs w:val="24"/>
          <w:u w:color="000000"/>
          <w:bdr w:val="nil"/>
        </w:rPr>
        <w:t xml:space="preserve"> transition </w:t>
      </w:r>
      <w:del w:id="364" w:author="Audra Sim" w:date="2021-02-23T14:25:00Z">
        <w:r w:rsidRPr="00A02A12" w:rsidDel="0000580A">
          <w:rPr>
            <w:rFonts w:asciiTheme="majorBidi" w:eastAsia="Calibri Light" w:hAnsiTheme="majorBidi" w:cstheme="majorBidi"/>
            <w:color w:val="000000"/>
            <w:sz w:val="24"/>
            <w:szCs w:val="24"/>
            <w:u w:color="000000"/>
            <w:bdr w:val="nil"/>
          </w:rPr>
          <w:delText xml:space="preserve">shifted </w:delText>
        </w:r>
      </w:del>
      <w:r w:rsidRPr="00A02A12">
        <w:rPr>
          <w:rFonts w:asciiTheme="majorBidi" w:eastAsia="Calibri Light" w:hAnsiTheme="majorBidi" w:cstheme="majorBidi"/>
          <w:color w:val="000000"/>
          <w:sz w:val="24"/>
          <w:szCs w:val="24"/>
          <w:u w:color="000000"/>
          <w:bdr w:val="nil"/>
        </w:rPr>
        <w:t xml:space="preserve">recently </w:t>
      </w:r>
      <w:ins w:id="365" w:author="Audra Sim" w:date="2021-02-23T14:25:00Z">
        <w:r w:rsidR="0000580A" w:rsidRPr="00A02A12">
          <w:rPr>
            <w:rFonts w:asciiTheme="majorBidi" w:eastAsia="Calibri Light" w:hAnsiTheme="majorBidi" w:cstheme="majorBidi"/>
            <w:color w:val="000000"/>
            <w:sz w:val="24"/>
            <w:szCs w:val="24"/>
            <w:u w:color="000000"/>
            <w:bdr w:val="nil"/>
          </w:rPr>
          <w:t xml:space="preserve">shifted </w:t>
        </w:r>
      </w:ins>
      <w:r w:rsidRPr="00A02A12">
        <w:rPr>
          <w:rFonts w:asciiTheme="majorBidi" w:eastAsia="Calibri Light" w:hAnsiTheme="majorBidi" w:cstheme="majorBidi"/>
          <w:color w:val="000000"/>
          <w:sz w:val="24"/>
          <w:szCs w:val="24"/>
          <w:u w:color="000000"/>
          <w:bdr w:val="nil"/>
        </w:rPr>
        <w:t xml:space="preserve">from </w:t>
      </w:r>
      <w:del w:id="366"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367"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school readiness</w:t>
      </w:r>
      <w:del w:id="368"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369" w:author="Audra Sim" w:date="2021-02-23T11:16:00Z">
        <w:r w:rsidR="00A02A12" w:rsidRPr="00A02A12">
          <w:rPr>
            <w:rFonts w:asciiTheme="majorBidi" w:eastAsia="Calibri Light" w:hAnsiTheme="majorBidi" w:cstheme="majorBidi"/>
            <w:color w:val="000000"/>
            <w:sz w:val="24"/>
            <w:szCs w:val="24"/>
            <w:u w:color="000000"/>
            <w:bdr w:val="nil"/>
          </w:rPr>
          <w:t>’</w:t>
        </w:r>
      </w:ins>
      <w:del w:id="370" w:author="Audra Sim" w:date="2021-02-23T14:25:00Z">
        <w:r w:rsidRPr="00A02A12" w:rsidDel="0000580A">
          <w:rPr>
            <w:rFonts w:asciiTheme="majorBidi" w:eastAsia="Calibri Light" w:hAnsiTheme="majorBidi" w:cstheme="majorBidi"/>
            <w:color w:val="000000"/>
            <w:sz w:val="24"/>
            <w:szCs w:val="24"/>
            <w:u w:color="000000"/>
            <w:bdr w:val="nil"/>
          </w:rPr>
          <w:delText xml:space="preserve">, </w:delText>
        </w:r>
      </w:del>
      <w:ins w:id="371" w:author="Audra Sim" w:date="2021-02-23T14:25:00Z">
        <w:r w:rsidR="0000580A">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the notion that it is the child</w:t>
      </w:r>
      <w:del w:id="372"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373"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responsibility to be mature and ready</w:t>
      </w:r>
      <w:del w:id="374" w:author="Audra Sim" w:date="2021-02-23T14:25:00Z">
        <w:r w:rsidRPr="00A02A12" w:rsidDel="0000580A">
          <w:rPr>
            <w:rFonts w:asciiTheme="majorBidi" w:eastAsia="Calibri Light" w:hAnsiTheme="majorBidi" w:cstheme="majorBidi"/>
            <w:color w:val="000000"/>
            <w:sz w:val="24"/>
            <w:szCs w:val="24"/>
            <w:u w:color="000000"/>
            <w:bdr w:val="nil"/>
          </w:rPr>
          <w:delText xml:space="preserve">, </w:delText>
        </w:r>
      </w:del>
      <w:ins w:id="375" w:author="Audra Sim" w:date="2021-02-23T14:25:00Z">
        <w:r w:rsidR="0000580A">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to the notion of </w:t>
      </w:r>
      <w:del w:id="376"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377"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school</w:t>
      </w:r>
      <w:del w:id="378"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379" w:author="Audra Sim" w:date="2021-02-23T14:26:00Z">
        <w:r w:rsidRPr="00A02A12" w:rsidDel="0000580A">
          <w:rPr>
            <w:rFonts w:asciiTheme="majorBidi" w:eastAsia="Calibri Light" w:hAnsiTheme="majorBidi" w:cstheme="majorBidi"/>
            <w:color w:val="000000"/>
            <w:sz w:val="24"/>
            <w:szCs w:val="24"/>
            <w:u w:color="000000"/>
            <w:bdr w:val="nil"/>
          </w:rPr>
          <w:delText>s</w:delText>
        </w:r>
      </w:del>
      <w:r w:rsidRPr="00A02A12">
        <w:rPr>
          <w:rFonts w:asciiTheme="majorBidi" w:eastAsia="Calibri Light" w:hAnsiTheme="majorBidi" w:cstheme="majorBidi"/>
          <w:color w:val="000000"/>
          <w:sz w:val="24"/>
          <w:szCs w:val="24"/>
          <w:u w:color="000000"/>
          <w:bdr w:val="nil"/>
        </w:rPr>
        <w:t xml:space="preserve"> transition</w:t>
      </w:r>
      <w:del w:id="380"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381" w:author="Audra Sim" w:date="2021-02-23T11:16:00Z">
        <w:r w:rsidR="00A02A12" w:rsidRPr="00A02A12">
          <w:rPr>
            <w:rFonts w:asciiTheme="majorBidi" w:eastAsia="Calibri Light" w:hAnsiTheme="majorBidi" w:cstheme="majorBidi"/>
            <w:color w:val="000000"/>
            <w:sz w:val="24"/>
            <w:szCs w:val="24"/>
            <w:u w:color="000000"/>
            <w:bdr w:val="nil"/>
          </w:rPr>
          <w:t>’</w:t>
        </w:r>
      </w:ins>
      <w:r w:rsidR="00351143" w:rsidRPr="00A02A12">
        <w:rPr>
          <w:rFonts w:asciiTheme="majorBidi" w:eastAsia="Calibri Light" w:hAnsiTheme="majorBidi" w:cstheme="majorBidi"/>
          <w:color w:val="000000"/>
          <w:sz w:val="24"/>
          <w:szCs w:val="24"/>
          <w:u w:color="000000"/>
          <w:bdr w:val="nil"/>
        </w:rPr>
        <w:t>,</w:t>
      </w:r>
      <w:r w:rsidRPr="00A02A12">
        <w:rPr>
          <w:rFonts w:asciiTheme="majorBidi" w:eastAsia="Calibri Light" w:hAnsiTheme="majorBidi" w:cstheme="majorBidi"/>
          <w:color w:val="000000"/>
          <w:sz w:val="24"/>
          <w:szCs w:val="24"/>
          <w:u w:color="000000"/>
          <w:bdr w:val="nil"/>
        </w:rPr>
        <w:t xml:space="preserve"> a long-term process </w:t>
      </w:r>
      <w:del w:id="382" w:author="Audra Sim" w:date="2021-02-23T14:27:00Z">
        <w:r w:rsidRPr="00A02A12" w:rsidDel="0000580A">
          <w:rPr>
            <w:rFonts w:asciiTheme="majorBidi" w:eastAsia="Calibri Light" w:hAnsiTheme="majorBidi" w:cstheme="majorBidi"/>
            <w:color w:val="000000"/>
            <w:sz w:val="24"/>
            <w:szCs w:val="24"/>
            <w:u w:color="000000"/>
            <w:bdr w:val="nil"/>
          </w:rPr>
          <w:delText xml:space="preserve">which </w:delText>
        </w:r>
      </w:del>
      <w:ins w:id="383" w:author="Audra Sim" w:date="2021-02-23T14:27:00Z">
        <w:r w:rsidR="0000580A">
          <w:rPr>
            <w:rFonts w:asciiTheme="majorBidi" w:eastAsia="Calibri Light" w:hAnsiTheme="majorBidi" w:cstheme="majorBidi"/>
            <w:color w:val="000000"/>
            <w:sz w:val="24"/>
            <w:szCs w:val="24"/>
            <w:u w:color="000000"/>
            <w:bdr w:val="nil"/>
          </w:rPr>
          <w:t>seen as a</w:t>
        </w:r>
      </w:ins>
      <w:del w:id="384" w:author="Audra Sim" w:date="2021-02-23T14:27:00Z">
        <w:r w:rsidRPr="00A02A12" w:rsidDel="0000580A">
          <w:rPr>
            <w:rFonts w:asciiTheme="majorBidi" w:eastAsia="Calibri Light" w:hAnsiTheme="majorBidi" w:cstheme="majorBidi"/>
            <w:color w:val="000000"/>
            <w:sz w:val="24"/>
            <w:szCs w:val="24"/>
            <w:u w:color="000000"/>
            <w:bdr w:val="nil"/>
          </w:rPr>
          <w:delText>is under the</w:delText>
        </w:r>
      </w:del>
      <w:r w:rsidRPr="00A02A12">
        <w:rPr>
          <w:rFonts w:asciiTheme="majorBidi" w:eastAsia="Calibri Light" w:hAnsiTheme="majorBidi" w:cstheme="majorBidi"/>
          <w:color w:val="000000"/>
          <w:sz w:val="24"/>
          <w:szCs w:val="24"/>
          <w:u w:color="000000"/>
          <w:bdr w:val="nil"/>
        </w:rPr>
        <w:t xml:space="preserve"> responsibility of the child</w:t>
      </w:r>
      <w:del w:id="385"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386"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environment. </w:t>
      </w:r>
      <w:del w:id="387" w:author="Audra Sim" w:date="2021-02-23T14:27:00Z">
        <w:r w:rsidRPr="00A02A12" w:rsidDel="0000580A">
          <w:rPr>
            <w:rFonts w:asciiTheme="majorBidi" w:eastAsia="Calibri Light" w:hAnsiTheme="majorBidi" w:cstheme="majorBidi"/>
            <w:color w:val="000000"/>
            <w:sz w:val="24"/>
            <w:szCs w:val="24"/>
            <w:u w:color="000000"/>
            <w:bdr w:val="nil"/>
          </w:rPr>
          <w:delText>However, t</w:delText>
        </w:r>
      </w:del>
      <w:ins w:id="388" w:author="Audra Sim" w:date="2021-02-23T14:27:00Z">
        <w:r w:rsidR="0000580A">
          <w:rPr>
            <w:rFonts w:asciiTheme="majorBidi" w:eastAsia="Calibri Light" w:hAnsiTheme="majorBidi" w:cstheme="majorBidi"/>
            <w:color w:val="000000"/>
            <w:sz w:val="24"/>
            <w:szCs w:val="24"/>
            <w:u w:color="000000"/>
            <w:bdr w:val="nil"/>
          </w:rPr>
          <w:t>T</w:t>
        </w:r>
      </w:ins>
      <w:r w:rsidRPr="00A02A12">
        <w:rPr>
          <w:rFonts w:asciiTheme="majorBidi" w:eastAsia="Calibri Light" w:hAnsiTheme="majorBidi" w:cstheme="majorBidi"/>
          <w:color w:val="000000"/>
          <w:sz w:val="24"/>
          <w:szCs w:val="24"/>
          <w:u w:color="000000"/>
          <w:bdr w:val="nil"/>
        </w:rPr>
        <w:t>his shift seems to be mostly semantic</w:t>
      </w:r>
      <w:r w:rsidR="00B959E4" w:rsidRPr="00A02A12">
        <w:rPr>
          <w:rFonts w:asciiTheme="majorBidi" w:eastAsia="Calibri Light" w:hAnsiTheme="majorBidi" w:cstheme="majorBidi"/>
          <w:color w:val="000000"/>
          <w:sz w:val="24"/>
          <w:szCs w:val="24"/>
          <w:u w:color="000000"/>
          <w:bdr w:val="nil"/>
        </w:rPr>
        <w:t>,</w:t>
      </w:r>
      <w:r w:rsidRPr="00A02A12">
        <w:rPr>
          <w:rFonts w:asciiTheme="majorBidi" w:eastAsia="Calibri Light" w:hAnsiTheme="majorBidi" w:cstheme="majorBidi"/>
          <w:color w:val="000000"/>
          <w:sz w:val="24"/>
          <w:szCs w:val="24"/>
          <w:u w:color="000000"/>
          <w:bdr w:val="nil"/>
        </w:rPr>
        <w:t xml:space="preserve"> </w:t>
      </w:r>
      <w:ins w:id="389" w:author="Audra Sim" w:date="2021-02-23T14:28:00Z">
        <w:r w:rsidR="0000580A">
          <w:rPr>
            <w:rFonts w:asciiTheme="majorBidi" w:eastAsia="Calibri Light" w:hAnsiTheme="majorBidi" w:cstheme="majorBidi"/>
            <w:color w:val="000000"/>
            <w:sz w:val="24"/>
            <w:szCs w:val="24"/>
            <w:u w:color="000000"/>
            <w:bdr w:val="nil"/>
          </w:rPr>
          <w:t>h</w:t>
        </w:r>
      </w:ins>
      <w:ins w:id="390" w:author="Audra Sim" w:date="2021-02-23T14:27:00Z">
        <w:r w:rsidR="0000580A" w:rsidRPr="00A02A12">
          <w:rPr>
            <w:rFonts w:asciiTheme="majorBidi" w:eastAsia="Calibri Light" w:hAnsiTheme="majorBidi" w:cstheme="majorBidi"/>
            <w:color w:val="000000"/>
            <w:sz w:val="24"/>
            <w:szCs w:val="24"/>
            <w:u w:color="000000"/>
            <w:bdr w:val="nil"/>
          </w:rPr>
          <w:t xml:space="preserve">owever, </w:t>
        </w:r>
      </w:ins>
      <w:r w:rsidRPr="00A02A12">
        <w:rPr>
          <w:rFonts w:asciiTheme="majorBidi" w:eastAsia="Calibri Light" w:hAnsiTheme="majorBidi" w:cstheme="majorBidi"/>
          <w:color w:val="000000"/>
          <w:sz w:val="24"/>
          <w:szCs w:val="24"/>
          <w:u w:color="000000"/>
          <w:bdr w:val="nil"/>
        </w:rPr>
        <w:t xml:space="preserve">as school readiness continues to be a crucial part </w:t>
      </w:r>
      <w:del w:id="391" w:author="Audra Sim" w:date="2021-02-23T14:28:00Z">
        <w:r w:rsidRPr="00A02A12" w:rsidDel="0000580A">
          <w:rPr>
            <w:rFonts w:asciiTheme="majorBidi" w:eastAsia="Calibri Light" w:hAnsiTheme="majorBidi" w:cstheme="majorBidi"/>
            <w:color w:val="000000"/>
            <w:sz w:val="24"/>
            <w:szCs w:val="24"/>
            <w:u w:color="000000"/>
            <w:bdr w:val="nil"/>
          </w:rPr>
          <w:delText xml:space="preserve">in </w:delText>
        </w:r>
      </w:del>
      <w:ins w:id="392" w:author="Audra Sim" w:date="2021-02-23T14:28:00Z">
        <w:r w:rsidR="0000580A">
          <w:rPr>
            <w:rFonts w:asciiTheme="majorBidi" w:eastAsia="Calibri Light" w:hAnsiTheme="majorBidi" w:cstheme="majorBidi"/>
            <w:color w:val="000000"/>
            <w:sz w:val="24"/>
            <w:szCs w:val="24"/>
            <w:u w:color="000000"/>
            <w:bdr w:val="nil"/>
          </w:rPr>
          <w:t>of</w:t>
        </w:r>
        <w:r w:rsidR="0000580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children</w:t>
      </w:r>
      <w:del w:id="393"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394"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transition to school</w:t>
      </w:r>
      <w:r w:rsidR="009939D6" w:rsidRPr="00A02A12">
        <w:rPr>
          <w:rFonts w:asciiTheme="majorBidi" w:eastAsia="Calibri Light" w:hAnsiTheme="majorBidi" w:cstheme="majorBidi"/>
          <w:color w:val="000000"/>
          <w:sz w:val="24"/>
          <w:szCs w:val="24"/>
          <w:u w:color="000000"/>
          <w:bdr w:val="nil"/>
        </w:rPr>
        <w:t xml:space="preserve"> worldwide (Shemesh &amp; Golden, unpublished manuscript)</w:t>
      </w:r>
      <w:r w:rsidRPr="00A02A12">
        <w:rPr>
          <w:rFonts w:asciiTheme="majorBidi" w:eastAsia="Calibri Light" w:hAnsiTheme="majorBidi" w:cstheme="majorBidi"/>
          <w:color w:val="000000"/>
          <w:sz w:val="24"/>
          <w:szCs w:val="24"/>
          <w:u w:color="000000"/>
          <w:bdr w:val="nil"/>
        </w:rPr>
        <w:t xml:space="preserve">. In Israel, literacy and numeracy are still </w:t>
      </w:r>
      <w:del w:id="395" w:author="Audra Sim" w:date="2021-02-23T14:28:00Z">
        <w:r w:rsidRPr="00A02A12" w:rsidDel="0000580A">
          <w:rPr>
            <w:rFonts w:asciiTheme="majorBidi" w:eastAsia="Calibri Light" w:hAnsiTheme="majorBidi" w:cstheme="majorBidi"/>
            <w:color w:val="000000"/>
            <w:sz w:val="24"/>
            <w:szCs w:val="24"/>
            <w:u w:color="000000"/>
            <w:bdr w:val="nil"/>
          </w:rPr>
          <w:delText xml:space="preserve">an </w:delText>
        </w:r>
      </w:del>
      <w:r w:rsidRPr="00A02A12">
        <w:rPr>
          <w:rFonts w:asciiTheme="majorBidi" w:eastAsia="Calibri Light" w:hAnsiTheme="majorBidi" w:cstheme="majorBidi"/>
          <w:color w:val="000000"/>
          <w:sz w:val="24"/>
          <w:szCs w:val="24"/>
          <w:u w:color="000000"/>
          <w:bdr w:val="nil"/>
        </w:rPr>
        <w:t>important and integral part</w:t>
      </w:r>
      <w:ins w:id="396" w:author="Audra Sim" w:date="2021-02-23T14:29:00Z">
        <w:r w:rsidR="0000580A">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of </w:t>
      </w:r>
      <w:ins w:id="397" w:author="Audra Sim" w:date="2021-02-23T14:29:00Z">
        <w:r w:rsidR="0000580A">
          <w:rPr>
            <w:rFonts w:asciiTheme="majorBidi" w:eastAsia="Calibri Light" w:hAnsiTheme="majorBidi" w:cstheme="majorBidi"/>
            <w:color w:val="000000"/>
            <w:sz w:val="24"/>
            <w:szCs w:val="24"/>
            <w:u w:color="000000"/>
            <w:bdr w:val="nil"/>
          </w:rPr>
          <w:t xml:space="preserve">the </w:t>
        </w:r>
      </w:ins>
      <w:r w:rsidRPr="00A02A12">
        <w:rPr>
          <w:rFonts w:asciiTheme="majorBidi" w:eastAsia="Calibri Light" w:hAnsiTheme="majorBidi" w:cstheme="majorBidi"/>
          <w:color w:val="000000"/>
          <w:sz w:val="24"/>
          <w:szCs w:val="24"/>
          <w:u w:color="000000"/>
          <w:bdr w:val="nil"/>
        </w:rPr>
        <w:t xml:space="preserve">early </w:t>
      </w:r>
      <w:del w:id="398" w:author="Audra Sim" w:date="2021-02-23T14:28:00Z">
        <w:r w:rsidRPr="00A02A12" w:rsidDel="0000580A">
          <w:rPr>
            <w:rFonts w:asciiTheme="majorBidi" w:eastAsia="Calibri Light" w:hAnsiTheme="majorBidi" w:cstheme="majorBidi"/>
            <w:color w:val="000000"/>
            <w:sz w:val="24"/>
            <w:szCs w:val="24"/>
            <w:u w:color="000000"/>
            <w:bdr w:val="nil"/>
          </w:rPr>
          <w:delText xml:space="preserve">children </w:delText>
        </w:r>
      </w:del>
      <w:ins w:id="399" w:author="Audra Sim" w:date="2021-02-23T14:28:00Z">
        <w:r w:rsidR="0000580A" w:rsidRPr="00A02A12">
          <w:rPr>
            <w:rFonts w:asciiTheme="majorBidi" w:eastAsia="Calibri Light" w:hAnsiTheme="majorBidi" w:cstheme="majorBidi"/>
            <w:color w:val="000000"/>
            <w:sz w:val="24"/>
            <w:szCs w:val="24"/>
            <w:u w:color="000000"/>
            <w:bdr w:val="nil"/>
          </w:rPr>
          <w:t>child</w:t>
        </w:r>
        <w:r w:rsidR="0000580A">
          <w:rPr>
            <w:rFonts w:asciiTheme="majorBidi" w:eastAsia="Calibri Light" w:hAnsiTheme="majorBidi" w:cstheme="majorBidi"/>
            <w:color w:val="000000"/>
            <w:sz w:val="24"/>
            <w:szCs w:val="24"/>
            <w:u w:color="000000"/>
            <w:bdr w:val="nil"/>
          </w:rPr>
          <w:t>hood</w:t>
        </w:r>
        <w:r w:rsidR="0000580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education curriculum (</w:t>
      </w:r>
      <w:bookmarkStart w:id="400" w:name="_Hlk63594724"/>
      <w:r w:rsidRPr="00A02A12">
        <w:rPr>
          <w:rFonts w:asciiTheme="majorBidi" w:eastAsia="Calibri Light" w:hAnsiTheme="majorBidi" w:cstheme="majorBidi"/>
          <w:color w:val="000000"/>
          <w:sz w:val="24"/>
          <w:szCs w:val="24"/>
          <w:u w:color="000000"/>
          <w:bdr w:val="nil"/>
        </w:rPr>
        <w:t>Ministry of Education, 2007</w:t>
      </w:r>
      <w:bookmarkEnd w:id="400"/>
      <w:r w:rsidRPr="00A02A12">
        <w:rPr>
          <w:rFonts w:asciiTheme="majorBidi" w:eastAsia="Calibri Light" w:hAnsiTheme="majorBidi" w:cstheme="majorBidi"/>
          <w:color w:val="000000"/>
          <w:sz w:val="24"/>
          <w:szCs w:val="24"/>
          <w:u w:color="000000"/>
          <w:bdr w:val="nil"/>
        </w:rPr>
        <w:t>; Ministry of Education, 2011)</w:t>
      </w:r>
      <w:r w:rsidR="00351143" w:rsidRPr="00A02A12">
        <w:rPr>
          <w:rFonts w:asciiTheme="majorBidi" w:eastAsia="Calibri Light" w:hAnsiTheme="majorBidi" w:cstheme="majorBidi"/>
          <w:color w:val="000000"/>
          <w:sz w:val="24"/>
          <w:szCs w:val="24"/>
          <w:u w:color="000000"/>
          <w:bdr w:val="nil"/>
        </w:rPr>
        <w:t xml:space="preserve">. </w:t>
      </w:r>
      <w:r w:rsidRPr="00A02A12">
        <w:rPr>
          <w:rFonts w:asciiTheme="majorBidi" w:eastAsia="Calibri Light" w:hAnsiTheme="majorBidi" w:cstheme="majorBidi"/>
          <w:color w:val="000000"/>
          <w:sz w:val="24"/>
          <w:szCs w:val="24"/>
          <w:u w:color="000000"/>
          <w:bdr w:val="nil"/>
        </w:rPr>
        <w:t xml:space="preserve">Preschool teachers work intensively to prepare children, whether academically or socio-emotionally, </w:t>
      </w:r>
      <w:del w:id="401" w:author="Audra Sim" w:date="2021-02-23T14:29:00Z">
        <w:r w:rsidRPr="00A02A12" w:rsidDel="0000580A">
          <w:rPr>
            <w:rFonts w:asciiTheme="majorBidi" w:eastAsia="Calibri Light" w:hAnsiTheme="majorBidi" w:cstheme="majorBidi"/>
            <w:color w:val="000000"/>
            <w:sz w:val="24"/>
            <w:szCs w:val="24"/>
            <w:u w:color="000000"/>
            <w:bdr w:val="nil"/>
          </w:rPr>
          <w:delText xml:space="preserve">towards </w:delText>
        </w:r>
      </w:del>
      <w:ins w:id="402" w:author="Audra Sim" w:date="2021-02-23T14:29:00Z">
        <w:r w:rsidR="0000580A">
          <w:rPr>
            <w:rFonts w:asciiTheme="majorBidi" w:eastAsia="Calibri Light" w:hAnsiTheme="majorBidi" w:cstheme="majorBidi"/>
            <w:color w:val="000000"/>
            <w:sz w:val="24"/>
            <w:szCs w:val="24"/>
            <w:u w:color="000000"/>
            <w:bdr w:val="nil"/>
          </w:rPr>
          <w:t>for</w:t>
        </w:r>
        <w:r w:rsidR="0000580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school and the </w:t>
      </w:r>
      <w:ins w:id="403" w:author="Audra Sim" w:date="2021-02-23T14:29:00Z">
        <w:r w:rsidR="0000580A">
          <w:rPr>
            <w:rFonts w:asciiTheme="majorBidi" w:eastAsia="Calibri Light" w:hAnsiTheme="majorBidi" w:cstheme="majorBidi"/>
            <w:color w:val="000000"/>
            <w:sz w:val="24"/>
            <w:szCs w:val="24"/>
            <w:u w:color="000000"/>
            <w:bdr w:val="nil"/>
          </w:rPr>
          <w:t xml:space="preserve">demands of the </w:t>
        </w:r>
      </w:ins>
      <w:r w:rsidRPr="00A02A12">
        <w:rPr>
          <w:rFonts w:asciiTheme="majorBidi" w:eastAsia="Calibri Light" w:hAnsiTheme="majorBidi" w:cstheme="majorBidi"/>
          <w:color w:val="000000"/>
          <w:sz w:val="24"/>
          <w:szCs w:val="24"/>
          <w:u w:color="000000"/>
          <w:bdr w:val="nil"/>
        </w:rPr>
        <w:t>first grade</w:t>
      </w:r>
      <w:del w:id="404"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405" w:author="Audra Sim" w:date="2021-02-23T14:29:00Z">
        <w:r w:rsidRPr="00A02A12" w:rsidDel="0000580A">
          <w:rPr>
            <w:rFonts w:asciiTheme="majorBidi" w:eastAsia="Calibri Light" w:hAnsiTheme="majorBidi" w:cstheme="majorBidi"/>
            <w:color w:val="000000"/>
            <w:sz w:val="24"/>
            <w:szCs w:val="24"/>
            <w:u w:color="000000"/>
            <w:bdr w:val="nil"/>
          </w:rPr>
          <w:delText>s</w:delText>
        </w:r>
      </w:del>
      <w:r w:rsidRPr="00A02A12">
        <w:rPr>
          <w:rFonts w:asciiTheme="majorBidi" w:eastAsia="Calibri Light" w:hAnsiTheme="majorBidi" w:cstheme="majorBidi"/>
          <w:color w:val="000000"/>
          <w:sz w:val="24"/>
          <w:szCs w:val="24"/>
          <w:u w:color="000000"/>
          <w:bdr w:val="nil"/>
        </w:rPr>
        <w:t xml:space="preserve"> </w:t>
      </w:r>
      <w:del w:id="406" w:author="Audra Sim" w:date="2021-02-23T14:29:00Z">
        <w:r w:rsidRPr="00A02A12" w:rsidDel="0000580A">
          <w:rPr>
            <w:rFonts w:asciiTheme="majorBidi" w:eastAsia="Calibri Light" w:hAnsiTheme="majorBidi" w:cstheme="majorBidi"/>
            <w:color w:val="000000"/>
            <w:sz w:val="24"/>
            <w:szCs w:val="24"/>
            <w:u w:color="000000"/>
            <w:bdr w:val="nil"/>
          </w:rPr>
          <w:delText xml:space="preserve">demands </w:delText>
        </w:r>
      </w:del>
      <w:r w:rsidRPr="00A02A12">
        <w:rPr>
          <w:rFonts w:asciiTheme="majorBidi" w:eastAsia="Calibri Light" w:hAnsiTheme="majorBidi" w:cstheme="majorBidi"/>
          <w:color w:val="000000"/>
          <w:sz w:val="24"/>
          <w:szCs w:val="24"/>
          <w:u w:color="000000"/>
          <w:bdr w:val="nil"/>
        </w:rPr>
        <w:t>(Shemesh &amp; Golden, unpublished manuscript)</w:t>
      </w:r>
      <w:ins w:id="407" w:author="Audra Sim" w:date="2021-02-23T14:29:00Z">
        <w:r w:rsidR="0000580A">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del w:id="408" w:author="Audra Sim" w:date="2021-02-23T14:29:00Z">
        <w:r w:rsidRPr="00A02A12" w:rsidDel="0000580A">
          <w:rPr>
            <w:rFonts w:asciiTheme="majorBidi" w:eastAsia="Calibri Light" w:hAnsiTheme="majorBidi" w:cstheme="majorBidi"/>
            <w:color w:val="000000"/>
            <w:sz w:val="24"/>
            <w:szCs w:val="24"/>
            <w:u w:color="000000"/>
            <w:bdr w:val="nil"/>
          </w:rPr>
          <w:delText>and p</w:delText>
        </w:r>
      </w:del>
      <w:ins w:id="409" w:author="Audra Sim" w:date="2021-02-23T14:29:00Z">
        <w:r w:rsidR="0000580A">
          <w:rPr>
            <w:rFonts w:asciiTheme="majorBidi" w:eastAsia="Calibri Light" w:hAnsiTheme="majorBidi" w:cstheme="majorBidi"/>
            <w:color w:val="000000"/>
            <w:sz w:val="24"/>
            <w:szCs w:val="24"/>
            <w:u w:color="000000"/>
            <w:bdr w:val="nil"/>
          </w:rPr>
          <w:t>P</w:t>
        </w:r>
      </w:ins>
      <w:r w:rsidRPr="00A02A12">
        <w:rPr>
          <w:rFonts w:asciiTheme="majorBidi" w:eastAsia="Calibri Light" w:hAnsiTheme="majorBidi" w:cstheme="majorBidi"/>
          <w:color w:val="000000"/>
          <w:sz w:val="24"/>
          <w:szCs w:val="24"/>
          <w:u w:color="000000"/>
          <w:bdr w:val="nil"/>
        </w:rPr>
        <w:t xml:space="preserve">arents are </w:t>
      </w:r>
      <w:ins w:id="410" w:author="Audra Sim" w:date="2021-02-23T14:29:00Z">
        <w:r w:rsidR="0000580A">
          <w:rPr>
            <w:rFonts w:asciiTheme="majorBidi" w:eastAsia="Calibri Light" w:hAnsiTheme="majorBidi" w:cstheme="majorBidi"/>
            <w:color w:val="000000"/>
            <w:sz w:val="24"/>
            <w:szCs w:val="24"/>
            <w:u w:color="000000"/>
            <w:bdr w:val="nil"/>
          </w:rPr>
          <w:t xml:space="preserve">also </w:t>
        </w:r>
      </w:ins>
      <w:r w:rsidRPr="00A02A12">
        <w:rPr>
          <w:rFonts w:asciiTheme="majorBidi" w:eastAsia="Calibri Light" w:hAnsiTheme="majorBidi" w:cstheme="majorBidi"/>
          <w:color w:val="000000"/>
          <w:sz w:val="24"/>
          <w:szCs w:val="24"/>
          <w:u w:color="000000"/>
          <w:bdr w:val="nil"/>
        </w:rPr>
        <w:t>greatly concerned with their children</w:t>
      </w:r>
      <w:del w:id="411"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412"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w:t>
      </w:r>
      <w:r w:rsidR="00B959E4" w:rsidRPr="00A02A12">
        <w:rPr>
          <w:rFonts w:asciiTheme="majorBidi" w:eastAsia="Calibri Light" w:hAnsiTheme="majorBidi" w:cstheme="majorBidi"/>
          <w:color w:val="000000"/>
          <w:sz w:val="24"/>
          <w:szCs w:val="24"/>
          <w:u w:color="000000"/>
          <w:bdr w:val="nil"/>
        </w:rPr>
        <w:t>readiness for school</w:t>
      </w:r>
      <w:r w:rsidRPr="00A02A12">
        <w:rPr>
          <w:rFonts w:asciiTheme="majorBidi" w:eastAsia="Calibri Light" w:hAnsiTheme="majorBidi" w:cstheme="majorBidi"/>
          <w:color w:val="000000"/>
          <w:sz w:val="24"/>
          <w:szCs w:val="24"/>
          <w:u w:color="000000"/>
          <w:bdr w:val="nil"/>
        </w:rPr>
        <w:t>, so much so</w:t>
      </w:r>
      <w:del w:id="413" w:author="Audra Sim" w:date="2021-02-23T14:30:00Z">
        <w:r w:rsidR="00591E1B" w:rsidRPr="00A02A12" w:rsidDel="0000580A">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that </w:t>
      </w:r>
      <w:del w:id="414" w:author="Audra Sim" w:date="2021-02-23T14:30:00Z">
        <w:r w:rsidRPr="00A02A12" w:rsidDel="0000580A">
          <w:rPr>
            <w:rFonts w:asciiTheme="majorBidi" w:eastAsia="Calibri Light" w:hAnsiTheme="majorBidi" w:cstheme="majorBidi"/>
            <w:color w:val="000000"/>
            <w:sz w:val="24"/>
            <w:szCs w:val="24"/>
            <w:u w:color="000000"/>
            <w:bdr w:val="nil"/>
          </w:rPr>
          <w:delText xml:space="preserve">there are </w:delText>
        </w:r>
        <w:r w:rsidRPr="00A02A12" w:rsidDel="0000580A">
          <w:rPr>
            <w:rFonts w:asciiTheme="majorBidi" w:eastAsia="Calibri Light" w:hAnsiTheme="majorBidi" w:cstheme="majorBidi"/>
            <w:color w:val="000000"/>
            <w:sz w:val="24"/>
            <w:szCs w:val="24"/>
            <w:u w:color="000000"/>
            <w:bdr w:val="nil"/>
          </w:rPr>
          <w:lastRenderedPageBreak/>
          <w:delText xml:space="preserve">different </w:delText>
        </w:r>
      </w:del>
      <w:ins w:id="415" w:author="Audra Sim" w:date="2021-02-23T14:30:00Z">
        <w:r w:rsidR="0000580A">
          <w:rPr>
            <w:rFonts w:asciiTheme="majorBidi" w:eastAsia="Calibri Light" w:hAnsiTheme="majorBidi" w:cstheme="majorBidi"/>
            <w:color w:val="000000"/>
            <w:sz w:val="24"/>
            <w:szCs w:val="24"/>
            <w:u w:color="000000"/>
            <w:bdr w:val="nil"/>
          </w:rPr>
          <w:t>various</w:t>
        </w:r>
        <w:r w:rsidR="0000580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private services </w:t>
      </w:r>
      <w:ins w:id="416" w:author="Audra Sim" w:date="2021-02-23T14:30:00Z">
        <w:r w:rsidR="0000580A">
          <w:rPr>
            <w:rFonts w:asciiTheme="majorBidi" w:eastAsia="Calibri Light" w:hAnsiTheme="majorBidi" w:cstheme="majorBidi"/>
            <w:color w:val="000000"/>
            <w:sz w:val="24"/>
            <w:szCs w:val="24"/>
            <w:u w:color="000000"/>
            <w:bdr w:val="nil"/>
          </w:rPr>
          <w:t xml:space="preserve">exist </w:t>
        </w:r>
      </w:ins>
      <w:r w:rsidRPr="00A02A12">
        <w:rPr>
          <w:rFonts w:asciiTheme="majorBidi" w:eastAsia="Calibri Light" w:hAnsiTheme="majorBidi" w:cstheme="majorBidi"/>
          <w:color w:val="000000"/>
          <w:sz w:val="24"/>
          <w:szCs w:val="24"/>
          <w:u w:color="000000"/>
          <w:bdr w:val="nil"/>
        </w:rPr>
        <w:t>to promote school readiness (</w:t>
      </w:r>
      <w:proofErr w:type="spellStart"/>
      <w:r w:rsidRPr="00A02A12">
        <w:rPr>
          <w:rFonts w:asciiTheme="majorBidi" w:eastAsia="Calibri Light" w:hAnsiTheme="majorBidi" w:cstheme="majorBidi"/>
          <w:color w:val="000000"/>
          <w:sz w:val="24"/>
          <w:szCs w:val="24"/>
          <w:u w:color="000000"/>
          <w:bdr w:val="nil"/>
        </w:rPr>
        <w:t>Erdreich</w:t>
      </w:r>
      <w:proofErr w:type="spellEnd"/>
      <w:r w:rsidRPr="00A02A12">
        <w:rPr>
          <w:rFonts w:asciiTheme="majorBidi" w:eastAsia="Calibri Light" w:hAnsiTheme="majorBidi" w:cstheme="majorBidi"/>
          <w:color w:val="000000"/>
          <w:sz w:val="24"/>
          <w:szCs w:val="24"/>
          <w:u w:color="000000"/>
          <w:bdr w:val="nil"/>
        </w:rPr>
        <w:t xml:space="preserve"> &amp; Golden, 2017). </w:t>
      </w:r>
    </w:p>
    <w:p w14:paraId="45C9CD23" w14:textId="2076581B" w:rsidR="00D52504" w:rsidRPr="00A02A12" w:rsidRDefault="00043DA9" w:rsidP="00043DA9">
      <w:pPr>
        <w:bidi w:val="0"/>
        <w:spacing w:after="0" w:line="480" w:lineRule="auto"/>
        <w:rPr>
          <w:rFonts w:asciiTheme="majorBidi" w:eastAsia="Calibri Light" w:hAnsiTheme="majorBidi" w:cstheme="majorBidi"/>
          <w:color w:val="000000"/>
          <w:sz w:val="24"/>
          <w:szCs w:val="24"/>
          <w:bdr w:val="nil"/>
        </w:rPr>
      </w:pPr>
      <w:r w:rsidRPr="00A02A12">
        <w:rPr>
          <w:rFonts w:asciiTheme="majorBidi" w:eastAsia="Calibri Light" w:hAnsiTheme="majorBidi" w:cstheme="majorBidi"/>
          <w:color w:val="000000"/>
          <w:sz w:val="24"/>
          <w:szCs w:val="24"/>
          <w:bdr w:val="nil"/>
        </w:rPr>
        <w:t>Indeed, the new social role</w:t>
      </w:r>
      <w:ins w:id="417" w:author="Audra Sim" w:date="2021-02-23T14:30:00Z">
        <w:r w:rsidR="0000580A">
          <w:rPr>
            <w:rFonts w:asciiTheme="majorBidi" w:eastAsia="Calibri Light" w:hAnsiTheme="majorBidi" w:cstheme="majorBidi"/>
            <w:color w:val="000000"/>
            <w:sz w:val="24"/>
            <w:szCs w:val="24"/>
            <w:bdr w:val="nil"/>
          </w:rPr>
          <w:t xml:space="preserve"> that</w:t>
        </w:r>
      </w:ins>
      <w:ins w:id="418" w:author="Audra Sim" w:date="2021-02-23T14:31:00Z">
        <w:r w:rsidR="00297C35">
          <w:rPr>
            <w:rFonts w:asciiTheme="majorBidi" w:eastAsia="Calibri Light" w:hAnsiTheme="majorBidi" w:cstheme="majorBidi"/>
            <w:color w:val="000000"/>
            <w:sz w:val="24"/>
            <w:szCs w:val="24"/>
            <w:bdr w:val="nil"/>
          </w:rPr>
          <w:t xml:space="preserve"> preschool-age</w:t>
        </w:r>
      </w:ins>
      <w:r w:rsidRPr="00A02A12">
        <w:rPr>
          <w:rFonts w:asciiTheme="majorBidi" w:eastAsia="Calibri Light" w:hAnsiTheme="majorBidi" w:cstheme="majorBidi"/>
          <w:color w:val="000000"/>
          <w:sz w:val="24"/>
          <w:szCs w:val="24"/>
          <w:bdr w:val="nil"/>
        </w:rPr>
        <w:t xml:space="preserve"> children </w:t>
      </w:r>
      <w:del w:id="419" w:author="Audra Sim" w:date="2021-02-23T14:31:00Z">
        <w:r w:rsidRPr="00A02A12" w:rsidDel="00297C35">
          <w:rPr>
            <w:rFonts w:asciiTheme="majorBidi" w:eastAsia="Calibri Light" w:hAnsiTheme="majorBidi" w:cstheme="majorBidi"/>
            <w:color w:val="000000"/>
            <w:sz w:val="24"/>
            <w:szCs w:val="24"/>
            <w:bdr w:val="nil"/>
          </w:rPr>
          <w:delText xml:space="preserve">will </w:delText>
        </w:r>
      </w:del>
      <w:ins w:id="420" w:author="Audra Sim" w:date="2021-02-23T14:31:00Z">
        <w:r w:rsidR="00297C35">
          <w:rPr>
            <w:rFonts w:asciiTheme="majorBidi" w:eastAsia="Calibri Light" w:hAnsiTheme="majorBidi" w:cstheme="majorBidi"/>
            <w:color w:val="000000"/>
            <w:sz w:val="24"/>
            <w:szCs w:val="24"/>
            <w:bdr w:val="nil"/>
          </w:rPr>
          <w:t>anticipate</w:t>
        </w:r>
        <w:r w:rsidR="00297C35" w:rsidRPr="00A02A12">
          <w:rPr>
            <w:rFonts w:asciiTheme="majorBidi" w:eastAsia="Calibri Light" w:hAnsiTheme="majorBidi" w:cstheme="majorBidi"/>
            <w:color w:val="000000"/>
            <w:sz w:val="24"/>
            <w:szCs w:val="24"/>
            <w:bdr w:val="nil"/>
          </w:rPr>
          <w:t xml:space="preserve"> </w:t>
        </w:r>
      </w:ins>
      <w:del w:id="421" w:author="Audra Sim" w:date="2021-02-23T14:31:00Z">
        <w:r w:rsidRPr="00A02A12" w:rsidDel="00297C35">
          <w:rPr>
            <w:rFonts w:asciiTheme="majorBidi" w:eastAsia="Calibri Light" w:hAnsiTheme="majorBidi" w:cstheme="majorBidi"/>
            <w:color w:val="000000"/>
            <w:sz w:val="24"/>
            <w:szCs w:val="24"/>
            <w:bdr w:val="nil"/>
          </w:rPr>
          <w:delText xml:space="preserve">have </w:delText>
        </w:r>
      </w:del>
      <w:ins w:id="422" w:author="Audra Sim" w:date="2021-02-23T14:31:00Z">
        <w:r w:rsidR="00297C35" w:rsidRPr="00A02A12">
          <w:rPr>
            <w:rFonts w:asciiTheme="majorBidi" w:eastAsia="Calibri Light" w:hAnsiTheme="majorBidi" w:cstheme="majorBidi"/>
            <w:color w:val="000000"/>
            <w:sz w:val="24"/>
            <w:szCs w:val="24"/>
            <w:bdr w:val="nil"/>
          </w:rPr>
          <w:t>hav</w:t>
        </w:r>
        <w:r w:rsidR="00297C35">
          <w:rPr>
            <w:rFonts w:asciiTheme="majorBidi" w:eastAsia="Calibri Light" w:hAnsiTheme="majorBidi" w:cstheme="majorBidi"/>
            <w:color w:val="000000"/>
            <w:sz w:val="24"/>
            <w:szCs w:val="24"/>
            <w:bdr w:val="nil"/>
          </w:rPr>
          <w:t>ing</w:t>
        </w:r>
        <w:r w:rsidR="00297C35" w:rsidRPr="00A02A12">
          <w:rPr>
            <w:rFonts w:asciiTheme="majorBidi" w:eastAsia="Calibri Light" w:hAnsiTheme="majorBidi" w:cstheme="majorBidi"/>
            <w:color w:val="000000"/>
            <w:sz w:val="24"/>
            <w:szCs w:val="24"/>
            <w:bdr w:val="nil"/>
          </w:rPr>
          <w:t xml:space="preserve"> </w:t>
        </w:r>
      </w:ins>
      <w:r w:rsidRPr="00A02A12">
        <w:rPr>
          <w:rFonts w:asciiTheme="majorBidi" w:eastAsia="Calibri Light" w:hAnsiTheme="majorBidi" w:cstheme="majorBidi"/>
          <w:color w:val="000000"/>
          <w:sz w:val="24"/>
          <w:szCs w:val="24"/>
          <w:bdr w:val="nil"/>
        </w:rPr>
        <w:t xml:space="preserve">as </w:t>
      </w:r>
      <w:ins w:id="423" w:author="Audra Sim" w:date="2021-02-23T14:31:00Z">
        <w:r w:rsidR="00297C35">
          <w:rPr>
            <w:rFonts w:asciiTheme="majorBidi" w:eastAsia="Calibri Light" w:hAnsiTheme="majorBidi" w:cstheme="majorBidi"/>
            <w:color w:val="000000"/>
            <w:sz w:val="24"/>
            <w:szCs w:val="24"/>
            <w:bdr w:val="nil"/>
          </w:rPr>
          <w:t xml:space="preserve">school-age </w:t>
        </w:r>
      </w:ins>
      <w:r w:rsidRPr="00A02A12">
        <w:rPr>
          <w:rFonts w:asciiTheme="majorBidi" w:eastAsia="Calibri Light" w:hAnsiTheme="majorBidi" w:cstheme="majorBidi"/>
          <w:color w:val="000000"/>
          <w:sz w:val="24"/>
          <w:szCs w:val="24"/>
          <w:bdr w:val="nil"/>
        </w:rPr>
        <w:t xml:space="preserve">pupils </w:t>
      </w:r>
      <w:del w:id="424" w:author="Audra Sim" w:date="2021-02-23T14:30:00Z">
        <w:r w:rsidRPr="00A02A12" w:rsidDel="0000580A">
          <w:rPr>
            <w:rFonts w:asciiTheme="majorBidi" w:eastAsia="Calibri Light" w:hAnsiTheme="majorBidi" w:cstheme="majorBidi"/>
            <w:color w:val="000000"/>
            <w:sz w:val="24"/>
            <w:szCs w:val="24"/>
            <w:bdr w:val="nil"/>
          </w:rPr>
          <w:delText xml:space="preserve">occupies </w:delText>
        </w:r>
      </w:del>
      <w:ins w:id="425" w:author="Audra Sim" w:date="2021-02-23T14:30:00Z">
        <w:r w:rsidR="0000580A">
          <w:rPr>
            <w:rFonts w:asciiTheme="majorBidi" w:eastAsia="Calibri Light" w:hAnsiTheme="majorBidi" w:cstheme="majorBidi"/>
            <w:color w:val="000000"/>
            <w:sz w:val="24"/>
            <w:szCs w:val="24"/>
            <w:bdr w:val="nil"/>
          </w:rPr>
          <w:t>permeates</w:t>
        </w:r>
        <w:r w:rsidR="0000580A" w:rsidRPr="00A02A12">
          <w:rPr>
            <w:rFonts w:asciiTheme="majorBidi" w:eastAsia="Calibri Light" w:hAnsiTheme="majorBidi" w:cstheme="majorBidi"/>
            <w:color w:val="000000"/>
            <w:sz w:val="24"/>
            <w:szCs w:val="24"/>
            <w:bdr w:val="nil"/>
          </w:rPr>
          <w:t xml:space="preserve"> </w:t>
        </w:r>
      </w:ins>
      <w:r w:rsidRPr="00A02A12">
        <w:rPr>
          <w:rFonts w:asciiTheme="majorBidi" w:eastAsia="Calibri Light" w:hAnsiTheme="majorBidi" w:cstheme="majorBidi"/>
          <w:color w:val="000000"/>
          <w:sz w:val="24"/>
          <w:szCs w:val="24"/>
          <w:bdr w:val="nil"/>
        </w:rPr>
        <w:t>their surroundings</w:t>
      </w:r>
      <w:del w:id="426" w:author="Audra Sim" w:date="2021-02-23T14:31:00Z">
        <w:r w:rsidRPr="00A02A12" w:rsidDel="00297C35">
          <w:rPr>
            <w:rFonts w:asciiTheme="majorBidi" w:eastAsia="Calibri Light" w:hAnsiTheme="majorBidi" w:cstheme="majorBidi"/>
            <w:color w:val="000000"/>
            <w:sz w:val="24"/>
            <w:szCs w:val="24"/>
            <w:bdr w:val="nil"/>
          </w:rPr>
          <w:delText>,</w:delText>
        </w:r>
      </w:del>
      <w:r w:rsidRPr="00A02A12">
        <w:rPr>
          <w:rFonts w:asciiTheme="majorBidi" w:eastAsia="Calibri Light" w:hAnsiTheme="majorBidi" w:cstheme="majorBidi"/>
          <w:color w:val="000000"/>
          <w:sz w:val="24"/>
          <w:szCs w:val="24"/>
          <w:bdr w:val="nil"/>
        </w:rPr>
        <w:t xml:space="preserve"> as preschool teachers and parents </w:t>
      </w:r>
      <w:del w:id="427" w:author="Audra Sim" w:date="2021-02-23T14:32:00Z">
        <w:r w:rsidRPr="00A02A12" w:rsidDel="00297C35">
          <w:rPr>
            <w:rFonts w:asciiTheme="majorBidi" w:eastAsia="Calibri Light" w:hAnsiTheme="majorBidi" w:cstheme="majorBidi"/>
            <w:color w:val="000000"/>
            <w:sz w:val="24"/>
            <w:szCs w:val="24"/>
            <w:bdr w:val="nil"/>
          </w:rPr>
          <w:delText>put effort</w:delText>
        </w:r>
      </w:del>
      <w:del w:id="428" w:author="Audra Sim" w:date="2021-02-23T14:31:00Z">
        <w:r w:rsidRPr="00A02A12" w:rsidDel="00297C35">
          <w:rPr>
            <w:rFonts w:asciiTheme="majorBidi" w:eastAsia="Calibri Light" w:hAnsiTheme="majorBidi" w:cstheme="majorBidi"/>
            <w:color w:val="000000"/>
            <w:sz w:val="24"/>
            <w:szCs w:val="24"/>
            <w:bdr w:val="nil"/>
          </w:rPr>
          <w:delText>s</w:delText>
        </w:r>
      </w:del>
      <w:del w:id="429" w:author="Audra Sim" w:date="2021-02-23T14:32:00Z">
        <w:r w:rsidRPr="00A02A12" w:rsidDel="00297C35">
          <w:rPr>
            <w:rFonts w:asciiTheme="majorBidi" w:eastAsia="Calibri Light" w:hAnsiTheme="majorBidi" w:cstheme="majorBidi"/>
            <w:color w:val="000000"/>
            <w:sz w:val="24"/>
            <w:szCs w:val="24"/>
            <w:bdr w:val="nil"/>
          </w:rPr>
          <w:delText xml:space="preserve"> into preparing</w:delText>
        </w:r>
      </w:del>
      <w:ins w:id="430" w:author="Audra Sim" w:date="2021-02-23T14:32:00Z">
        <w:r w:rsidR="00297C35">
          <w:rPr>
            <w:rFonts w:asciiTheme="majorBidi" w:eastAsia="Calibri Light" w:hAnsiTheme="majorBidi" w:cstheme="majorBidi"/>
            <w:color w:val="000000"/>
            <w:sz w:val="24"/>
            <w:szCs w:val="24"/>
            <w:bdr w:val="nil"/>
          </w:rPr>
          <w:t>work to prepare</w:t>
        </w:r>
      </w:ins>
      <w:r w:rsidRPr="00A02A12">
        <w:rPr>
          <w:rFonts w:asciiTheme="majorBidi" w:eastAsia="Calibri Light" w:hAnsiTheme="majorBidi" w:cstheme="majorBidi"/>
          <w:color w:val="000000"/>
          <w:sz w:val="24"/>
          <w:szCs w:val="24"/>
          <w:bdr w:val="nil"/>
        </w:rPr>
        <w:t xml:space="preserve"> the children for the </w:t>
      </w:r>
      <w:ins w:id="431" w:author="Audra Sim" w:date="2021-02-23T14:30:00Z">
        <w:r w:rsidR="0000580A">
          <w:rPr>
            <w:rFonts w:asciiTheme="majorBidi" w:eastAsia="Calibri Light" w:hAnsiTheme="majorBidi" w:cstheme="majorBidi"/>
            <w:color w:val="000000"/>
            <w:sz w:val="24"/>
            <w:szCs w:val="24"/>
            <w:bdr w:val="nil"/>
          </w:rPr>
          <w:t>“</w:t>
        </w:r>
      </w:ins>
      <w:del w:id="432" w:author="Audra Sim" w:date="2021-02-23T14:30:00Z">
        <w:r w:rsidRPr="00A02A12" w:rsidDel="0000580A">
          <w:rPr>
            <w:rFonts w:asciiTheme="majorBidi" w:eastAsia="Calibri Light" w:hAnsiTheme="majorBidi" w:cstheme="majorBidi"/>
            <w:color w:val="000000"/>
            <w:sz w:val="24"/>
            <w:szCs w:val="24"/>
            <w:bdr w:val="nil"/>
          </w:rPr>
          <w:delText>"</w:delText>
        </w:r>
      </w:del>
      <w:r w:rsidRPr="00A02A12">
        <w:rPr>
          <w:rFonts w:asciiTheme="majorBidi" w:eastAsia="Calibri Light" w:hAnsiTheme="majorBidi" w:cstheme="majorBidi"/>
          <w:color w:val="000000"/>
          <w:sz w:val="24"/>
          <w:szCs w:val="24"/>
          <w:bdr w:val="nil"/>
        </w:rPr>
        <w:t>right kind</w:t>
      </w:r>
      <w:ins w:id="433" w:author="Audra Sim" w:date="2021-02-23T14:31:00Z">
        <w:r w:rsidR="0000580A">
          <w:rPr>
            <w:rFonts w:asciiTheme="majorBidi" w:eastAsia="Calibri Light" w:hAnsiTheme="majorBidi" w:cstheme="majorBidi"/>
            <w:color w:val="000000"/>
            <w:sz w:val="24"/>
            <w:szCs w:val="24"/>
            <w:bdr w:val="nil"/>
          </w:rPr>
          <w:t>”</w:t>
        </w:r>
      </w:ins>
      <w:del w:id="434" w:author="Audra Sim" w:date="2021-02-23T14:31:00Z">
        <w:r w:rsidRPr="00A02A12" w:rsidDel="0000580A">
          <w:rPr>
            <w:rFonts w:asciiTheme="majorBidi" w:eastAsia="Calibri Light" w:hAnsiTheme="majorBidi" w:cstheme="majorBidi"/>
            <w:color w:val="000000"/>
            <w:sz w:val="24"/>
            <w:szCs w:val="24"/>
            <w:bdr w:val="nil"/>
          </w:rPr>
          <w:delText>"</w:delText>
        </w:r>
      </w:del>
      <w:r w:rsidRPr="00A02A12">
        <w:rPr>
          <w:rFonts w:asciiTheme="majorBidi" w:eastAsia="Calibri Light" w:hAnsiTheme="majorBidi" w:cstheme="majorBidi"/>
          <w:color w:val="000000"/>
          <w:sz w:val="24"/>
          <w:szCs w:val="24"/>
          <w:bdr w:val="nil"/>
        </w:rPr>
        <w:t xml:space="preserve"> of transition/readiness. </w:t>
      </w:r>
      <w:del w:id="435" w:author="Audra Sim" w:date="2021-02-23T14:32:00Z">
        <w:r w:rsidRPr="00A02A12" w:rsidDel="00297C35">
          <w:rPr>
            <w:rFonts w:asciiTheme="majorBidi" w:eastAsia="Calibri Light" w:hAnsiTheme="majorBidi" w:cstheme="majorBidi"/>
            <w:color w:val="000000"/>
            <w:sz w:val="24"/>
            <w:szCs w:val="24"/>
            <w:bdr w:val="nil"/>
          </w:rPr>
          <w:delText>However, t</w:delText>
        </w:r>
      </w:del>
      <w:ins w:id="436" w:author="Audra Sim" w:date="2021-02-23T14:32:00Z">
        <w:r w:rsidR="00297C35">
          <w:rPr>
            <w:rFonts w:asciiTheme="majorBidi" w:eastAsia="Calibri Light" w:hAnsiTheme="majorBidi" w:cstheme="majorBidi"/>
            <w:color w:val="000000"/>
            <w:sz w:val="24"/>
            <w:szCs w:val="24"/>
            <w:bdr w:val="nil"/>
          </w:rPr>
          <w:t xml:space="preserve">Their efforts are not isolated, </w:t>
        </w:r>
      </w:ins>
      <w:del w:id="437" w:author="Audra Sim" w:date="2021-02-23T14:32:00Z">
        <w:r w:rsidRPr="00A02A12" w:rsidDel="00297C35">
          <w:rPr>
            <w:rFonts w:asciiTheme="majorBidi" w:eastAsia="Calibri Light" w:hAnsiTheme="majorBidi" w:cstheme="majorBidi"/>
            <w:color w:val="000000"/>
            <w:sz w:val="24"/>
            <w:szCs w:val="24"/>
            <w:bdr w:val="nil"/>
          </w:rPr>
          <w:delText>hey don</w:delText>
        </w:r>
      </w:del>
      <w:del w:id="438" w:author="Audra Sim" w:date="2021-02-23T11:16:00Z">
        <w:r w:rsidRPr="00A02A12" w:rsidDel="00A02A12">
          <w:rPr>
            <w:rFonts w:asciiTheme="majorBidi" w:eastAsia="Calibri Light" w:hAnsiTheme="majorBidi" w:cstheme="majorBidi"/>
            <w:color w:val="000000"/>
            <w:sz w:val="24"/>
            <w:szCs w:val="24"/>
            <w:bdr w:val="nil"/>
          </w:rPr>
          <w:delText>'</w:delText>
        </w:r>
      </w:del>
      <w:del w:id="439" w:author="Audra Sim" w:date="2021-02-23T14:32:00Z">
        <w:r w:rsidRPr="00A02A12" w:rsidDel="00297C35">
          <w:rPr>
            <w:rFonts w:asciiTheme="majorBidi" w:eastAsia="Calibri Light" w:hAnsiTheme="majorBidi" w:cstheme="majorBidi"/>
            <w:color w:val="000000"/>
            <w:sz w:val="24"/>
            <w:szCs w:val="24"/>
            <w:bdr w:val="nil"/>
          </w:rPr>
          <w:delText>t do that alone</w:delText>
        </w:r>
      </w:del>
      <w:del w:id="440" w:author="Audra Sim" w:date="2021-02-23T14:33:00Z">
        <w:r w:rsidRPr="00A02A12" w:rsidDel="00297C35">
          <w:rPr>
            <w:rFonts w:asciiTheme="majorBidi" w:eastAsia="Calibri Light" w:hAnsiTheme="majorBidi" w:cstheme="majorBidi"/>
            <w:color w:val="000000"/>
            <w:sz w:val="24"/>
            <w:szCs w:val="24"/>
            <w:bdr w:val="nil"/>
          </w:rPr>
          <w:delText xml:space="preserve">, </w:delText>
        </w:r>
      </w:del>
      <w:r w:rsidRPr="00A02A12">
        <w:rPr>
          <w:rFonts w:asciiTheme="majorBidi" w:eastAsia="Calibri Light" w:hAnsiTheme="majorBidi" w:cstheme="majorBidi"/>
          <w:color w:val="000000"/>
          <w:sz w:val="24"/>
          <w:szCs w:val="24"/>
          <w:bdr w:val="nil"/>
        </w:rPr>
        <w:t>as popular culture also shapes and constructs children</w:t>
      </w:r>
      <w:del w:id="441" w:author="Audra Sim" w:date="2021-02-23T11:16:00Z">
        <w:r w:rsidRPr="00A02A12" w:rsidDel="00A02A12">
          <w:rPr>
            <w:rFonts w:asciiTheme="majorBidi" w:eastAsia="Calibri Light" w:hAnsiTheme="majorBidi" w:cstheme="majorBidi"/>
            <w:color w:val="000000"/>
            <w:sz w:val="24"/>
            <w:szCs w:val="24"/>
            <w:bdr w:val="nil"/>
          </w:rPr>
          <w:delText>'</w:delText>
        </w:r>
      </w:del>
      <w:ins w:id="442" w:author="Audra Sim" w:date="2021-02-23T11:16:00Z">
        <w:r w:rsidR="00A02A12" w:rsidRPr="00A02A12">
          <w:rPr>
            <w:rFonts w:asciiTheme="majorBidi" w:eastAsia="Calibri Light" w:hAnsiTheme="majorBidi" w:cstheme="majorBidi"/>
            <w:color w:val="000000"/>
            <w:sz w:val="24"/>
            <w:szCs w:val="24"/>
            <w:bdr w:val="nil"/>
          </w:rPr>
          <w:t>’</w:t>
        </w:r>
      </w:ins>
      <w:r w:rsidRPr="00A02A12">
        <w:rPr>
          <w:rFonts w:asciiTheme="majorBidi" w:eastAsia="Calibri Light" w:hAnsiTheme="majorBidi" w:cstheme="majorBidi"/>
          <w:color w:val="000000"/>
          <w:sz w:val="24"/>
          <w:szCs w:val="24"/>
          <w:bdr w:val="nil"/>
        </w:rPr>
        <w:t>s social roles.</w:t>
      </w:r>
    </w:p>
    <w:p w14:paraId="0DA9AE0A" w14:textId="4BF309BF" w:rsidR="00043DA9" w:rsidRPr="00A02A12" w:rsidRDefault="00043DA9" w:rsidP="00D52504">
      <w:pPr>
        <w:bidi w:val="0"/>
        <w:spacing w:after="0"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bdr w:val="nil"/>
        </w:rPr>
        <w:t xml:space="preserve">   </w:t>
      </w:r>
    </w:p>
    <w:p w14:paraId="668E4C1E" w14:textId="77777777" w:rsidR="00BF6CCE" w:rsidRPr="00A02A12" w:rsidRDefault="00BF6CCE" w:rsidP="00BF6CCE">
      <w:pPr>
        <w:pStyle w:val="Heading2"/>
        <w:bidi w:val="0"/>
        <w:rPr>
          <w:rFonts w:asciiTheme="majorBidi" w:eastAsia="Calibri Light" w:hAnsiTheme="majorBidi"/>
          <w:b/>
          <w:bCs/>
          <w:color w:val="auto"/>
          <w:bdr w:val="nil"/>
        </w:rPr>
      </w:pPr>
      <w:bookmarkStart w:id="443" w:name="_Toc64620545"/>
      <w:bookmarkStart w:id="444" w:name="_Toc64631313"/>
      <w:bookmarkStart w:id="445" w:name="_Toc64632328"/>
      <w:r w:rsidRPr="00A02A12">
        <w:rPr>
          <w:rFonts w:asciiTheme="majorBidi" w:eastAsia="Calibri Light" w:hAnsiTheme="majorBidi"/>
          <w:b/>
          <w:bCs/>
          <w:color w:val="auto"/>
          <w:bdr w:val="nil"/>
        </w:rPr>
        <w:t>Picture books</w:t>
      </w:r>
      <w:bookmarkEnd w:id="443"/>
      <w:bookmarkEnd w:id="444"/>
      <w:bookmarkEnd w:id="445"/>
    </w:p>
    <w:p w14:paraId="7C0B1A59" w14:textId="5E0A73CB" w:rsidR="00BF6CCE" w:rsidRPr="00A02A12" w:rsidRDefault="00297C35" w:rsidP="00BF6CCE">
      <w:pPr>
        <w:bidi w:val="0"/>
        <w:spacing w:line="480" w:lineRule="auto"/>
        <w:rPr>
          <w:rFonts w:asciiTheme="majorBidi" w:eastAsia="Calibri Light" w:hAnsiTheme="majorBidi" w:cstheme="majorBidi"/>
          <w:color w:val="000000"/>
          <w:sz w:val="24"/>
          <w:szCs w:val="24"/>
          <w:u w:color="000000"/>
          <w:bdr w:val="nil"/>
        </w:rPr>
      </w:pPr>
      <w:ins w:id="446" w:author="Audra Sim" w:date="2021-02-23T14:35:00Z">
        <w:r w:rsidRPr="00A02A12">
          <w:rPr>
            <w:rFonts w:asciiTheme="majorBidi" w:eastAsia="Calibri Light" w:hAnsiTheme="majorBidi" w:cstheme="majorBidi"/>
            <w:color w:val="000000"/>
            <w:sz w:val="24"/>
            <w:szCs w:val="24"/>
            <w:u w:color="000000"/>
            <w:bdr w:val="nil"/>
          </w:rPr>
          <w:t xml:space="preserve">Picture books, more specifically picture storybooks, </w:t>
        </w:r>
      </w:ins>
      <w:del w:id="447" w:author="Audra Sim" w:date="2021-02-23T14:35:00Z">
        <w:r w:rsidR="00BF6CCE" w:rsidRPr="00A02A12" w:rsidDel="00297C35">
          <w:rPr>
            <w:rFonts w:asciiTheme="majorBidi" w:eastAsia="Calibri Light" w:hAnsiTheme="majorBidi" w:cstheme="majorBidi"/>
            <w:color w:val="000000"/>
            <w:sz w:val="24"/>
            <w:szCs w:val="24"/>
            <w:u w:color="000000"/>
            <w:bdr w:val="nil"/>
          </w:rPr>
          <w:delText xml:space="preserve">Picture books </w:delText>
        </w:r>
      </w:del>
      <w:r w:rsidR="00BF6CCE" w:rsidRPr="00A02A12">
        <w:rPr>
          <w:rFonts w:asciiTheme="majorBidi" w:eastAsia="Calibri Light" w:hAnsiTheme="majorBidi" w:cstheme="majorBidi"/>
          <w:color w:val="000000"/>
          <w:sz w:val="24"/>
          <w:szCs w:val="24"/>
          <w:u w:color="000000"/>
          <w:bdr w:val="nil"/>
        </w:rPr>
        <w:t xml:space="preserve">are a form of popular culture </w:t>
      </w:r>
      <w:del w:id="448" w:author="Audra Sim" w:date="2021-02-23T14:35:00Z">
        <w:r w:rsidR="00BF6CCE" w:rsidRPr="00A02A12" w:rsidDel="00297C35">
          <w:rPr>
            <w:rFonts w:asciiTheme="majorBidi" w:eastAsia="Calibri Light" w:hAnsiTheme="majorBidi" w:cstheme="majorBidi"/>
            <w:color w:val="000000"/>
            <w:sz w:val="24"/>
            <w:szCs w:val="24"/>
            <w:u w:color="000000"/>
            <w:bdr w:val="nil"/>
          </w:rPr>
          <w:delText>and a unique genre in children</w:delText>
        </w:r>
      </w:del>
      <w:del w:id="449"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del w:id="450" w:author="Audra Sim" w:date="2021-02-23T14:35:00Z">
        <w:r w:rsidR="00BF6CCE" w:rsidRPr="00A02A12" w:rsidDel="00297C35">
          <w:rPr>
            <w:rFonts w:asciiTheme="majorBidi" w:eastAsia="Calibri Light" w:hAnsiTheme="majorBidi" w:cstheme="majorBidi"/>
            <w:color w:val="000000"/>
            <w:sz w:val="24"/>
            <w:szCs w:val="24"/>
            <w:u w:color="000000"/>
            <w:bdr w:val="nil"/>
          </w:rPr>
          <w:delText xml:space="preserve">s literature </w:delText>
        </w:r>
      </w:del>
      <w:del w:id="451" w:author="Audra Sim" w:date="2021-02-23T14:33:00Z">
        <w:r w:rsidR="00BF6CCE" w:rsidRPr="00A02A12" w:rsidDel="00297C35">
          <w:rPr>
            <w:rFonts w:asciiTheme="majorBidi" w:eastAsia="Calibri Light" w:hAnsiTheme="majorBidi" w:cstheme="majorBidi"/>
            <w:color w:val="000000"/>
            <w:sz w:val="24"/>
            <w:szCs w:val="24"/>
            <w:u w:color="000000"/>
            <w:bdr w:val="nil"/>
          </w:rPr>
          <w:delText>cater</w:delText>
        </w:r>
        <w:r w:rsidR="00C3764E" w:rsidRPr="00A02A12" w:rsidDel="00297C35">
          <w:rPr>
            <w:rFonts w:asciiTheme="majorBidi" w:eastAsia="Calibri Light" w:hAnsiTheme="majorBidi" w:cstheme="majorBidi"/>
            <w:color w:val="000000"/>
            <w:sz w:val="24"/>
            <w:szCs w:val="24"/>
            <w:u w:color="000000"/>
            <w:bdr w:val="nil"/>
          </w:rPr>
          <w:delText>ed</w:delText>
        </w:r>
        <w:r w:rsidR="00BF6CCE" w:rsidRPr="00A02A12" w:rsidDel="00297C35">
          <w:rPr>
            <w:rFonts w:asciiTheme="majorBidi" w:eastAsia="Calibri Light" w:hAnsiTheme="majorBidi" w:cstheme="majorBidi"/>
            <w:color w:val="000000"/>
            <w:sz w:val="24"/>
            <w:szCs w:val="24"/>
            <w:u w:color="000000"/>
            <w:bdr w:val="nil"/>
          </w:rPr>
          <w:delText xml:space="preserve"> </w:delText>
        </w:r>
      </w:del>
      <w:ins w:id="452" w:author="Audra Sim" w:date="2021-02-23T14:33:00Z">
        <w:r>
          <w:rPr>
            <w:rFonts w:asciiTheme="majorBidi" w:eastAsia="Calibri Light" w:hAnsiTheme="majorBidi" w:cstheme="majorBidi"/>
            <w:color w:val="000000"/>
            <w:sz w:val="24"/>
            <w:szCs w:val="24"/>
            <w:u w:color="000000"/>
            <w:bdr w:val="nil"/>
          </w:rPr>
          <w:t>oriented</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to</w:t>
      </w:r>
      <w:ins w:id="453" w:author="Audra Sim" w:date="2021-02-23T14:33:00Z">
        <w:r>
          <w:rPr>
            <w:rFonts w:asciiTheme="majorBidi" w:eastAsia="Calibri Light" w:hAnsiTheme="majorBidi" w:cstheme="majorBidi"/>
            <w:color w:val="000000"/>
            <w:sz w:val="24"/>
            <w:szCs w:val="24"/>
            <w:u w:color="000000"/>
            <w:bdr w:val="nil"/>
          </w:rPr>
          <w:t>ward</w:t>
        </w:r>
      </w:ins>
      <w:r w:rsidR="00BF6CCE" w:rsidRPr="00A02A12">
        <w:rPr>
          <w:rFonts w:asciiTheme="majorBidi" w:eastAsia="Calibri Light" w:hAnsiTheme="majorBidi" w:cstheme="majorBidi"/>
          <w:color w:val="000000"/>
          <w:sz w:val="24"/>
          <w:szCs w:val="24"/>
          <w:u w:color="000000"/>
          <w:bdr w:val="nil"/>
        </w:rPr>
        <w:t xml:space="preserve"> an audience of young children who</w:t>
      </w:r>
      <w:r w:rsidR="00C3764E" w:rsidRPr="00A02A12">
        <w:rPr>
          <w:rFonts w:asciiTheme="majorBidi" w:eastAsia="Calibri Light" w:hAnsiTheme="majorBidi" w:cstheme="majorBidi"/>
          <w:color w:val="000000"/>
          <w:sz w:val="24"/>
          <w:szCs w:val="24"/>
          <w:u w:color="000000"/>
          <w:bdr w:val="nil"/>
        </w:rPr>
        <w:t xml:space="preserve"> </w:t>
      </w:r>
      <w:r w:rsidR="00BF6CCE" w:rsidRPr="00A02A12">
        <w:rPr>
          <w:rFonts w:asciiTheme="majorBidi" w:eastAsia="Calibri Light" w:hAnsiTheme="majorBidi" w:cstheme="majorBidi"/>
          <w:color w:val="000000"/>
          <w:sz w:val="24"/>
          <w:szCs w:val="24"/>
          <w:u w:color="000000"/>
          <w:bdr w:val="nil"/>
        </w:rPr>
        <w:t xml:space="preserve">cannot yet read. </w:t>
      </w:r>
      <w:ins w:id="454" w:author="Audra Sim" w:date="2021-02-23T14:35:00Z">
        <w:r>
          <w:rPr>
            <w:rFonts w:asciiTheme="majorBidi" w:eastAsia="Calibri Light" w:hAnsiTheme="majorBidi" w:cstheme="majorBidi"/>
            <w:color w:val="000000"/>
            <w:sz w:val="24"/>
            <w:szCs w:val="24"/>
            <w:u w:color="000000"/>
            <w:bdr w:val="nil"/>
          </w:rPr>
          <w:t>A</w:t>
        </w:r>
        <w:r w:rsidRPr="00A02A12">
          <w:rPr>
            <w:rFonts w:asciiTheme="majorBidi" w:eastAsia="Calibri Light" w:hAnsiTheme="majorBidi" w:cstheme="majorBidi"/>
            <w:color w:val="000000"/>
            <w:sz w:val="24"/>
            <w:szCs w:val="24"/>
            <w:u w:color="000000"/>
            <w:bdr w:val="nil"/>
          </w:rPr>
          <w:t xml:space="preserve"> unique genre in children’s literature</w:t>
        </w:r>
        <w:r>
          <w:rPr>
            <w:rFonts w:asciiTheme="majorBidi" w:eastAsia="Calibri Light" w:hAnsiTheme="majorBidi" w:cstheme="majorBidi"/>
            <w:color w:val="000000"/>
            <w:sz w:val="24"/>
            <w:szCs w:val="24"/>
            <w:u w:color="000000"/>
            <w:bdr w:val="nil"/>
          </w:rPr>
          <w:t xml:space="preserve">, picture books </w:t>
        </w:r>
      </w:ins>
      <w:del w:id="455" w:author="Audra Sim" w:date="2021-02-23T14:33:00Z">
        <w:r w:rsidR="00BF6CCE" w:rsidRPr="00A02A12" w:rsidDel="00297C35">
          <w:rPr>
            <w:rFonts w:asciiTheme="majorBidi" w:eastAsia="Calibri Light" w:hAnsiTheme="majorBidi" w:cstheme="majorBidi"/>
            <w:color w:val="000000"/>
            <w:sz w:val="24"/>
            <w:szCs w:val="24"/>
            <w:u w:color="000000"/>
            <w:bdr w:val="nil"/>
          </w:rPr>
          <w:delText xml:space="preserve"> </w:delText>
        </w:r>
      </w:del>
      <w:del w:id="456" w:author="Audra Sim" w:date="2021-02-23T14:35:00Z">
        <w:r w:rsidR="00BF6CCE" w:rsidRPr="00A02A12" w:rsidDel="00297C35">
          <w:rPr>
            <w:rFonts w:asciiTheme="majorBidi" w:eastAsia="Calibri Light" w:hAnsiTheme="majorBidi" w:cstheme="majorBidi"/>
            <w:color w:val="000000"/>
            <w:sz w:val="24"/>
            <w:szCs w:val="24"/>
            <w:u w:color="000000"/>
            <w:bdr w:val="nil"/>
          </w:rPr>
          <w:delText xml:space="preserve">Picture books, more specifically picture storybooks, </w:delText>
        </w:r>
      </w:del>
      <w:r w:rsidR="00BF6CCE" w:rsidRPr="00A02A12">
        <w:rPr>
          <w:rFonts w:asciiTheme="majorBidi" w:eastAsia="Calibri Light" w:hAnsiTheme="majorBidi" w:cstheme="majorBidi"/>
          <w:color w:val="000000"/>
          <w:sz w:val="24"/>
          <w:szCs w:val="24"/>
          <w:u w:color="000000"/>
          <w:bdr w:val="nil"/>
        </w:rPr>
        <w:t xml:space="preserve">are </w:t>
      </w:r>
      <w:bookmarkStart w:id="457" w:name="_Hlk62226982"/>
      <w:r w:rsidR="00BF6CCE" w:rsidRPr="00A02A12">
        <w:rPr>
          <w:rFonts w:asciiTheme="majorBidi" w:eastAsia="Calibri Light" w:hAnsiTheme="majorBidi" w:cstheme="majorBidi"/>
          <w:color w:val="000000"/>
          <w:sz w:val="24"/>
          <w:szCs w:val="24"/>
          <w:u w:color="000000"/>
          <w:bdr w:val="nil"/>
        </w:rPr>
        <w:t>illustrated children</w:t>
      </w:r>
      <w:del w:id="458"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459"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s books in which the illustrations correspond with </w:t>
      </w:r>
      <w:ins w:id="460" w:author="Audra Sim" w:date="2021-02-23T14:36:00Z">
        <w:r>
          <w:rPr>
            <w:rFonts w:asciiTheme="majorBidi" w:eastAsia="Calibri Light" w:hAnsiTheme="majorBidi" w:cstheme="majorBidi"/>
            <w:color w:val="000000"/>
            <w:sz w:val="24"/>
            <w:szCs w:val="24"/>
            <w:u w:color="000000"/>
            <w:bdr w:val="nil"/>
          </w:rPr>
          <w:t xml:space="preserve">and are just as important as </w:t>
        </w:r>
      </w:ins>
      <w:r w:rsidR="00BF6CCE" w:rsidRPr="00A02A12">
        <w:rPr>
          <w:rFonts w:asciiTheme="majorBidi" w:eastAsia="Calibri Light" w:hAnsiTheme="majorBidi" w:cstheme="majorBidi"/>
          <w:color w:val="000000"/>
          <w:sz w:val="24"/>
          <w:szCs w:val="24"/>
          <w:u w:color="000000"/>
          <w:bdr w:val="nil"/>
        </w:rPr>
        <w:t>the text</w:t>
      </w:r>
      <w:del w:id="461" w:author="Audra Sim" w:date="2021-02-23T14:36:00Z">
        <w:r w:rsidR="00BF6CCE" w:rsidRPr="00A02A12" w:rsidDel="00297C35">
          <w:rPr>
            <w:rFonts w:asciiTheme="majorBidi" w:eastAsia="Calibri Light" w:hAnsiTheme="majorBidi" w:cstheme="majorBidi"/>
            <w:color w:val="000000"/>
            <w:sz w:val="24"/>
            <w:szCs w:val="24"/>
            <w:u w:color="000000"/>
            <w:bdr w:val="nil"/>
          </w:rPr>
          <w:delText xml:space="preserve"> and </w:delText>
        </w:r>
        <w:bookmarkEnd w:id="457"/>
        <w:r w:rsidR="00BF6CCE" w:rsidRPr="00A02A12" w:rsidDel="00297C35">
          <w:rPr>
            <w:rFonts w:asciiTheme="majorBidi" w:eastAsia="Calibri Light" w:hAnsiTheme="majorBidi" w:cstheme="majorBidi"/>
            <w:color w:val="000000"/>
            <w:sz w:val="24"/>
            <w:szCs w:val="24"/>
            <w:u w:color="000000"/>
            <w:bdr w:val="nil"/>
          </w:rPr>
          <w:delText xml:space="preserve">are </w:delText>
        </w:r>
      </w:del>
      <w:del w:id="462" w:author="Audra Sim" w:date="2021-02-23T14:33:00Z">
        <w:r w:rsidR="00BF6CCE" w:rsidRPr="00A02A12" w:rsidDel="00297C35">
          <w:rPr>
            <w:rFonts w:asciiTheme="majorBidi" w:eastAsia="Calibri Light" w:hAnsiTheme="majorBidi" w:cstheme="majorBidi"/>
            <w:color w:val="000000"/>
            <w:sz w:val="24"/>
            <w:szCs w:val="24"/>
            <w:u w:color="000000"/>
            <w:bdr w:val="nil"/>
          </w:rPr>
          <w:delText xml:space="preserve">equally </w:delText>
        </w:r>
      </w:del>
      <w:del w:id="463" w:author="Audra Sim" w:date="2021-02-23T14:36:00Z">
        <w:r w:rsidR="00BF6CCE" w:rsidRPr="00A02A12" w:rsidDel="00297C35">
          <w:rPr>
            <w:rFonts w:asciiTheme="majorBidi" w:eastAsia="Calibri Light" w:hAnsiTheme="majorBidi" w:cstheme="majorBidi"/>
            <w:color w:val="000000"/>
            <w:sz w:val="24"/>
            <w:szCs w:val="24"/>
            <w:u w:color="000000"/>
            <w:bdr w:val="nil"/>
          </w:rPr>
          <w:delText>important as the text itself</w:delText>
        </w:r>
      </w:del>
      <w:r w:rsidR="00BF6CCE" w:rsidRPr="00A02A12">
        <w:rPr>
          <w:rFonts w:asciiTheme="majorBidi" w:eastAsia="Calibri Light" w:hAnsiTheme="majorBidi" w:cstheme="majorBidi"/>
          <w:color w:val="000000"/>
          <w:sz w:val="24"/>
          <w:szCs w:val="24"/>
          <w:u w:color="000000"/>
          <w:bdr w:val="nil"/>
        </w:rPr>
        <w:t xml:space="preserve">. Together, </w:t>
      </w:r>
      <w:del w:id="464" w:author="Audra Sim" w:date="2021-02-23T14:36:00Z">
        <w:r w:rsidR="00BF6CCE" w:rsidRPr="00A02A12" w:rsidDel="00297C35">
          <w:rPr>
            <w:rFonts w:asciiTheme="majorBidi" w:eastAsia="Calibri Light" w:hAnsiTheme="majorBidi" w:cstheme="majorBidi"/>
            <w:color w:val="000000"/>
            <w:sz w:val="24"/>
            <w:szCs w:val="24"/>
            <w:u w:color="000000"/>
            <w:bdr w:val="nil"/>
          </w:rPr>
          <w:delText xml:space="preserve">they </w:delText>
        </w:r>
      </w:del>
      <w:ins w:id="465" w:author="Audra Sim" w:date="2021-02-23T14:36:00Z">
        <w:r>
          <w:rPr>
            <w:rFonts w:asciiTheme="majorBidi" w:eastAsia="Calibri Light" w:hAnsiTheme="majorBidi" w:cstheme="majorBidi"/>
            <w:color w:val="000000"/>
            <w:sz w:val="24"/>
            <w:szCs w:val="24"/>
            <w:u w:color="000000"/>
            <w:bdr w:val="nil"/>
          </w:rPr>
          <w:t>pictures and text</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 xml:space="preserve">tell the story </w:t>
      </w:r>
      <w:bookmarkStart w:id="466" w:name="_Hlk62227079"/>
      <w:r w:rsidR="00BF6CCE" w:rsidRPr="00A02A12">
        <w:rPr>
          <w:rFonts w:asciiTheme="majorBidi" w:eastAsia="Calibri Light" w:hAnsiTheme="majorBidi" w:cstheme="majorBidi"/>
          <w:color w:val="000000"/>
          <w:sz w:val="24"/>
          <w:szCs w:val="24"/>
          <w:u w:color="000000"/>
          <w:bdr w:val="nil"/>
        </w:rPr>
        <w:t>(Owens &amp; Nowell, 2001; Dockett et al., 2010; Phillips &amp; Sturm, 2013)</w:t>
      </w:r>
      <w:bookmarkEnd w:id="466"/>
      <w:r w:rsidR="00BF6CCE" w:rsidRPr="00A02A12">
        <w:rPr>
          <w:rFonts w:asciiTheme="majorBidi" w:eastAsia="Calibri Light" w:hAnsiTheme="majorBidi" w:cstheme="majorBidi"/>
          <w:color w:val="000000"/>
          <w:sz w:val="24"/>
          <w:szCs w:val="24"/>
          <w:u w:color="000000"/>
          <w:bdr w:val="nil"/>
        </w:rPr>
        <w:t>. On average, the length of a picture book is about 32 pages, and illustrations appear on each page or page spread (</w:t>
      </w:r>
      <w:bookmarkStart w:id="467" w:name="_Hlk62224302"/>
      <w:proofErr w:type="spellStart"/>
      <w:r w:rsidR="00BF6CCE" w:rsidRPr="00A02A12">
        <w:rPr>
          <w:rFonts w:asciiTheme="majorBidi" w:eastAsia="Calibri Light" w:hAnsiTheme="majorBidi" w:cstheme="majorBidi"/>
          <w:color w:val="000000"/>
          <w:sz w:val="24"/>
          <w:szCs w:val="24"/>
          <w:u w:color="000000"/>
          <w:bdr w:val="nil"/>
        </w:rPr>
        <w:t>Ciecierski</w:t>
      </w:r>
      <w:proofErr w:type="spellEnd"/>
      <w:r w:rsidR="00BF6CCE" w:rsidRPr="00A02A12">
        <w:rPr>
          <w:rFonts w:asciiTheme="majorBidi" w:eastAsia="Calibri Light" w:hAnsiTheme="majorBidi" w:cstheme="majorBidi"/>
          <w:color w:val="000000"/>
          <w:sz w:val="24"/>
          <w:szCs w:val="24"/>
          <w:u w:color="000000"/>
          <w:bdr w:val="nil"/>
        </w:rPr>
        <w:t xml:space="preserve"> et al., 2017</w:t>
      </w:r>
      <w:bookmarkEnd w:id="467"/>
      <w:r w:rsidR="00BF6CCE" w:rsidRPr="00A02A12">
        <w:rPr>
          <w:rFonts w:asciiTheme="majorBidi" w:eastAsia="Calibri Light" w:hAnsiTheme="majorBidi" w:cstheme="majorBidi"/>
          <w:color w:val="000000"/>
          <w:sz w:val="24"/>
          <w:szCs w:val="24"/>
          <w:u w:color="000000"/>
          <w:bdr w:val="nil"/>
        </w:rPr>
        <w:t xml:space="preserve">). The </w:t>
      </w:r>
      <w:del w:id="468" w:author="Audra Sim" w:date="2021-02-23T14:38:00Z">
        <w:r w:rsidR="00BF6CCE" w:rsidRPr="00A02A12" w:rsidDel="00F24AC5">
          <w:rPr>
            <w:rFonts w:asciiTheme="majorBidi" w:eastAsia="Calibri Light" w:hAnsiTheme="majorBidi" w:cstheme="majorBidi"/>
            <w:color w:val="000000"/>
            <w:sz w:val="24"/>
            <w:szCs w:val="24"/>
            <w:u w:color="000000"/>
            <w:bdr w:val="nil"/>
          </w:rPr>
          <w:delText xml:space="preserve">composition of a </w:delText>
        </w:r>
      </w:del>
      <w:del w:id="469" w:author="Audra Sim" w:date="2021-02-23T14:36:00Z">
        <w:r w:rsidR="00BF6CCE" w:rsidRPr="00A02A12" w:rsidDel="00F24AC5">
          <w:rPr>
            <w:rFonts w:asciiTheme="majorBidi" w:eastAsia="Calibri Light" w:hAnsiTheme="majorBidi" w:cstheme="majorBidi"/>
            <w:color w:val="000000"/>
            <w:sz w:val="24"/>
            <w:szCs w:val="24"/>
            <w:u w:color="000000"/>
            <w:bdr w:val="nil"/>
          </w:rPr>
          <w:delText xml:space="preserve">congruent </w:delText>
        </w:r>
      </w:del>
      <w:ins w:id="470" w:author="Audra Sim" w:date="2021-02-23T14:36:00Z">
        <w:r w:rsidR="00F24AC5">
          <w:rPr>
            <w:rFonts w:asciiTheme="majorBidi" w:eastAsia="Calibri Light" w:hAnsiTheme="majorBidi" w:cstheme="majorBidi"/>
            <w:color w:val="000000"/>
            <w:sz w:val="24"/>
            <w:szCs w:val="24"/>
            <w:u w:color="000000"/>
            <w:bdr w:val="nil"/>
          </w:rPr>
          <w:t>cohesive</w:t>
        </w:r>
      </w:ins>
      <w:ins w:id="471" w:author="Audra Sim" w:date="2021-02-23T14:38:00Z">
        <w:r w:rsidR="00F24AC5">
          <w:rPr>
            <w:rFonts w:asciiTheme="majorBidi" w:eastAsia="Calibri Light" w:hAnsiTheme="majorBidi" w:cstheme="majorBidi"/>
            <w:color w:val="000000"/>
            <w:sz w:val="24"/>
            <w:szCs w:val="24"/>
            <w:u w:color="000000"/>
            <w:bdr w:val="nil"/>
          </w:rPr>
          <w:t>ness of a</w:t>
        </w:r>
      </w:ins>
      <w:ins w:id="472" w:author="Audra Sim" w:date="2021-02-23T14:36:00Z">
        <w:r w:rsidR="00F24AC5"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text-illustration story contributes substantially to children</w:t>
      </w:r>
      <w:del w:id="473"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474"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s comprehension </w:t>
      </w:r>
      <w:ins w:id="475" w:author="Audra Sim" w:date="2021-02-23T14:37:00Z">
        <w:r w:rsidR="00F24AC5">
          <w:rPr>
            <w:rFonts w:asciiTheme="majorBidi" w:eastAsia="Calibri Light" w:hAnsiTheme="majorBidi" w:cstheme="majorBidi"/>
            <w:color w:val="000000"/>
            <w:sz w:val="24"/>
            <w:szCs w:val="24"/>
            <w:u w:color="000000"/>
            <w:bdr w:val="nil"/>
          </w:rPr>
          <w:t xml:space="preserve">of </w:t>
        </w:r>
      </w:ins>
      <w:r w:rsidR="00BF6CCE" w:rsidRPr="00A02A12">
        <w:rPr>
          <w:rFonts w:asciiTheme="majorBidi" w:eastAsia="Calibri Light" w:hAnsiTheme="majorBidi" w:cstheme="majorBidi"/>
          <w:color w:val="000000"/>
          <w:sz w:val="24"/>
          <w:szCs w:val="24"/>
          <w:u w:color="000000"/>
          <w:bdr w:val="nil"/>
        </w:rPr>
        <w:t xml:space="preserve">and </w:t>
      </w:r>
      <w:del w:id="476" w:author="Audra Sim" w:date="2021-02-23T14:37:00Z">
        <w:r w:rsidR="00BF6CCE" w:rsidRPr="00A02A12" w:rsidDel="00F24AC5">
          <w:rPr>
            <w:rFonts w:asciiTheme="majorBidi" w:eastAsia="Calibri Light" w:hAnsiTheme="majorBidi" w:cstheme="majorBidi"/>
            <w:color w:val="000000"/>
            <w:sz w:val="24"/>
            <w:szCs w:val="24"/>
            <w:u w:color="000000"/>
            <w:bdr w:val="nil"/>
          </w:rPr>
          <w:delText xml:space="preserve">to their </w:delText>
        </w:r>
      </w:del>
      <w:r w:rsidR="00BF6CCE" w:rsidRPr="00A02A12">
        <w:rPr>
          <w:rFonts w:asciiTheme="majorBidi" w:eastAsia="Calibri Light" w:hAnsiTheme="majorBidi" w:cstheme="majorBidi"/>
          <w:color w:val="000000"/>
          <w:sz w:val="24"/>
          <w:szCs w:val="24"/>
          <w:u w:color="000000"/>
          <w:bdr w:val="nil"/>
        </w:rPr>
        <w:t xml:space="preserve">ability to retell </w:t>
      </w:r>
      <w:del w:id="477" w:author="Audra Sim" w:date="2021-02-23T14:37:00Z">
        <w:r w:rsidR="00BF6CCE" w:rsidRPr="00A02A12" w:rsidDel="00F24AC5">
          <w:rPr>
            <w:rFonts w:asciiTheme="majorBidi" w:eastAsia="Calibri Light" w:hAnsiTheme="majorBidi" w:cstheme="majorBidi"/>
            <w:color w:val="000000"/>
            <w:sz w:val="24"/>
            <w:szCs w:val="24"/>
            <w:u w:color="000000"/>
            <w:bdr w:val="nil"/>
          </w:rPr>
          <w:delText>the story</w:delText>
        </w:r>
      </w:del>
      <w:ins w:id="478" w:author="Audra Sim" w:date="2021-02-23T14:37:00Z">
        <w:r w:rsidR="00F24AC5">
          <w:rPr>
            <w:rFonts w:asciiTheme="majorBidi" w:eastAsia="Calibri Light" w:hAnsiTheme="majorBidi" w:cstheme="majorBidi"/>
            <w:color w:val="000000"/>
            <w:sz w:val="24"/>
            <w:szCs w:val="24"/>
            <w:u w:color="000000"/>
            <w:bdr w:val="nil"/>
          </w:rPr>
          <w:t>it</w:t>
        </w:r>
      </w:ins>
      <w:r w:rsidR="00BF6CCE" w:rsidRPr="00A02A12">
        <w:rPr>
          <w:rFonts w:asciiTheme="majorBidi" w:eastAsia="Calibri Light" w:hAnsiTheme="majorBidi" w:cstheme="majorBidi"/>
          <w:color w:val="000000"/>
          <w:sz w:val="24"/>
          <w:szCs w:val="24"/>
          <w:u w:color="000000"/>
          <w:bdr w:val="nil"/>
        </w:rPr>
        <w:t xml:space="preserve"> (Takacs &amp; Bus, 2018). Picture books have existed since the eighteenth century in the West and remain a prominent genre in popular culture (Adams et al., 2011).</w:t>
      </w:r>
    </w:p>
    <w:p w14:paraId="50FEC769" w14:textId="77777777" w:rsidR="00BF6CCE" w:rsidRPr="00A02A12" w:rsidRDefault="00BF6CCE" w:rsidP="00BF6CCE">
      <w:pPr>
        <w:pStyle w:val="Heading3"/>
        <w:numPr>
          <w:ilvl w:val="0"/>
          <w:numId w:val="3"/>
        </w:numPr>
        <w:bidi w:val="0"/>
        <w:rPr>
          <w:rStyle w:val="Emphasis"/>
          <w:rFonts w:asciiTheme="majorBidi" w:hAnsiTheme="majorBidi"/>
          <w:b/>
          <w:bCs/>
          <w:i w:val="0"/>
          <w:iCs w:val="0"/>
          <w:color w:val="auto"/>
        </w:rPr>
      </w:pPr>
      <w:bookmarkStart w:id="479" w:name="_Toc64620546"/>
      <w:bookmarkStart w:id="480" w:name="_Toc64631314"/>
      <w:bookmarkStart w:id="481" w:name="_Toc64632329"/>
      <w:r w:rsidRPr="00A02A12">
        <w:rPr>
          <w:rStyle w:val="Emphasis"/>
          <w:rFonts w:asciiTheme="majorBidi" w:hAnsiTheme="majorBidi"/>
          <w:b/>
          <w:bCs/>
          <w:i w:val="0"/>
          <w:iCs w:val="0"/>
          <w:color w:val="auto"/>
        </w:rPr>
        <w:t>Uses and roles</w:t>
      </w:r>
      <w:bookmarkEnd w:id="479"/>
      <w:bookmarkEnd w:id="480"/>
      <w:bookmarkEnd w:id="481"/>
    </w:p>
    <w:p w14:paraId="3C3694E5" w14:textId="4C6075D4" w:rsidR="009C1938" w:rsidRPr="00A02A12" w:rsidRDefault="00A42AE5" w:rsidP="00D45858">
      <w:pPr>
        <w:bidi w:val="0"/>
        <w:spacing w:line="480" w:lineRule="auto"/>
        <w:rPr>
          <w:rFonts w:asciiTheme="majorBidi" w:eastAsia="Calibri Light" w:hAnsiTheme="majorBidi" w:cstheme="majorBidi"/>
          <w:color w:val="000000"/>
          <w:sz w:val="24"/>
          <w:szCs w:val="24"/>
          <w:u w:color="000000"/>
          <w:bdr w:val="nil"/>
        </w:rPr>
      </w:pPr>
      <w:bookmarkStart w:id="482" w:name="_Hlk63592923"/>
      <w:bookmarkStart w:id="483" w:name="_Hlk61611719"/>
      <w:ins w:id="484" w:author="Audra Sim" w:date="2021-02-23T14:39:00Z">
        <w:r>
          <w:rPr>
            <w:rFonts w:asciiTheme="majorBidi" w:eastAsia="Calibri Light" w:hAnsiTheme="majorBidi" w:cstheme="majorBidi"/>
            <w:color w:val="000000"/>
            <w:sz w:val="24"/>
            <w:szCs w:val="24"/>
            <w:u w:color="000000"/>
            <w:bdr w:val="nil"/>
          </w:rPr>
          <w:t>C</w:t>
        </w:r>
        <w:r w:rsidRPr="00A02A12">
          <w:rPr>
            <w:rFonts w:asciiTheme="majorBidi" w:eastAsia="Calibri Light" w:hAnsiTheme="majorBidi" w:cstheme="majorBidi"/>
            <w:color w:val="000000"/>
            <w:sz w:val="24"/>
            <w:szCs w:val="24"/>
            <w:u w:color="000000"/>
            <w:bdr w:val="nil"/>
          </w:rPr>
          <w:t xml:space="preserve">ommonly read to children by educators and parents for </w:t>
        </w:r>
        <w:r>
          <w:rPr>
            <w:rFonts w:asciiTheme="majorBidi" w:eastAsia="Calibri Light" w:hAnsiTheme="majorBidi" w:cstheme="majorBidi"/>
            <w:color w:val="000000"/>
            <w:sz w:val="24"/>
            <w:szCs w:val="24"/>
            <w:u w:color="000000"/>
            <w:bdr w:val="nil"/>
          </w:rPr>
          <w:t>a variety of</w:t>
        </w:r>
        <w:r w:rsidRPr="00A02A12">
          <w:rPr>
            <w:rFonts w:asciiTheme="majorBidi" w:eastAsia="Calibri Light" w:hAnsiTheme="majorBidi" w:cstheme="majorBidi"/>
            <w:color w:val="000000"/>
            <w:sz w:val="24"/>
            <w:szCs w:val="24"/>
            <w:u w:color="000000"/>
            <w:bdr w:val="nil"/>
          </w:rPr>
          <w:t xml:space="preserve"> purposes</w:t>
        </w:r>
        <w:r>
          <w:rPr>
            <w:rFonts w:asciiTheme="majorBidi" w:eastAsia="Calibri Light" w:hAnsiTheme="majorBidi" w:cstheme="majorBidi"/>
            <w:color w:val="000000"/>
            <w:sz w:val="24"/>
            <w:szCs w:val="24"/>
            <w:u w:color="000000"/>
            <w:bdr w:val="nil"/>
          </w:rPr>
          <w:t>,</w:t>
        </w:r>
        <w:r w:rsidRPr="00A02A12">
          <w:rPr>
            <w:rFonts w:asciiTheme="majorBidi" w:eastAsia="Calibri Light" w:hAnsiTheme="majorBidi" w:cstheme="majorBidi"/>
            <w:color w:val="000000"/>
            <w:sz w:val="24"/>
            <w:szCs w:val="24"/>
            <w:u w:color="000000"/>
            <w:bdr w:val="nil"/>
          </w:rPr>
          <w:t xml:space="preserve"> </w:t>
        </w:r>
      </w:ins>
      <w:del w:id="485" w:author="Audra Sim" w:date="2021-02-23T14:39:00Z">
        <w:r w:rsidR="00BF6CCE" w:rsidRPr="00A02A12" w:rsidDel="00A42AE5">
          <w:rPr>
            <w:rFonts w:asciiTheme="majorBidi" w:eastAsia="Calibri Light" w:hAnsiTheme="majorBidi" w:cstheme="majorBidi"/>
            <w:color w:val="000000"/>
            <w:sz w:val="24"/>
            <w:szCs w:val="24"/>
            <w:u w:color="000000"/>
            <w:bdr w:val="nil"/>
          </w:rPr>
          <w:delText xml:space="preserve">Picture </w:delText>
        </w:r>
      </w:del>
      <w:ins w:id="486" w:author="Audra Sim" w:date="2021-02-23T14:39:00Z">
        <w:r>
          <w:rPr>
            <w:rFonts w:asciiTheme="majorBidi" w:eastAsia="Calibri Light" w:hAnsiTheme="majorBidi" w:cstheme="majorBidi"/>
            <w:color w:val="000000"/>
            <w:sz w:val="24"/>
            <w:szCs w:val="24"/>
            <w:u w:color="000000"/>
            <w:bdr w:val="nil"/>
          </w:rPr>
          <w:t>p</w:t>
        </w:r>
        <w:r w:rsidRPr="00A02A12">
          <w:rPr>
            <w:rFonts w:asciiTheme="majorBidi" w:eastAsia="Calibri Light" w:hAnsiTheme="majorBidi" w:cstheme="majorBidi"/>
            <w:color w:val="000000"/>
            <w:sz w:val="24"/>
            <w:szCs w:val="24"/>
            <w:u w:color="000000"/>
            <w:bdr w:val="nil"/>
          </w:rPr>
          <w:t xml:space="preserve">icture </w:t>
        </w:r>
      </w:ins>
      <w:r w:rsidR="00BF6CCE" w:rsidRPr="00A02A12">
        <w:rPr>
          <w:rFonts w:asciiTheme="majorBidi" w:eastAsia="Calibri Light" w:hAnsiTheme="majorBidi" w:cstheme="majorBidi"/>
          <w:color w:val="000000"/>
          <w:sz w:val="24"/>
          <w:szCs w:val="24"/>
          <w:u w:color="000000"/>
          <w:bdr w:val="nil"/>
        </w:rPr>
        <w:t xml:space="preserve">books </w:t>
      </w:r>
      <w:del w:id="487" w:author="Audra Sim" w:date="2021-02-23T14:39:00Z">
        <w:r w:rsidR="00BF6CCE" w:rsidRPr="00A02A12" w:rsidDel="00A42AE5">
          <w:rPr>
            <w:rFonts w:asciiTheme="majorBidi" w:eastAsia="Calibri Light" w:hAnsiTheme="majorBidi" w:cstheme="majorBidi"/>
            <w:color w:val="000000"/>
            <w:sz w:val="24"/>
            <w:szCs w:val="24"/>
            <w:u w:color="000000"/>
            <w:bdr w:val="nil"/>
          </w:rPr>
          <w:delText xml:space="preserve">have </w:delText>
        </w:r>
      </w:del>
      <w:ins w:id="488" w:author="Audra Sim" w:date="2021-02-23T14:39:00Z">
        <w:r>
          <w:rPr>
            <w:rFonts w:asciiTheme="majorBidi" w:eastAsia="Calibri Light" w:hAnsiTheme="majorBidi" w:cstheme="majorBidi"/>
            <w:color w:val="000000"/>
            <w:sz w:val="24"/>
            <w:szCs w:val="24"/>
            <w:u w:color="000000"/>
            <w:bdr w:val="nil"/>
          </w:rPr>
          <w:t>play</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a significant role in children</w:t>
      </w:r>
      <w:del w:id="489"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490"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s lives</w:t>
      </w:r>
      <w:del w:id="491" w:author="Audra Sim" w:date="2021-02-23T14:39:00Z">
        <w:r w:rsidR="00BF6CCE" w:rsidRPr="00A02A12" w:rsidDel="00A42AE5">
          <w:rPr>
            <w:rFonts w:asciiTheme="majorBidi" w:eastAsia="Calibri Light" w:hAnsiTheme="majorBidi" w:cstheme="majorBidi"/>
            <w:color w:val="000000"/>
            <w:sz w:val="24"/>
            <w:szCs w:val="24"/>
            <w:u w:color="000000"/>
            <w:bdr w:val="nil"/>
          </w:rPr>
          <w:delText>, as they are commonly read to children by educators and parents for various purposes</w:delText>
        </w:r>
      </w:del>
      <w:bookmarkEnd w:id="482"/>
      <w:r w:rsidR="00BF6CCE" w:rsidRPr="00A02A12">
        <w:rPr>
          <w:rFonts w:asciiTheme="majorBidi" w:eastAsia="Calibri Light" w:hAnsiTheme="majorBidi" w:cstheme="majorBidi"/>
          <w:color w:val="000000"/>
          <w:sz w:val="24"/>
          <w:szCs w:val="24"/>
          <w:u w:color="000000"/>
          <w:bdr w:val="nil"/>
        </w:rPr>
        <w:t xml:space="preserve">. Some didactic uses are </w:t>
      </w:r>
      <w:r w:rsidR="00BF6CCE" w:rsidRPr="00A02A12">
        <w:rPr>
          <w:rFonts w:asciiTheme="majorBidi" w:eastAsia="Calibri Light" w:hAnsiTheme="majorBidi" w:cstheme="majorBidi"/>
          <w:color w:val="000000"/>
          <w:sz w:val="24"/>
          <w:szCs w:val="24"/>
          <w:u w:color="000000"/>
          <w:bdr w:val="nil"/>
        </w:rPr>
        <w:lastRenderedPageBreak/>
        <w:t xml:space="preserve">literacy development </w:t>
      </w:r>
      <w:bookmarkEnd w:id="483"/>
      <w:r w:rsidR="00BF6CCE" w:rsidRPr="00A02A12">
        <w:rPr>
          <w:rFonts w:asciiTheme="majorBidi" w:eastAsia="Calibri Light" w:hAnsiTheme="majorBidi" w:cstheme="majorBidi"/>
          <w:color w:val="000000"/>
          <w:sz w:val="24"/>
          <w:szCs w:val="24"/>
          <w:u w:color="000000"/>
          <w:bdr w:val="nil"/>
        </w:rPr>
        <w:t xml:space="preserve">(van </w:t>
      </w:r>
      <w:proofErr w:type="spellStart"/>
      <w:r w:rsidR="00BF6CCE" w:rsidRPr="00A02A12">
        <w:rPr>
          <w:rFonts w:asciiTheme="majorBidi" w:eastAsia="Calibri Light" w:hAnsiTheme="majorBidi" w:cstheme="majorBidi"/>
          <w:color w:val="000000"/>
          <w:sz w:val="24"/>
          <w:szCs w:val="24"/>
          <w:u w:color="000000"/>
          <w:bdr w:val="nil"/>
        </w:rPr>
        <w:t>Renen</w:t>
      </w:r>
      <w:proofErr w:type="spellEnd"/>
      <w:r w:rsidR="00BF6CCE" w:rsidRPr="00A02A12">
        <w:rPr>
          <w:rFonts w:asciiTheme="majorBidi" w:eastAsia="Calibri Light" w:hAnsiTheme="majorBidi" w:cstheme="majorBidi"/>
          <w:color w:val="000000"/>
          <w:sz w:val="24"/>
          <w:szCs w:val="24"/>
          <w:u w:color="000000"/>
          <w:bdr w:val="nil"/>
        </w:rPr>
        <w:t xml:space="preserve">, 2008; Takacs &amp; Bus, 2018) and </w:t>
      </w:r>
      <w:del w:id="492" w:author="Audra Sim" w:date="2021-02-23T14:40:00Z">
        <w:r w:rsidR="00BF6CCE" w:rsidRPr="00A02A12" w:rsidDel="00A42AE5">
          <w:rPr>
            <w:rFonts w:asciiTheme="majorBidi" w:eastAsia="Calibri Light" w:hAnsiTheme="majorBidi" w:cstheme="majorBidi"/>
            <w:color w:val="000000"/>
            <w:sz w:val="24"/>
            <w:szCs w:val="24"/>
            <w:u w:color="000000"/>
            <w:bdr w:val="nil"/>
          </w:rPr>
          <w:delText xml:space="preserve">developing </w:delText>
        </w:r>
      </w:del>
      <w:ins w:id="493" w:author="Audra Sim" w:date="2021-02-23T14:40:00Z">
        <w:r>
          <w:rPr>
            <w:rFonts w:asciiTheme="majorBidi" w:eastAsia="Calibri Light" w:hAnsiTheme="majorBidi" w:cstheme="majorBidi"/>
            <w:color w:val="000000"/>
            <w:sz w:val="24"/>
            <w:szCs w:val="24"/>
            <w:u w:color="000000"/>
            <w:bdr w:val="nil"/>
          </w:rPr>
          <w:t>the development of</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reflective thinking abilities or cognition (</w:t>
      </w:r>
      <w:proofErr w:type="spellStart"/>
      <w:r w:rsidR="00BF6CCE" w:rsidRPr="00A02A12">
        <w:rPr>
          <w:rFonts w:asciiTheme="majorBidi" w:eastAsia="Calibri Light" w:hAnsiTheme="majorBidi" w:cstheme="majorBidi"/>
          <w:color w:val="000000"/>
          <w:sz w:val="24"/>
          <w:szCs w:val="24"/>
          <w:u w:color="000000"/>
          <w:bdr w:val="nil"/>
        </w:rPr>
        <w:t>Mustadi</w:t>
      </w:r>
      <w:proofErr w:type="spellEnd"/>
      <w:r w:rsidR="00BF6CCE" w:rsidRPr="00A02A12">
        <w:rPr>
          <w:rFonts w:asciiTheme="majorBidi" w:eastAsia="Calibri Light" w:hAnsiTheme="majorBidi" w:cstheme="majorBidi"/>
          <w:color w:val="000000"/>
          <w:sz w:val="24"/>
          <w:szCs w:val="24"/>
          <w:u w:color="000000"/>
          <w:bdr w:val="nil"/>
        </w:rPr>
        <w:t xml:space="preserve"> et al., 2019). Additionally, these books serve as </w:t>
      </w:r>
      <w:ins w:id="494" w:author="Audra Sim" w:date="2021-02-23T14:40:00Z">
        <w:r>
          <w:rPr>
            <w:rFonts w:asciiTheme="majorBidi" w:eastAsia="Calibri Light" w:hAnsiTheme="majorBidi" w:cstheme="majorBidi"/>
            <w:color w:val="000000"/>
            <w:sz w:val="24"/>
            <w:szCs w:val="24"/>
            <w:u w:color="000000"/>
            <w:bdr w:val="nil"/>
          </w:rPr>
          <w:t>a</w:t>
        </w:r>
      </w:ins>
      <w:ins w:id="495" w:author="Audra Sim" w:date="2021-02-23T14:41:00Z">
        <w:r>
          <w:rPr>
            <w:rFonts w:asciiTheme="majorBidi" w:eastAsia="Calibri Light" w:hAnsiTheme="majorBidi" w:cstheme="majorBidi"/>
            <w:color w:val="000000"/>
            <w:sz w:val="24"/>
            <w:szCs w:val="24"/>
            <w:u w:color="000000"/>
            <w:bdr w:val="nil"/>
          </w:rPr>
          <w:t>n</w:t>
        </w:r>
      </w:ins>
      <w:ins w:id="496" w:author="Audra Sim" w:date="2021-02-23T14:40:00Z">
        <w:r>
          <w:rPr>
            <w:rFonts w:asciiTheme="majorBidi" w:eastAsia="Calibri Light" w:hAnsiTheme="majorBidi" w:cstheme="majorBidi"/>
            <w:color w:val="000000"/>
            <w:sz w:val="24"/>
            <w:szCs w:val="24"/>
            <w:u w:color="000000"/>
            <w:bdr w:val="nil"/>
          </w:rPr>
          <w:t xml:space="preserve"> </w:t>
        </w:r>
      </w:ins>
      <w:del w:id="497" w:author="Audra Sim" w:date="2021-02-23T14:41:00Z">
        <w:r w:rsidR="00BF6CCE" w:rsidRPr="00A02A12" w:rsidDel="00A42AE5">
          <w:rPr>
            <w:rFonts w:asciiTheme="majorBidi" w:eastAsia="Calibri Light" w:hAnsiTheme="majorBidi" w:cstheme="majorBidi"/>
            <w:color w:val="000000"/>
            <w:sz w:val="24"/>
            <w:szCs w:val="24"/>
            <w:u w:color="000000"/>
            <w:bdr w:val="nil"/>
          </w:rPr>
          <w:delText xml:space="preserve">significant </w:delText>
        </w:r>
      </w:del>
      <w:ins w:id="498" w:author="Audra Sim" w:date="2021-02-23T14:41:00Z">
        <w:r>
          <w:rPr>
            <w:rFonts w:asciiTheme="majorBidi" w:eastAsia="Calibri Light" w:hAnsiTheme="majorBidi" w:cstheme="majorBidi"/>
            <w:color w:val="000000"/>
            <w:sz w:val="24"/>
            <w:szCs w:val="24"/>
            <w:u w:color="000000"/>
            <w:bdr w:val="nil"/>
          </w:rPr>
          <w:t>important</w:t>
        </w:r>
        <w:r w:rsidRPr="00A02A12">
          <w:rPr>
            <w:rFonts w:asciiTheme="majorBidi" w:eastAsia="Calibri Light" w:hAnsiTheme="majorBidi" w:cstheme="majorBidi"/>
            <w:color w:val="000000"/>
            <w:sz w:val="24"/>
            <w:szCs w:val="24"/>
            <w:u w:color="000000"/>
            <w:bdr w:val="nil"/>
          </w:rPr>
          <w:t xml:space="preserve"> </w:t>
        </w:r>
      </w:ins>
      <w:del w:id="499" w:author="Audra Sim" w:date="2021-02-23T14:40:00Z">
        <w:r w:rsidR="00BF6CCE" w:rsidRPr="00A02A12" w:rsidDel="00A42AE5">
          <w:rPr>
            <w:rFonts w:asciiTheme="majorBidi" w:eastAsia="Calibri Light" w:hAnsiTheme="majorBidi" w:cstheme="majorBidi"/>
            <w:color w:val="000000"/>
            <w:sz w:val="24"/>
            <w:szCs w:val="24"/>
            <w:u w:color="000000"/>
            <w:bdr w:val="nil"/>
          </w:rPr>
          <w:delText xml:space="preserve">means </w:delText>
        </w:r>
      </w:del>
      <w:ins w:id="500" w:author="Audra Sim" w:date="2021-02-23T14:40:00Z">
        <w:r>
          <w:rPr>
            <w:rFonts w:asciiTheme="majorBidi" w:eastAsia="Calibri Light" w:hAnsiTheme="majorBidi" w:cstheme="majorBidi"/>
            <w:color w:val="000000"/>
            <w:sz w:val="24"/>
            <w:szCs w:val="24"/>
            <w:u w:color="000000"/>
            <w:bdr w:val="nil"/>
          </w:rPr>
          <w:t>medium</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 xml:space="preserve">for developing emotional discourses with children and helping children cope with life challenges (Dyer et al., 2000; Mayfield, 2002; </w:t>
      </w:r>
      <w:proofErr w:type="spellStart"/>
      <w:r w:rsidR="00BF6CCE" w:rsidRPr="00A02A12">
        <w:rPr>
          <w:rFonts w:asciiTheme="majorBidi" w:eastAsia="Calibri Light" w:hAnsiTheme="majorBidi" w:cstheme="majorBidi"/>
          <w:color w:val="000000"/>
          <w:sz w:val="24"/>
          <w:szCs w:val="24"/>
          <w:u w:color="000000"/>
          <w:bdr w:val="nil"/>
        </w:rPr>
        <w:t>Ganer</w:t>
      </w:r>
      <w:proofErr w:type="spellEnd"/>
      <w:r w:rsidR="00BF6CCE" w:rsidRPr="00A02A12">
        <w:rPr>
          <w:rFonts w:asciiTheme="majorBidi" w:eastAsia="Calibri Light" w:hAnsiTheme="majorBidi" w:cstheme="majorBidi"/>
          <w:color w:val="000000"/>
          <w:sz w:val="24"/>
          <w:szCs w:val="24"/>
          <w:u w:color="000000"/>
          <w:bdr w:val="nil"/>
        </w:rPr>
        <w:t xml:space="preserve"> &amp; Parker, 2018). Picture books also function </w:t>
      </w:r>
      <w:del w:id="501" w:author="Audra Sim" w:date="2021-02-23T14:42:00Z">
        <w:r w:rsidR="00BF6CCE" w:rsidRPr="00A02A12" w:rsidDel="00A42AE5">
          <w:rPr>
            <w:rFonts w:asciiTheme="majorBidi" w:eastAsia="Calibri Light" w:hAnsiTheme="majorBidi" w:cstheme="majorBidi"/>
            <w:color w:val="000000"/>
            <w:sz w:val="24"/>
            <w:szCs w:val="24"/>
            <w:u w:color="000000"/>
            <w:bdr w:val="nil"/>
          </w:rPr>
          <w:delText xml:space="preserve">as a way </w:delText>
        </w:r>
      </w:del>
      <w:r w:rsidR="00BF6CCE" w:rsidRPr="00A02A12">
        <w:rPr>
          <w:rFonts w:asciiTheme="majorBidi" w:eastAsia="Calibri Light" w:hAnsiTheme="majorBidi" w:cstheme="majorBidi"/>
          <w:color w:val="000000"/>
          <w:sz w:val="24"/>
          <w:szCs w:val="24"/>
          <w:u w:color="000000"/>
          <w:bdr w:val="nil"/>
        </w:rPr>
        <w:t>to teach</w:t>
      </w:r>
      <w:ins w:id="502" w:author="Audra Sim" w:date="2021-02-23T14:42:00Z">
        <w:r>
          <w:rPr>
            <w:rFonts w:asciiTheme="majorBidi" w:eastAsia="Calibri Light" w:hAnsiTheme="majorBidi" w:cstheme="majorBidi"/>
            <w:color w:val="000000"/>
            <w:sz w:val="24"/>
            <w:szCs w:val="24"/>
            <w:u w:color="000000"/>
            <w:bdr w:val="nil"/>
          </w:rPr>
          <w:t xml:space="preserve"> children</w:t>
        </w:r>
      </w:ins>
      <w:del w:id="503" w:author="Audra Sim" w:date="2021-02-23T14:42:00Z">
        <w:r w:rsidR="00BF6CCE" w:rsidRPr="00A02A12" w:rsidDel="00A42AE5">
          <w:rPr>
            <w:rFonts w:asciiTheme="majorBidi" w:eastAsia="Calibri Light" w:hAnsiTheme="majorBidi" w:cstheme="majorBidi"/>
            <w:color w:val="000000"/>
            <w:sz w:val="24"/>
            <w:szCs w:val="24"/>
            <w:u w:color="000000"/>
            <w:bdr w:val="nil"/>
          </w:rPr>
          <w:delText>,</w:delText>
        </w:r>
      </w:del>
      <w:r w:rsidR="00BF6CCE" w:rsidRPr="00A02A12">
        <w:rPr>
          <w:rFonts w:asciiTheme="majorBidi" w:eastAsia="Calibri Light" w:hAnsiTheme="majorBidi" w:cstheme="majorBidi"/>
          <w:color w:val="000000"/>
          <w:sz w:val="24"/>
          <w:szCs w:val="24"/>
          <w:u w:color="000000"/>
          <w:bdr w:val="nil"/>
        </w:rPr>
        <w:t xml:space="preserve"> </w:t>
      </w:r>
      <w:del w:id="504" w:author="Audra Sim" w:date="2021-02-23T14:42:00Z">
        <w:r w:rsidR="00BF6CCE" w:rsidRPr="00A02A12" w:rsidDel="00A42AE5">
          <w:rPr>
            <w:rFonts w:asciiTheme="majorBidi" w:eastAsia="Calibri Light" w:hAnsiTheme="majorBidi" w:cstheme="majorBidi"/>
            <w:color w:val="000000"/>
            <w:sz w:val="24"/>
            <w:szCs w:val="24"/>
            <w:u w:color="000000"/>
            <w:bdr w:val="nil"/>
          </w:rPr>
          <w:delText>expose, expand and contribute to children</w:delText>
        </w:r>
      </w:del>
      <w:del w:id="505"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del w:id="506" w:author="Audra Sim" w:date="2021-02-23T14:42:00Z">
        <w:r w:rsidR="00BF6CCE" w:rsidRPr="00A02A12" w:rsidDel="00A42AE5">
          <w:rPr>
            <w:rFonts w:asciiTheme="majorBidi" w:eastAsia="Calibri Light" w:hAnsiTheme="majorBidi" w:cstheme="majorBidi"/>
            <w:color w:val="000000"/>
            <w:sz w:val="24"/>
            <w:szCs w:val="24"/>
            <w:u w:color="000000"/>
            <w:bdr w:val="nil"/>
          </w:rPr>
          <w:delText xml:space="preserve">s knowledge </w:delText>
        </w:r>
      </w:del>
      <w:r w:rsidR="00BF6CCE" w:rsidRPr="00A02A12">
        <w:rPr>
          <w:rFonts w:asciiTheme="majorBidi" w:eastAsia="Calibri Light" w:hAnsiTheme="majorBidi" w:cstheme="majorBidi"/>
          <w:color w:val="000000"/>
          <w:sz w:val="24"/>
          <w:szCs w:val="24"/>
          <w:u w:color="000000"/>
          <w:bdr w:val="nil"/>
        </w:rPr>
        <w:t xml:space="preserve">about </w:t>
      </w:r>
      <w:ins w:id="507" w:author="Audra Sim" w:date="2021-02-23T14:42:00Z">
        <w:r>
          <w:rPr>
            <w:rFonts w:asciiTheme="majorBidi" w:eastAsia="Calibri Light" w:hAnsiTheme="majorBidi" w:cstheme="majorBidi"/>
            <w:color w:val="000000"/>
            <w:sz w:val="24"/>
            <w:szCs w:val="24"/>
            <w:u w:color="000000"/>
            <w:bdr w:val="nil"/>
          </w:rPr>
          <w:t xml:space="preserve">and expose them to </w:t>
        </w:r>
      </w:ins>
      <w:r w:rsidR="00BF6CCE" w:rsidRPr="00A02A12">
        <w:rPr>
          <w:rFonts w:asciiTheme="majorBidi" w:eastAsia="Calibri Light" w:hAnsiTheme="majorBidi" w:cstheme="majorBidi"/>
          <w:color w:val="000000"/>
          <w:sz w:val="24"/>
          <w:szCs w:val="24"/>
          <w:u w:color="000000"/>
          <w:bdr w:val="nil"/>
        </w:rPr>
        <w:t xml:space="preserve">the physical, cultural and social world surrounding them (Phillips &amp; Sturm, 2013; </w:t>
      </w:r>
      <w:proofErr w:type="spellStart"/>
      <w:r w:rsidR="00BF6CCE" w:rsidRPr="00A02A12">
        <w:rPr>
          <w:rFonts w:asciiTheme="majorBidi" w:eastAsia="Calibri Light" w:hAnsiTheme="majorBidi" w:cstheme="majorBidi"/>
          <w:color w:val="000000"/>
          <w:sz w:val="24"/>
          <w:szCs w:val="24"/>
          <w:u w:color="000000"/>
          <w:bdr w:val="nil"/>
        </w:rPr>
        <w:t>Ciecierski</w:t>
      </w:r>
      <w:proofErr w:type="spellEnd"/>
      <w:r w:rsidR="00BF6CCE" w:rsidRPr="00A02A12">
        <w:rPr>
          <w:rFonts w:asciiTheme="majorBidi" w:eastAsia="Calibri Light" w:hAnsiTheme="majorBidi" w:cstheme="majorBidi"/>
          <w:color w:val="000000"/>
          <w:sz w:val="24"/>
          <w:szCs w:val="24"/>
          <w:u w:color="000000"/>
          <w:bdr w:val="nil"/>
        </w:rPr>
        <w:t xml:space="preserve"> et al., 2017; </w:t>
      </w:r>
      <w:proofErr w:type="spellStart"/>
      <w:r w:rsidR="00BF6CCE" w:rsidRPr="00A02A12">
        <w:rPr>
          <w:rFonts w:asciiTheme="majorBidi" w:eastAsia="Calibri Light" w:hAnsiTheme="majorBidi" w:cstheme="majorBidi"/>
          <w:color w:val="000000"/>
          <w:sz w:val="24"/>
          <w:szCs w:val="24"/>
          <w:u w:color="000000"/>
          <w:bdr w:val="nil"/>
        </w:rPr>
        <w:t>Knopp-Schwyn</w:t>
      </w:r>
      <w:proofErr w:type="spellEnd"/>
      <w:r w:rsidR="00BF6CCE" w:rsidRPr="00A02A12">
        <w:rPr>
          <w:rFonts w:asciiTheme="majorBidi" w:eastAsia="Calibri Light" w:hAnsiTheme="majorBidi" w:cstheme="majorBidi"/>
          <w:color w:val="000000"/>
          <w:sz w:val="24"/>
          <w:szCs w:val="24"/>
          <w:u w:color="000000"/>
          <w:bdr w:val="nil"/>
        </w:rPr>
        <w:t xml:space="preserve"> &amp; </w:t>
      </w:r>
      <w:proofErr w:type="spellStart"/>
      <w:r w:rsidR="00BF6CCE" w:rsidRPr="00A02A12">
        <w:rPr>
          <w:rFonts w:asciiTheme="majorBidi" w:eastAsia="Calibri Light" w:hAnsiTheme="majorBidi" w:cstheme="majorBidi"/>
          <w:color w:val="000000"/>
          <w:sz w:val="24"/>
          <w:szCs w:val="24"/>
          <w:u w:color="000000"/>
          <w:bdr w:val="nil"/>
        </w:rPr>
        <w:t>Fracentese</w:t>
      </w:r>
      <w:proofErr w:type="spellEnd"/>
      <w:r w:rsidR="00BF6CCE" w:rsidRPr="00A02A12">
        <w:rPr>
          <w:rFonts w:asciiTheme="majorBidi" w:eastAsia="Calibri Light" w:hAnsiTheme="majorBidi" w:cstheme="majorBidi"/>
          <w:color w:val="000000"/>
          <w:sz w:val="24"/>
          <w:szCs w:val="24"/>
          <w:u w:color="000000"/>
          <w:bdr w:val="nil"/>
        </w:rPr>
        <w:t>, 2019</w:t>
      </w:r>
      <w:r w:rsidR="00D52504" w:rsidRPr="00A02A12">
        <w:rPr>
          <w:rFonts w:asciiTheme="majorBidi" w:eastAsia="Calibri Light" w:hAnsiTheme="majorBidi" w:cstheme="majorBidi"/>
          <w:color w:val="000000"/>
          <w:sz w:val="24"/>
          <w:szCs w:val="24"/>
          <w:u w:color="000000"/>
          <w:bdr w:val="nil"/>
        </w:rPr>
        <w:t xml:space="preserve">). </w:t>
      </w:r>
      <w:del w:id="508" w:author="Audra Sim" w:date="2021-02-23T14:42:00Z">
        <w:r w:rsidR="00D52504" w:rsidRPr="00A02A12" w:rsidDel="00350E69">
          <w:rPr>
            <w:rFonts w:asciiTheme="majorBidi" w:eastAsia="Calibri Light" w:hAnsiTheme="majorBidi" w:cstheme="majorBidi"/>
            <w:color w:val="000000"/>
            <w:sz w:val="24"/>
            <w:szCs w:val="24"/>
            <w:u w:color="000000"/>
            <w:bdr w:val="nil"/>
          </w:rPr>
          <w:delText>However</w:delText>
        </w:r>
      </w:del>
      <w:ins w:id="509" w:author="Audra Sim" w:date="2021-02-23T14:42:00Z">
        <w:r w:rsidR="00350E69">
          <w:rPr>
            <w:rFonts w:asciiTheme="majorBidi" w:eastAsia="Calibri Light" w:hAnsiTheme="majorBidi" w:cstheme="majorBidi"/>
            <w:color w:val="000000"/>
            <w:sz w:val="24"/>
            <w:szCs w:val="24"/>
            <w:u w:color="000000"/>
            <w:bdr w:val="nil"/>
          </w:rPr>
          <w:t>At the same time</w:t>
        </w:r>
      </w:ins>
      <w:r w:rsidR="001B51CE" w:rsidRPr="00A02A12">
        <w:rPr>
          <w:rFonts w:asciiTheme="majorBidi" w:eastAsia="Calibri Light" w:hAnsiTheme="majorBidi" w:cstheme="majorBidi"/>
          <w:color w:val="000000"/>
          <w:sz w:val="24"/>
          <w:szCs w:val="24"/>
          <w:u w:color="000000"/>
          <w:bdr w:val="nil"/>
        </w:rPr>
        <w:t>,</w:t>
      </w:r>
      <w:r w:rsidR="00BF6CCE" w:rsidRPr="00A02A12">
        <w:rPr>
          <w:rFonts w:asciiTheme="majorBidi" w:eastAsia="Calibri Light" w:hAnsiTheme="majorBidi" w:cstheme="majorBidi"/>
          <w:color w:val="000000"/>
          <w:sz w:val="24"/>
          <w:szCs w:val="24"/>
          <w:u w:color="000000"/>
          <w:bdr w:val="nil"/>
        </w:rPr>
        <w:t xml:space="preserve"> </w:t>
      </w:r>
      <w:bookmarkStart w:id="510" w:name="_Hlk64720329"/>
      <w:r w:rsidR="001B51CE" w:rsidRPr="00A02A12">
        <w:rPr>
          <w:rFonts w:asciiTheme="majorBidi" w:eastAsia="Calibri Light" w:hAnsiTheme="majorBidi" w:cstheme="majorBidi"/>
          <w:color w:val="000000"/>
          <w:sz w:val="24"/>
          <w:szCs w:val="24"/>
          <w:u w:color="000000"/>
          <w:bdr w:val="nil"/>
        </w:rPr>
        <w:t>p</w:t>
      </w:r>
      <w:r w:rsidR="00BF6CCE" w:rsidRPr="00A02A12">
        <w:rPr>
          <w:rFonts w:asciiTheme="majorBidi" w:eastAsia="Calibri Light" w:hAnsiTheme="majorBidi" w:cstheme="majorBidi"/>
          <w:color w:val="000000"/>
          <w:sz w:val="24"/>
          <w:szCs w:val="24"/>
          <w:u w:color="000000"/>
          <w:bdr w:val="nil"/>
        </w:rPr>
        <w:t xml:space="preserve">icture books </w:t>
      </w:r>
      <w:del w:id="511" w:author="Audra Sim" w:date="2021-02-23T14:42:00Z">
        <w:r w:rsidR="001B51CE" w:rsidRPr="00A02A12" w:rsidDel="00350E69">
          <w:rPr>
            <w:rFonts w:asciiTheme="majorBidi" w:eastAsia="Calibri Light" w:hAnsiTheme="majorBidi" w:cstheme="majorBidi"/>
            <w:color w:val="000000"/>
            <w:sz w:val="24"/>
            <w:szCs w:val="24"/>
            <w:u w:color="000000"/>
            <w:bdr w:val="nil"/>
          </w:rPr>
          <w:delText xml:space="preserve">also </w:delText>
        </w:r>
      </w:del>
      <w:r w:rsidR="005052F3" w:rsidRPr="00A02A12">
        <w:rPr>
          <w:rFonts w:asciiTheme="majorBidi" w:eastAsia="Calibri Light" w:hAnsiTheme="majorBidi" w:cstheme="majorBidi"/>
          <w:color w:val="000000"/>
          <w:sz w:val="24"/>
          <w:szCs w:val="24"/>
          <w:u w:color="000000"/>
          <w:bdr w:val="nil"/>
        </w:rPr>
        <w:t>help</w:t>
      </w:r>
      <w:r w:rsidR="00BF6CCE" w:rsidRPr="00A02A12">
        <w:rPr>
          <w:rFonts w:asciiTheme="majorBidi" w:eastAsia="Calibri Light" w:hAnsiTheme="majorBidi" w:cstheme="majorBidi"/>
          <w:color w:val="000000"/>
          <w:sz w:val="24"/>
          <w:szCs w:val="24"/>
          <w:u w:color="000000"/>
          <w:bdr w:val="nil"/>
        </w:rPr>
        <w:t xml:space="preserve"> </w:t>
      </w:r>
      <w:del w:id="512" w:author="Audra Sim" w:date="2021-02-23T14:42:00Z">
        <w:r w:rsidR="00BF6CCE" w:rsidRPr="00A02A12" w:rsidDel="00350E69">
          <w:rPr>
            <w:rFonts w:asciiTheme="majorBidi" w:eastAsia="Calibri Light" w:hAnsiTheme="majorBidi" w:cstheme="majorBidi"/>
            <w:color w:val="000000"/>
            <w:sz w:val="24"/>
            <w:szCs w:val="24"/>
            <w:u w:color="000000"/>
            <w:bdr w:val="nil"/>
          </w:rPr>
          <w:delText>construct</w:delText>
        </w:r>
        <w:r w:rsidR="005052F3" w:rsidRPr="00A02A12" w:rsidDel="00350E69">
          <w:rPr>
            <w:rFonts w:asciiTheme="majorBidi" w:eastAsia="Calibri Light" w:hAnsiTheme="majorBidi" w:cstheme="majorBidi"/>
            <w:color w:val="000000"/>
            <w:sz w:val="24"/>
            <w:szCs w:val="24"/>
            <w:u w:color="000000"/>
            <w:bdr w:val="nil"/>
          </w:rPr>
          <w:delText>ing</w:delText>
        </w:r>
        <w:r w:rsidR="00BF6CCE" w:rsidRPr="00A02A12" w:rsidDel="00350E69">
          <w:rPr>
            <w:rFonts w:asciiTheme="majorBidi" w:eastAsia="Calibri Light" w:hAnsiTheme="majorBidi" w:cstheme="majorBidi"/>
            <w:color w:val="000000"/>
            <w:sz w:val="24"/>
            <w:szCs w:val="24"/>
            <w:u w:color="000000"/>
            <w:bdr w:val="nil"/>
          </w:rPr>
          <w:delText xml:space="preserve"> </w:delText>
        </w:r>
      </w:del>
      <w:ins w:id="513" w:author="Audra Sim" w:date="2021-02-23T14:42:00Z">
        <w:r w:rsidR="00350E69">
          <w:rPr>
            <w:rFonts w:asciiTheme="majorBidi" w:eastAsia="Calibri Light" w:hAnsiTheme="majorBidi" w:cstheme="majorBidi"/>
            <w:color w:val="000000"/>
            <w:sz w:val="24"/>
            <w:szCs w:val="24"/>
            <w:u w:color="000000"/>
            <w:bdr w:val="nil"/>
          </w:rPr>
          <w:t>to construct</w:t>
        </w:r>
        <w:r w:rsidR="00350E69"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children</w:t>
      </w:r>
      <w:del w:id="514"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515"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s collective cultural knowledge (Dockett et al., 2010)</w:t>
      </w:r>
      <w:ins w:id="516" w:author="Audra Sim" w:date="2021-02-23T14:42:00Z">
        <w:r w:rsidR="00350E69">
          <w:rPr>
            <w:rFonts w:asciiTheme="majorBidi" w:eastAsia="Calibri Light" w:hAnsiTheme="majorBidi" w:cstheme="majorBidi"/>
            <w:color w:val="000000"/>
            <w:sz w:val="24"/>
            <w:szCs w:val="24"/>
            <w:u w:color="000000"/>
            <w:bdr w:val="nil"/>
          </w:rPr>
          <w:t xml:space="preserve"> and reproduce</w:t>
        </w:r>
      </w:ins>
      <w:del w:id="517" w:author="Audra Sim" w:date="2021-02-23T14:42:00Z">
        <w:r w:rsidR="005052F3" w:rsidRPr="00A02A12" w:rsidDel="00350E69">
          <w:rPr>
            <w:rFonts w:asciiTheme="majorBidi" w:eastAsia="Calibri Light" w:hAnsiTheme="majorBidi" w:cstheme="majorBidi"/>
            <w:color w:val="000000"/>
            <w:sz w:val="24"/>
            <w:szCs w:val="24"/>
            <w:u w:color="000000"/>
            <w:bdr w:val="nil"/>
          </w:rPr>
          <w:delText>,</w:delText>
        </w:r>
      </w:del>
      <w:r w:rsidR="005052F3" w:rsidRPr="00A02A12">
        <w:rPr>
          <w:rFonts w:asciiTheme="majorBidi" w:eastAsia="Calibri Light" w:hAnsiTheme="majorBidi" w:cstheme="majorBidi"/>
          <w:color w:val="000000"/>
          <w:sz w:val="24"/>
          <w:szCs w:val="24"/>
          <w:u w:color="000000"/>
          <w:bdr w:val="nil"/>
        </w:rPr>
        <w:t xml:space="preserve"> </w:t>
      </w:r>
      <w:del w:id="518" w:author="Audra Sim" w:date="2021-02-23T14:42:00Z">
        <w:r w:rsidR="00BF6CCE" w:rsidRPr="00A02A12" w:rsidDel="00350E69">
          <w:rPr>
            <w:rFonts w:asciiTheme="majorBidi" w:eastAsia="Calibri Light" w:hAnsiTheme="majorBidi" w:cstheme="majorBidi"/>
            <w:color w:val="000000"/>
            <w:sz w:val="24"/>
            <w:szCs w:val="24"/>
            <w:u w:color="000000"/>
            <w:bdr w:val="nil"/>
          </w:rPr>
          <w:delText>and help</w:delText>
        </w:r>
        <w:r w:rsidR="00B959E4" w:rsidRPr="00A02A12" w:rsidDel="00350E69">
          <w:rPr>
            <w:rFonts w:asciiTheme="majorBidi" w:eastAsia="Calibri Light" w:hAnsiTheme="majorBidi" w:cstheme="majorBidi"/>
            <w:color w:val="000000"/>
            <w:sz w:val="24"/>
            <w:szCs w:val="24"/>
            <w:u w:color="000000"/>
            <w:bdr w:val="nil"/>
          </w:rPr>
          <w:delText xml:space="preserve"> </w:delText>
        </w:r>
        <w:r w:rsidR="00BF6CCE" w:rsidRPr="00A02A12" w:rsidDel="00350E69">
          <w:rPr>
            <w:rFonts w:asciiTheme="majorBidi" w:eastAsia="Calibri Light" w:hAnsiTheme="majorBidi" w:cstheme="majorBidi"/>
            <w:color w:val="000000"/>
            <w:sz w:val="24"/>
            <w:szCs w:val="24"/>
            <w:u w:color="000000"/>
            <w:bdr w:val="nil"/>
          </w:rPr>
          <w:delText xml:space="preserve">preserve and replicate social </w:delText>
        </w:r>
      </w:del>
      <w:r w:rsidR="00BF6CCE" w:rsidRPr="00A02A12">
        <w:rPr>
          <w:rFonts w:asciiTheme="majorBidi" w:eastAsia="Calibri Light" w:hAnsiTheme="majorBidi" w:cstheme="majorBidi"/>
          <w:color w:val="000000"/>
          <w:sz w:val="24"/>
          <w:szCs w:val="24"/>
          <w:u w:color="000000"/>
          <w:bdr w:val="nil"/>
        </w:rPr>
        <w:t>structures</w:t>
      </w:r>
      <w:r w:rsidR="005052F3" w:rsidRPr="00A02A12">
        <w:rPr>
          <w:rFonts w:asciiTheme="majorBidi" w:eastAsia="Calibri Light" w:hAnsiTheme="majorBidi" w:cstheme="majorBidi"/>
          <w:color w:val="000000"/>
          <w:sz w:val="24"/>
          <w:szCs w:val="24"/>
          <w:u w:color="000000"/>
          <w:bdr w:val="nil"/>
        </w:rPr>
        <w:t xml:space="preserve"> of social order </w:t>
      </w:r>
      <w:r w:rsidR="00BF6CCE" w:rsidRPr="00A02A12">
        <w:rPr>
          <w:rFonts w:asciiTheme="majorBidi" w:eastAsia="Calibri Light" w:hAnsiTheme="majorBidi" w:cstheme="majorBidi"/>
          <w:color w:val="000000"/>
          <w:sz w:val="24"/>
          <w:szCs w:val="24"/>
          <w:u w:color="000000"/>
          <w:bdr w:val="nil"/>
        </w:rPr>
        <w:t>(</w:t>
      </w:r>
      <w:r w:rsidR="00D52504" w:rsidRPr="00A02A12">
        <w:rPr>
          <w:rFonts w:asciiTheme="majorBidi" w:eastAsia="Calibri Light" w:hAnsiTheme="majorBidi" w:cstheme="majorBidi"/>
          <w:color w:val="000000"/>
          <w:sz w:val="24"/>
          <w:szCs w:val="24"/>
          <w:u w:color="000000"/>
          <w:bdr w:val="nil"/>
        </w:rPr>
        <w:t>e.g.,</w:t>
      </w:r>
      <w:r w:rsidR="003366E5" w:rsidRPr="00A02A12">
        <w:rPr>
          <w:rFonts w:asciiTheme="majorBidi" w:eastAsia="Calibri Light" w:hAnsiTheme="majorBidi" w:cstheme="majorBidi"/>
          <w:color w:val="000000"/>
          <w:sz w:val="24"/>
          <w:szCs w:val="24"/>
          <w:u w:color="000000"/>
          <w:bdr w:val="nil"/>
        </w:rPr>
        <w:t xml:space="preserve"> </w:t>
      </w:r>
      <w:r w:rsidR="00BF6CCE" w:rsidRPr="00A02A12">
        <w:rPr>
          <w:rFonts w:asciiTheme="majorBidi" w:eastAsia="Calibri Light" w:hAnsiTheme="majorBidi" w:cstheme="majorBidi"/>
          <w:color w:val="000000"/>
          <w:sz w:val="24"/>
          <w:szCs w:val="24"/>
          <w:u w:color="000000"/>
          <w:bdr w:val="nil"/>
        </w:rPr>
        <w:t xml:space="preserve">Hamilton et al., 2006; </w:t>
      </w:r>
      <w:r w:rsidR="00993E9F" w:rsidRPr="00A02A12">
        <w:rPr>
          <w:rFonts w:asciiTheme="majorBidi" w:eastAsia="Calibri Light" w:hAnsiTheme="majorBidi" w:cstheme="majorBidi"/>
          <w:color w:val="000000"/>
          <w:sz w:val="24"/>
          <w:szCs w:val="24"/>
          <w:u w:color="000000"/>
          <w:bdr w:val="nil"/>
        </w:rPr>
        <w:t>Koss, 2015</w:t>
      </w:r>
      <w:bookmarkEnd w:id="510"/>
      <w:r w:rsidR="00D45858" w:rsidRPr="00A02A12">
        <w:rPr>
          <w:rFonts w:asciiTheme="majorBidi" w:eastAsia="Calibri Light" w:hAnsiTheme="majorBidi" w:cstheme="majorBidi"/>
          <w:color w:val="000000"/>
          <w:sz w:val="24"/>
          <w:szCs w:val="24"/>
          <w:u w:color="000000"/>
          <w:bdr w:val="nil"/>
        </w:rPr>
        <w:t>; Lester, 2014</w:t>
      </w:r>
      <w:r w:rsidR="003366E5" w:rsidRPr="00A02A12">
        <w:rPr>
          <w:rFonts w:asciiTheme="majorBidi" w:eastAsia="Calibri Light" w:hAnsiTheme="majorBidi" w:cstheme="majorBidi"/>
          <w:color w:val="000000"/>
          <w:sz w:val="24"/>
          <w:szCs w:val="24"/>
          <w:u w:color="000000"/>
          <w:bdr w:val="nil"/>
        </w:rPr>
        <w:t>)</w:t>
      </w:r>
      <w:r w:rsidR="00D45858" w:rsidRPr="00A02A12">
        <w:rPr>
          <w:rFonts w:asciiTheme="majorBidi" w:eastAsia="Calibri Light" w:hAnsiTheme="majorBidi" w:cstheme="majorBidi"/>
          <w:color w:val="000000"/>
          <w:sz w:val="24"/>
          <w:szCs w:val="24"/>
          <w:u w:color="000000"/>
          <w:bdr w:val="nil"/>
        </w:rPr>
        <w:t>.</w:t>
      </w:r>
    </w:p>
    <w:p w14:paraId="5D03F114" w14:textId="77777777" w:rsidR="00BF6CCE" w:rsidRPr="00A02A12" w:rsidRDefault="00BF6CCE" w:rsidP="00BF6CCE">
      <w:pPr>
        <w:pStyle w:val="Heading3"/>
        <w:numPr>
          <w:ilvl w:val="0"/>
          <w:numId w:val="3"/>
        </w:numPr>
        <w:bidi w:val="0"/>
        <w:rPr>
          <w:rStyle w:val="Strong"/>
          <w:rFonts w:asciiTheme="majorBidi" w:hAnsiTheme="majorBidi"/>
          <w:color w:val="auto"/>
        </w:rPr>
      </w:pPr>
      <w:bookmarkStart w:id="519" w:name="_Toc64620547"/>
      <w:bookmarkStart w:id="520" w:name="_Toc64631315"/>
      <w:bookmarkStart w:id="521" w:name="_Toc64632330"/>
      <w:r w:rsidRPr="00A02A12">
        <w:rPr>
          <w:rStyle w:val="Strong"/>
          <w:rFonts w:asciiTheme="majorBidi" w:hAnsiTheme="majorBidi"/>
          <w:color w:val="auto"/>
        </w:rPr>
        <w:t>Social construction in picture books</w:t>
      </w:r>
      <w:bookmarkEnd w:id="519"/>
      <w:bookmarkEnd w:id="520"/>
      <w:bookmarkEnd w:id="521"/>
    </w:p>
    <w:p w14:paraId="7B447B3B" w14:textId="351255B1" w:rsidR="00BF6CCE" w:rsidRPr="00A02A12" w:rsidRDefault="00F76094" w:rsidP="00BF6CCE">
      <w:pPr>
        <w:bidi w:val="0"/>
        <w:spacing w:line="480" w:lineRule="auto"/>
        <w:rPr>
          <w:rStyle w:val="Emphasis"/>
          <w:rFonts w:asciiTheme="majorBidi" w:hAnsiTheme="majorBidi" w:cstheme="majorBidi"/>
          <w:b/>
          <w:bCs/>
          <w:i w:val="0"/>
          <w:iCs w:val="0"/>
          <w:sz w:val="24"/>
          <w:szCs w:val="24"/>
        </w:rPr>
      </w:pPr>
      <w:bookmarkStart w:id="522" w:name="_Hlk61611734"/>
      <w:ins w:id="523" w:author="Audra Sim" w:date="2021-02-23T14:43:00Z">
        <w:r>
          <w:rPr>
            <w:rFonts w:asciiTheme="majorBidi" w:eastAsia="Calibri Light" w:hAnsiTheme="majorBidi" w:cstheme="majorBidi"/>
            <w:color w:val="000000"/>
            <w:sz w:val="24"/>
            <w:szCs w:val="24"/>
            <w:bdr w:val="nil"/>
          </w:rPr>
          <w:t xml:space="preserve">As I will show next, </w:t>
        </w:r>
      </w:ins>
      <w:del w:id="524" w:author="Audra Sim" w:date="2021-02-23T14:43:00Z">
        <w:r w:rsidR="00BF6CCE" w:rsidRPr="00A02A12" w:rsidDel="00F76094">
          <w:rPr>
            <w:rFonts w:asciiTheme="majorBidi" w:eastAsia="Calibri Light" w:hAnsiTheme="majorBidi" w:cstheme="majorBidi"/>
            <w:color w:val="000000"/>
            <w:sz w:val="24"/>
            <w:szCs w:val="24"/>
            <w:bdr w:val="nil"/>
          </w:rPr>
          <w:delText xml:space="preserve">Picture </w:delText>
        </w:r>
      </w:del>
      <w:ins w:id="525" w:author="Audra Sim" w:date="2021-02-23T14:43:00Z">
        <w:r>
          <w:rPr>
            <w:rFonts w:asciiTheme="majorBidi" w:eastAsia="Calibri Light" w:hAnsiTheme="majorBidi" w:cstheme="majorBidi"/>
            <w:color w:val="000000"/>
            <w:sz w:val="24"/>
            <w:szCs w:val="24"/>
            <w:bdr w:val="nil"/>
          </w:rPr>
          <w:t>p</w:t>
        </w:r>
        <w:r w:rsidRPr="00A02A12">
          <w:rPr>
            <w:rFonts w:asciiTheme="majorBidi" w:eastAsia="Calibri Light" w:hAnsiTheme="majorBidi" w:cstheme="majorBidi"/>
            <w:color w:val="000000"/>
            <w:sz w:val="24"/>
            <w:szCs w:val="24"/>
            <w:bdr w:val="nil"/>
          </w:rPr>
          <w:t xml:space="preserve">icture </w:t>
        </w:r>
      </w:ins>
      <w:r w:rsidR="00BF6CCE" w:rsidRPr="00A02A12">
        <w:rPr>
          <w:rFonts w:asciiTheme="majorBidi" w:eastAsia="Calibri Light" w:hAnsiTheme="majorBidi" w:cstheme="majorBidi"/>
          <w:color w:val="000000"/>
          <w:sz w:val="24"/>
          <w:szCs w:val="24"/>
          <w:bdr w:val="nil"/>
        </w:rPr>
        <w:t>books are children-oriented artifacts that carry cultural and social messages and cultural values</w:t>
      </w:r>
      <w:bookmarkEnd w:id="522"/>
      <w:del w:id="526" w:author="Audra Sim" w:date="2021-02-23T14:43:00Z">
        <w:r w:rsidR="00BF6CCE" w:rsidRPr="00A02A12" w:rsidDel="00F76094">
          <w:rPr>
            <w:rFonts w:asciiTheme="majorBidi" w:eastAsia="Calibri Light" w:hAnsiTheme="majorBidi" w:cstheme="majorBidi"/>
            <w:color w:val="000000"/>
            <w:sz w:val="24"/>
            <w:szCs w:val="24"/>
            <w:bdr w:val="nil"/>
          </w:rPr>
          <w:delText>, as I will show next</w:delText>
        </w:r>
      </w:del>
      <w:r w:rsidR="00BF6CCE" w:rsidRPr="00A02A12">
        <w:rPr>
          <w:rFonts w:asciiTheme="majorBidi" w:eastAsia="Calibri Light" w:hAnsiTheme="majorBidi" w:cstheme="majorBidi"/>
          <w:color w:val="000000"/>
          <w:sz w:val="24"/>
          <w:szCs w:val="24"/>
          <w:bdr w:val="nil"/>
        </w:rPr>
        <w:t>. Using Critical Discourse Analysis (</w:t>
      </w:r>
      <w:r w:rsidR="00BF6CCE" w:rsidRPr="00F76094">
        <w:rPr>
          <w:rFonts w:asciiTheme="majorBidi" w:eastAsia="Calibri Light" w:hAnsiTheme="majorBidi" w:cstheme="majorBidi"/>
          <w:sz w:val="24"/>
          <w:szCs w:val="24"/>
        </w:rPr>
        <w:t>Kress, 1990</w:t>
      </w:r>
      <w:r w:rsidR="00BF6CCE" w:rsidRPr="00A02A12">
        <w:rPr>
          <w:rFonts w:asciiTheme="majorBidi" w:eastAsia="Calibri Light" w:hAnsiTheme="majorBidi" w:cstheme="majorBidi"/>
          <w:color w:val="000000"/>
          <w:sz w:val="24"/>
          <w:szCs w:val="24"/>
          <w:bdr w:val="nil"/>
        </w:rPr>
        <w:t>), researchers have uncovered institutionalized social power</w:t>
      </w:r>
      <w:r w:rsidR="001B51CE" w:rsidRPr="00A02A12">
        <w:rPr>
          <w:rFonts w:asciiTheme="majorBidi" w:eastAsia="Calibri Light" w:hAnsiTheme="majorBidi" w:cstheme="majorBidi"/>
          <w:color w:val="000000"/>
          <w:sz w:val="24"/>
          <w:szCs w:val="24"/>
          <w:bdr w:val="nil"/>
        </w:rPr>
        <w:t xml:space="preserve"> </w:t>
      </w:r>
      <w:r w:rsidR="00BF6CCE" w:rsidRPr="00A02A12">
        <w:rPr>
          <w:rFonts w:asciiTheme="majorBidi" w:eastAsia="Calibri Light" w:hAnsiTheme="majorBidi" w:cstheme="majorBidi"/>
          <w:color w:val="000000"/>
          <w:sz w:val="24"/>
          <w:szCs w:val="24"/>
          <w:bdr w:val="nil"/>
        </w:rPr>
        <w:t>relations</w:t>
      </w:r>
      <w:ins w:id="527" w:author="Audra Sim" w:date="2021-02-23T14:44:00Z">
        <w:r>
          <w:rPr>
            <w:rFonts w:asciiTheme="majorBidi" w:eastAsia="Calibri Light" w:hAnsiTheme="majorBidi" w:cstheme="majorBidi"/>
            <w:color w:val="000000"/>
            <w:sz w:val="24"/>
            <w:szCs w:val="24"/>
            <w:bdr w:val="nil"/>
          </w:rPr>
          <w:t>—</w:t>
        </w:r>
        <w:r w:rsidRPr="00A02A12">
          <w:rPr>
            <w:rFonts w:asciiTheme="majorBidi" w:eastAsia="Calibri Light" w:hAnsiTheme="majorBidi" w:cstheme="majorBidi"/>
            <w:color w:val="000000"/>
            <w:sz w:val="24"/>
            <w:szCs w:val="24"/>
            <w:bdr w:val="nil"/>
          </w:rPr>
          <w:t>such as race, gender, ableism and more</w:t>
        </w:r>
        <w:r>
          <w:rPr>
            <w:rFonts w:asciiTheme="majorBidi" w:eastAsia="Calibri Light" w:hAnsiTheme="majorBidi" w:cstheme="majorBidi"/>
            <w:color w:val="000000"/>
            <w:sz w:val="24"/>
            <w:szCs w:val="24"/>
            <w:bdr w:val="nil"/>
          </w:rPr>
          <w:t>—</w:t>
        </w:r>
      </w:ins>
      <w:del w:id="528" w:author="Audra Sim" w:date="2021-02-23T14:44:00Z">
        <w:r w:rsidR="00BF6CCE" w:rsidRPr="00A02A12" w:rsidDel="00F76094">
          <w:rPr>
            <w:rFonts w:asciiTheme="majorBidi" w:eastAsia="Calibri Light" w:hAnsiTheme="majorBidi" w:cstheme="majorBidi"/>
            <w:color w:val="000000"/>
            <w:sz w:val="24"/>
            <w:szCs w:val="24"/>
            <w:bdr w:val="nil"/>
          </w:rPr>
          <w:delText xml:space="preserve"> </w:delText>
        </w:r>
      </w:del>
      <w:r w:rsidR="00BF6CCE" w:rsidRPr="00A02A12">
        <w:rPr>
          <w:rFonts w:asciiTheme="majorBidi" w:eastAsia="Calibri Light" w:hAnsiTheme="majorBidi" w:cstheme="majorBidi"/>
          <w:color w:val="000000"/>
          <w:sz w:val="24"/>
          <w:szCs w:val="24"/>
          <w:bdr w:val="nil"/>
        </w:rPr>
        <w:t>widely embedded in children</w:t>
      </w:r>
      <w:del w:id="529" w:author="Audra Sim" w:date="2021-02-23T11:16:00Z">
        <w:r w:rsidR="00BF6CCE" w:rsidRPr="00A02A12" w:rsidDel="00A02A12">
          <w:rPr>
            <w:rFonts w:asciiTheme="majorBidi" w:eastAsia="Calibri Light" w:hAnsiTheme="majorBidi" w:cstheme="majorBidi"/>
            <w:color w:val="000000"/>
            <w:sz w:val="24"/>
            <w:szCs w:val="24"/>
            <w:bdr w:val="nil"/>
          </w:rPr>
          <w:delText>'</w:delText>
        </w:r>
      </w:del>
      <w:ins w:id="530" w:author="Audra Sim" w:date="2021-02-23T11:16:00Z">
        <w:r w:rsidR="00A02A12" w:rsidRPr="00A02A12">
          <w:rPr>
            <w:rFonts w:asciiTheme="majorBidi" w:eastAsia="Calibri Light" w:hAnsiTheme="majorBidi" w:cstheme="majorBidi"/>
            <w:color w:val="000000"/>
            <w:sz w:val="24"/>
            <w:szCs w:val="24"/>
            <w:bdr w:val="nil"/>
          </w:rPr>
          <w:t>’</w:t>
        </w:r>
      </w:ins>
      <w:r w:rsidR="00BF6CCE" w:rsidRPr="00A02A12">
        <w:rPr>
          <w:rFonts w:asciiTheme="majorBidi" w:eastAsia="Calibri Light" w:hAnsiTheme="majorBidi" w:cstheme="majorBidi"/>
          <w:color w:val="000000"/>
          <w:sz w:val="24"/>
          <w:szCs w:val="24"/>
          <w:bdr w:val="nil"/>
        </w:rPr>
        <w:t>s picture books</w:t>
      </w:r>
      <w:del w:id="531" w:author="Audra Sim" w:date="2021-02-23T14:44:00Z">
        <w:r w:rsidR="00BF6CCE" w:rsidRPr="00A02A12" w:rsidDel="00F76094">
          <w:rPr>
            <w:rFonts w:asciiTheme="majorBidi" w:eastAsia="Calibri Light" w:hAnsiTheme="majorBidi" w:cstheme="majorBidi"/>
            <w:color w:val="000000"/>
            <w:sz w:val="24"/>
            <w:szCs w:val="24"/>
            <w:bdr w:val="nil"/>
          </w:rPr>
          <w:delText xml:space="preserve"> such as race, gender, ableism and more</w:delText>
        </w:r>
      </w:del>
      <w:ins w:id="532" w:author="Audra Sim" w:date="2021-02-23T14:44:00Z">
        <w:r>
          <w:rPr>
            <w:rFonts w:asciiTheme="majorBidi" w:eastAsia="Calibri Light" w:hAnsiTheme="majorBidi" w:cstheme="majorBidi"/>
            <w:color w:val="000000"/>
            <w:sz w:val="24"/>
            <w:szCs w:val="24"/>
            <w:bdr w:val="nil"/>
          </w:rPr>
          <w:t>. They</w:t>
        </w:r>
      </w:ins>
      <w:del w:id="533" w:author="Audra Sim" w:date="2021-02-23T14:44:00Z">
        <w:r w:rsidR="00BF6CCE" w:rsidRPr="00A02A12" w:rsidDel="00F76094">
          <w:rPr>
            <w:rFonts w:asciiTheme="majorBidi" w:eastAsia="Calibri Light" w:hAnsiTheme="majorBidi" w:cstheme="majorBidi"/>
            <w:color w:val="000000"/>
            <w:sz w:val="24"/>
            <w:szCs w:val="24"/>
            <w:bdr w:val="nil"/>
          </w:rPr>
          <w:delText>,</w:delText>
        </w:r>
      </w:del>
      <w:r w:rsidR="00BF6CCE" w:rsidRPr="00A02A12">
        <w:rPr>
          <w:rFonts w:asciiTheme="majorBidi" w:eastAsia="Calibri Light" w:hAnsiTheme="majorBidi" w:cstheme="majorBidi"/>
          <w:color w:val="000000"/>
          <w:sz w:val="24"/>
          <w:szCs w:val="24"/>
          <w:bdr w:val="nil"/>
        </w:rPr>
        <w:t xml:space="preserve"> </w:t>
      </w:r>
      <w:r w:rsidR="00BF6CCE" w:rsidRPr="00A02A12">
        <w:rPr>
          <w:rFonts w:asciiTheme="majorBidi" w:eastAsia="Calibri Light" w:hAnsiTheme="majorBidi" w:cstheme="majorBidi"/>
          <w:color w:val="000000"/>
          <w:sz w:val="24"/>
          <w:szCs w:val="24"/>
          <w:u w:color="000000"/>
          <w:bdr w:val="nil"/>
        </w:rPr>
        <w:t>affect</w:t>
      </w:r>
      <w:del w:id="534" w:author="Audra Sim" w:date="2021-02-23T14:44:00Z">
        <w:r w:rsidR="00BF6CCE" w:rsidRPr="00A02A12" w:rsidDel="00F76094">
          <w:rPr>
            <w:rFonts w:asciiTheme="majorBidi" w:eastAsia="Calibri Light" w:hAnsiTheme="majorBidi" w:cstheme="majorBidi"/>
            <w:color w:val="000000"/>
            <w:sz w:val="24"/>
            <w:szCs w:val="24"/>
            <w:u w:color="000000"/>
            <w:bdr w:val="nil"/>
          </w:rPr>
          <w:delText>ing</w:delText>
        </w:r>
      </w:del>
      <w:r w:rsidR="00BF6CCE" w:rsidRPr="00A02A12">
        <w:rPr>
          <w:rFonts w:asciiTheme="majorBidi" w:eastAsia="Calibri Light" w:hAnsiTheme="majorBidi" w:cstheme="majorBidi"/>
          <w:color w:val="000000"/>
          <w:sz w:val="24"/>
          <w:szCs w:val="24"/>
          <w:u w:color="000000"/>
          <w:bdr w:val="nil"/>
        </w:rPr>
        <w:t xml:space="preserve"> literacy abilities, self-</w:t>
      </w:r>
      <w:del w:id="535" w:author="Audra Sim" w:date="2021-02-23T14:45:00Z">
        <w:r w:rsidR="00BF6CCE" w:rsidRPr="00A02A12" w:rsidDel="00F76094">
          <w:rPr>
            <w:rFonts w:asciiTheme="majorBidi" w:eastAsia="Calibri Light" w:hAnsiTheme="majorBidi" w:cstheme="majorBidi"/>
            <w:color w:val="000000"/>
            <w:sz w:val="24"/>
            <w:szCs w:val="24"/>
            <w:u w:color="000000"/>
            <w:bdr w:val="nil"/>
          </w:rPr>
          <w:delText xml:space="preserve"> </w:delText>
        </w:r>
      </w:del>
      <w:r w:rsidR="00BF6CCE" w:rsidRPr="00A02A12">
        <w:rPr>
          <w:rFonts w:asciiTheme="majorBidi" w:eastAsia="Calibri Light" w:hAnsiTheme="majorBidi" w:cstheme="majorBidi"/>
          <w:color w:val="000000"/>
          <w:sz w:val="24"/>
          <w:szCs w:val="24"/>
          <w:u w:color="000000"/>
          <w:bdr w:val="nil"/>
        </w:rPr>
        <w:t xml:space="preserve">esteem, self-significance (Aronson et al., 2018) and access to power, opportunities and equality (Lazar &amp; </w:t>
      </w:r>
      <w:proofErr w:type="spellStart"/>
      <w:r w:rsidR="00BF6CCE" w:rsidRPr="00A02A12">
        <w:rPr>
          <w:rFonts w:asciiTheme="majorBidi" w:eastAsia="Calibri Light" w:hAnsiTheme="majorBidi" w:cstheme="majorBidi"/>
          <w:color w:val="000000"/>
          <w:sz w:val="24"/>
          <w:szCs w:val="24"/>
          <w:u w:color="000000"/>
          <w:bdr w:val="nil"/>
        </w:rPr>
        <w:t>Rachko</w:t>
      </w:r>
      <w:proofErr w:type="spellEnd"/>
      <w:r w:rsidR="00BF6CCE" w:rsidRPr="00A02A12">
        <w:rPr>
          <w:rFonts w:asciiTheme="majorBidi" w:eastAsia="Calibri Light" w:hAnsiTheme="majorBidi" w:cstheme="majorBidi"/>
          <w:color w:val="000000"/>
          <w:sz w:val="24"/>
          <w:szCs w:val="24"/>
          <w:u w:color="000000"/>
          <w:bdr w:val="nil"/>
        </w:rPr>
        <w:t xml:space="preserve">, 2012).  </w:t>
      </w:r>
    </w:p>
    <w:p w14:paraId="44685509" w14:textId="15C04522" w:rsidR="00BF6CCE" w:rsidRPr="00A02A12" w:rsidRDefault="00BF6CCE" w:rsidP="00BF6CCE">
      <w:pPr>
        <w:pStyle w:val="Heading3"/>
        <w:bidi w:val="0"/>
        <w:rPr>
          <w:rStyle w:val="Strong"/>
          <w:rFonts w:asciiTheme="majorBidi" w:hAnsiTheme="majorBidi"/>
          <w:color w:val="auto"/>
        </w:rPr>
      </w:pPr>
      <w:bookmarkStart w:id="536" w:name="_Toc64620548"/>
      <w:bookmarkStart w:id="537" w:name="_Toc64631316"/>
      <w:bookmarkStart w:id="538" w:name="_Toc64632331"/>
      <w:r w:rsidRPr="00A02A12">
        <w:rPr>
          <w:rStyle w:val="Strong"/>
          <w:rFonts w:asciiTheme="majorBidi" w:hAnsiTheme="majorBidi"/>
          <w:color w:val="auto"/>
        </w:rPr>
        <w:t>Constructing Whiteness in US picture books</w:t>
      </w:r>
      <w:bookmarkEnd w:id="536"/>
      <w:bookmarkEnd w:id="537"/>
      <w:bookmarkEnd w:id="538"/>
    </w:p>
    <w:p w14:paraId="71931322" w14:textId="760CFD18" w:rsidR="00BF6CCE" w:rsidRPr="00A02A12" w:rsidRDefault="00BF6CCE" w:rsidP="00BF6CCE">
      <w:pPr>
        <w:bidi w:val="0"/>
        <w:spacing w:line="480" w:lineRule="auto"/>
        <w:rPr>
          <w:rFonts w:asciiTheme="majorBidi" w:eastAsia="Calibri Light" w:hAnsiTheme="majorBidi" w:cstheme="majorBidi"/>
          <w:color w:val="000000"/>
          <w:sz w:val="24"/>
          <w:szCs w:val="24"/>
          <w:u w:color="000000"/>
          <w:bdr w:val="nil"/>
        </w:rPr>
      </w:pPr>
      <w:proofErr w:type="spellStart"/>
      <w:r w:rsidRPr="00A02A12">
        <w:rPr>
          <w:rFonts w:asciiTheme="majorBidi" w:eastAsia="Calibri Light" w:hAnsiTheme="majorBidi" w:cstheme="majorBidi"/>
          <w:color w:val="000000"/>
          <w:sz w:val="24"/>
          <w:szCs w:val="24"/>
          <w:u w:color="000000"/>
          <w:bdr w:val="nil"/>
        </w:rPr>
        <w:t>Larrick</w:t>
      </w:r>
      <w:proofErr w:type="spellEnd"/>
      <w:r w:rsidRPr="00A02A12">
        <w:rPr>
          <w:rFonts w:asciiTheme="majorBidi" w:eastAsia="Calibri Light" w:hAnsiTheme="majorBidi" w:cstheme="majorBidi"/>
          <w:color w:val="000000"/>
          <w:sz w:val="24"/>
          <w:szCs w:val="24"/>
          <w:u w:color="000000"/>
          <w:bdr w:val="nil"/>
        </w:rPr>
        <w:t xml:space="preserve">, in her pioneering research, </w:t>
      </w:r>
      <w:del w:id="539" w:author="Audra Sim" w:date="2021-02-23T14:45:00Z">
        <w:r w:rsidRPr="00A02A12" w:rsidDel="00F76094">
          <w:rPr>
            <w:rFonts w:asciiTheme="majorBidi" w:eastAsia="Calibri Light" w:hAnsiTheme="majorBidi" w:cstheme="majorBidi"/>
            <w:color w:val="000000"/>
            <w:sz w:val="24"/>
            <w:szCs w:val="24"/>
            <w:u w:color="000000"/>
            <w:bdr w:val="nil"/>
          </w:rPr>
          <w:delText xml:space="preserve">have </w:delText>
        </w:r>
      </w:del>
      <w:r w:rsidRPr="00A02A12">
        <w:rPr>
          <w:rFonts w:asciiTheme="majorBidi" w:eastAsia="Calibri Light" w:hAnsiTheme="majorBidi" w:cstheme="majorBidi"/>
          <w:color w:val="000000"/>
          <w:sz w:val="24"/>
          <w:szCs w:val="24"/>
          <w:u w:color="000000"/>
          <w:bdr w:val="nil"/>
        </w:rPr>
        <w:t>found that out of 5,000 picture books</w:t>
      </w:r>
      <w:del w:id="540" w:author="Audra Sim" w:date="2021-02-23T14:45:00Z">
        <w:r w:rsidRPr="00A02A12" w:rsidDel="00F76094">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published in the United States three years prior to her study, </w:t>
      </w:r>
      <w:del w:id="541" w:author="Audra Sim" w:date="2021-02-23T14:49:00Z">
        <w:r w:rsidRPr="00A02A12" w:rsidDel="003F318F">
          <w:rPr>
            <w:rFonts w:asciiTheme="majorBidi" w:eastAsia="Calibri Light" w:hAnsiTheme="majorBidi" w:cstheme="majorBidi"/>
            <w:color w:val="000000"/>
            <w:sz w:val="24"/>
            <w:szCs w:val="24"/>
            <w:u w:color="000000"/>
            <w:bdr w:val="nil"/>
          </w:rPr>
          <w:delText xml:space="preserve">less </w:delText>
        </w:r>
      </w:del>
      <w:ins w:id="542" w:author="Audra Sim" w:date="2021-02-23T14:49:00Z">
        <w:r w:rsidR="003F318F">
          <w:rPr>
            <w:rFonts w:asciiTheme="majorBidi" w:eastAsia="Calibri Light" w:hAnsiTheme="majorBidi" w:cstheme="majorBidi"/>
            <w:color w:val="000000"/>
            <w:sz w:val="24"/>
            <w:szCs w:val="24"/>
            <w:u w:color="000000"/>
            <w:bdr w:val="nil"/>
          </w:rPr>
          <w:t>fewer</w:t>
        </w:r>
        <w:r w:rsidR="003F318F"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than </w:t>
      </w:r>
      <w:del w:id="543" w:author="Audra Sim" w:date="2021-02-23T14:45:00Z">
        <w:r w:rsidRPr="00A02A12" w:rsidDel="00F76094">
          <w:rPr>
            <w:rFonts w:asciiTheme="majorBidi" w:eastAsia="Calibri Light" w:hAnsiTheme="majorBidi" w:cstheme="majorBidi"/>
            <w:color w:val="000000"/>
            <w:sz w:val="24"/>
            <w:szCs w:val="24"/>
            <w:u w:color="000000"/>
            <w:bdr w:val="nil"/>
          </w:rPr>
          <w:delText>seven percent</w:delText>
        </w:r>
      </w:del>
      <w:ins w:id="544" w:author="Audra Sim" w:date="2021-02-23T14:45:00Z">
        <w:r w:rsidR="00F76094">
          <w:rPr>
            <w:rFonts w:asciiTheme="majorBidi" w:eastAsia="Calibri Light" w:hAnsiTheme="majorBidi" w:cstheme="majorBidi"/>
            <w:color w:val="000000"/>
            <w:sz w:val="24"/>
            <w:szCs w:val="24"/>
            <w:u w:color="000000"/>
            <w:bdr w:val="nil"/>
          </w:rPr>
          <w:t>7%</w:t>
        </w:r>
      </w:ins>
      <w:r w:rsidRPr="00A02A12">
        <w:rPr>
          <w:rFonts w:asciiTheme="majorBidi" w:eastAsia="Calibri Light" w:hAnsiTheme="majorBidi" w:cstheme="majorBidi"/>
          <w:color w:val="000000"/>
          <w:sz w:val="24"/>
          <w:szCs w:val="24"/>
          <w:u w:color="000000"/>
          <w:bdr w:val="nil"/>
        </w:rPr>
        <w:t xml:space="preserve"> of </w:t>
      </w:r>
      <w:del w:id="545" w:author="Audra Sim" w:date="2021-02-23T14:47:00Z">
        <w:r w:rsidRPr="00A02A12" w:rsidDel="00F76094">
          <w:rPr>
            <w:rFonts w:asciiTheme="majorBidi" w:eastAsia="Calibri Light" w:hAnsiTheme="majorBidi" w:cstheme="majorBidi"/>
            <w:color w:val="000000"/>
            <w:sz w:val="24"/>
            <w:szCs w:val="24"/>
            <w:u w:color="000000"/>
            <w:bdr w:val="nil"/>
          </w:rPr>
          <w:delText xml:space="preserve">all </w:delText>
        </w:r>
      </w:del>
      <w:r w:rsidRPr="00A02A12">
        <w:rPr>
          <w:rFonts w:asciiTheme="majorBidi" w:eastAsia="Calibri Light" w:hAnsiTheme="majorBidi" w:cstheme="majorBidi"/>
          <w:color w:val="000000"/>
          <w:sz w:val="24"/>
          <w:szCs w:val="24"/>
          <w:u w:color="000000"/>
          <w:bdr w:val="nil"/>
        </w:rPr>
        <w:t xml:space="preserve">the characters </w:t>
      </w:r>
      <w:del w:id="546" w:author="Audra Sim" w:date="2021-02-23T14:47:00Z">
        <w:r w:rsidRPr="00A02A12" w:rsidDel="00F76094">
          <w:rPr>
            <w:rFonts w:asciiTheme="majorBidi" w:eastAsia="Calibri Light" w:hAnsiTheme="majorBidi" w:cstheme="majorBidi"/>
            <w:color w:val="000000"/>
            <w:sz w:val="24"/>
            <w:szCs w:val="24"/>
            <w:u w:color="000000"/>
            <w:bdr w:val="nil"/>
          </w:rPr>
          <w:delText xml:space="preserve">displayed in the books </w:delText>
        </w:r>
      </w:del>
      <w:r w:rsidRPr="00A02A12">
        <w:rPr>
          <w:rFonts w:asciiTheme="majorBidi" w:eastAsia="Calibri Light" w:hAnsiTheme="majorBidi" w:cstheme="majorBidi"/>
          <w:color w:val="000000"/>
          <w:sz w:val="24"/>
          <w:szCs w:val="24"/>
          <w:u w:color="000000"/>
          <w:bdr w:val="nil"/>
        </w:rPr>
        <w:t>were African American (</w:t>
      </w:r>
      <w:proofErr w:type="spellStart"/>
      <w:r w:rsidRPr="00A02A12">
        <w:rPr>
          <w:rFonts w:asciiTheme="majorBidi" w:eastAsia="Calibri Light" w:hAnsiTheme="majorBidi" w:cstheme="majorBidi"/>
          <w:color w:val="000000"/>
          <w:sz w:val="24"/>
          <w:szCs w:val="24"/>
          <w:u w:color="000000"/>
          <w:bdr w:val="nil"/>
        </w:rPr>
        <w:t>Larrick</w:t>
      </w:r>
      <w:proofErr w:type="spellEnd"/>
      <w:ins w:id="547" w:author="Audra Sim" w:date="2021-02-23T14:48:00Z">
        <w:r w:rsidR="003F318F">
          <w:rPr>
            <w:rFonts w:asciiTheme="majorBidi" w:eastAsia="Calibri Light" w:hAnsiTheme="majorBidi" w:cstheme="majorBidi"/>
            <w:color w:val="000000"/>
            <w:sz w:val="24"/>
            <w:szCs w:val="24"/>
            <w:u w:color="000000"/>
            <w:bdr w:val="nil"/>
          </w:rPr>
          <w:t xml:space="preserve">, </w:t>
        </w:r>
      </w:ins>
      <w:del w:id="548" w:author="Audra Sim" w:date="2021-02-23T14:48:00Z">
        <w:r w:rsidRPr="00A02A12" w:rsidDel="003F318F">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1965</w:t>
      </w:r>
      <w:ins w:id="549" w:author="Audra Sim" w:date="2021-02-23T14:48:00Z">
        <w:r w:rsidR="003F318F">
          <w:rPr>
            <w:rFonts w:asciiTheme="majorBidi" w:eastAsia="Calibri Light" w:hAnsiTheme="majorBidi" w:cstheme="majorBidi"/>
            <w:color w:val="000000"/>
            <w:sz w:val="24"/>
            <w:szCs w:val="24"/>
            <w:u w:color="000000"/>
            <w:bdr w:val="nil"/>
          </w:rPr>
          <w:t>,</w:t>
        </w:r>
      </w:ins>
      <w:del w:id="550" w:author="Audra Sim" w:date="2021-02-23T14:48:00Z">
        <w:r w:rsidRPr="00A02A12" w:rsidDel="003F318F">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as </w:t>
      </w:r>
      <w:del w:id="551" w:author="Audra Sim" w:date="2021-02-23T14:48:00Z">
        <w:r w:rsidRPr="00A02A12" w:rsidDel="003F318F">
          <w:rPr>
            <w:rFonts w:asciiTheme="majorBidi" w:eastAsia="Calibri Light" w:hAnsiTheme="majorBidi" w:cstheme="majorBidi"/>
            <w:color w:val="000000"/>
            <w:sz w:val="24"/>
            <w:szCs w:val="24"/>
            <w:u w:color="000000"/>
            <w:bdr w:val="nil"/>
          </w:rPr>
          <w:delText xml:space="preserve">found </w:delText>
        </w:r>
      </w:del>
      <w:ins w:id="552" w:author="Audra Sim" w:date="2021-02-23T14:48:00Z">
        <w:r w:rsidR="003F318F">
          <w:rPr>
            <w:rFonts w:asciiTheme="majorBidi" w:eastAsia="Calibri Light" w:hAnsiTheme="majorBidi" w:cstheme="majorBidi"/>
            <w:color w:val="000000"/>
            <w:sz w:val="24"/>
            <w:szCs w:val="24"/>
            <w:u w:color="000000"/>
            <w:bdr w:val="nil"/>
          </w:rPr>
          <w:t>cited</w:t>
        </w:r>
        <w:r w:rsidR="003F318F" w:rsidRPr="00A02A12">
          <w:rPr>
            <w:rFonts w:asciiTheme="majorBidi" w:eastAsia="Calibri Light" w:hAnsiTheme="majorBidi" w:cstheme="majorBidi"/>
            <w:color w:val="000000"/>
            <w:sz w:val="24"/>
            <w:szCs w:val="24"/>
            <w:u w:color="000000"/>
            <w:bdr w:val="nil"/>
          </w:rPr>
          <w:t xml:space="preserve"> </w:t>
        </w:r>
        <w:r w:rsidR="003F318F">
          <w:rPr>
            <w:rFonts w:asciiTheme="majorBidi" w:eastAsia="Calibri Light" w:hAnsiTheme="majorBidi" w:cstheme="majorBidi"/>
            <w:color w:val="000000"/>
            <w:sz w:val="24"/>
            <w:szCs w:val="24"/>
            <w:u w:color="000000"/>
            <w:bdr w:val="nil"/>
          </w:rPr>
          <w:t>in</w:t>
        </w:r>
      </w:ins>
      <w:del w:id="553" w:author="Audra Sim" w:date="2021-02-23T14:48:00Z">
        <w:r w:rsidRPr="00A02A12" w:rsidDel="003F318F">
          <w:rPr>
            <w:rFonts w:asciiTheme="majorBidi" w:eastAsia="Calibri Light" w:hAnsiTheme="majorBidi" w:cstheme="majorBidi"/>
            <w:color w:val="000000"/>
            <w:sz w:val="24"/>
            <w:szCs w:val="24"/>
            <w:u w:color="000000"/>
            <w:bdr w:val="nil"/>
          </w:rPr>
          <w:delText>at</w:delText>
        </w:r>
      </w:del>
      <w:r w:rsidRPr="00A02A12">
        <w:rPr>
          <w:rFonts w:asciiTheme="majorBidi" w:eastAsia="Calibri Light" w:hAnsiTheme="majorBidi" w:cstheme="majorBidi"/>
          <w:color w:val="000000"/>
          <w:sz w:val="24"/>
          <w:szCs w:val="24"/>
          <w:u w:color="000000"/>
          <w:bdr w:val="nil"/>
        </w:rPr>
        <w:t xml:space="preserve"> Koss, 2015). Recent studies have indicated that little has changed since, as children</w:t>
      </w:r>
      <w:del w:id="554"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555"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picture books still do not represent the US </w:t>
      </w:r>
      <w:r w:rsidRPr="00A02A12">
        <w:rPr>
          <w:rFonts w:asciiTheme="majorBidi" w:eastAsia="Calibri Light" w:hAnsiTheme="majorBidi" w:cstheme="majorBidi"/>
          <w:color w:val="000000"/>
          <w:sz w:val="24"/>
          <w:szCs w:val="24"/>
          <w:u w:color="000000"/>
          <w:bdr w:val="nil"/>
        </w:rPr>
        <w:lastRenderedPageBreak/>
        <w:t>population accurately</w:t>
      </w:r>
      <w:del w:id="556" w:author="Audra Sim" w:date="2021-02-23T14:49:00Z">
        <w:r w:rsidRPr="00A02A12" w:rsidDel="001F290C">
          <w:rPr>
            <w:rFonts w:asciiTheme="majorBidi" w:eastAsia="Calibri Light" w:hAnsiTheme="majorBidi" w:cstheme="majorBidi"/>
            <w:color w:val="000000"/>
            <w:sz w:val="24"/>
            <w:szCs w:val="24"/>
            <w:u w:color="000000"/>
            <w:bdr w:val="nil"/>
          </w:rPr>
          <w:delText xml:space="preserve">, </w:delText>
        </w:r>
      </w:del>
      <w:ins w:id="557" w:author="Audra Sim" w:date="2021-02-23T14:49:00Z">
        <w:r w:rsidR="001F290C">
          <w:rPr>
            <w:rFonts w:asciiTheme="majorBidi" w:eastAsia="Calibri Light" w:hAnsiTheme="majorBidi" w:cstheme="majorBidi"/>
            <w:color w:val="000000"/>
            <w:sz w:val="24"/>
            <w:szCs w:val="24"/>
            <w:u w:color="000000"/>
            <w:bdr w:val="nil"/>
          </w:rPr>
          <w:t>.</w:t>
        </w:r>
        <w:r w:rsidR="001F290C" w:rsidRPr="00A02A12">
          <w:rPr>
            <w:rFonts w:asciiTheme="majorBidi" w:eastAsia="Calibri Light" w:hAnsiTheme="majorBidi" w:cstheme="majorBidi"/>
            <w:color w:val="000000"/>
            <w:sz w:val="24"/>
            <w:szCs w:val="24"/>
            <w:u w:color="000000"/>
            <w:bdr w:val="nil"/>
          </w:rPr>
          <w:t xml:space="preserve"> </w:t>
        </w:r>
      </w:ins>
      <w:del w:id="558" w:author="Audra Sim" w:date="2021-02-23T14:49:00Z">
        <w:r w:rsidRPr="00A02A12" w:rsidDel="001F290C">
          <w:rPr>
            <w:rFonts w:asciiTheme="majorBidi" w:eastAsia="Calibri Light" w:hAnsiTheme="majorBidi" w:cstheme="majorBidi"/>
            <w:color w:val="000000"/>
            <w:sz w:val="24"/>
            <w:szCs w:val="24"/>
            <w:u w:color="000000"/>
            <w:bdr w:val="nil"/>
          </w:rPr>
          <w:delText>with p</w:delText>
        </w:r>
      </w:del>
      <w:ins w:id="559" w:author="Audra Sim" w:date="2021-02-23T14:49:00Z">
        <w:r w:rsidR="001F290C">
          <w:rPr>
            <w:rFonts w:asciiTheme="majorBidi" w:eastAsia="Calibri Light" w:hAnsiTheme="majorBidi" w:cstheme="majorBidi"/>
            <w:color w:val="000000"/>
            <w:sz w:val="24"/>
            <w:szCs w:val="24"/>
            <w:u w:color="000000"/>
            <w:bdr w:val="nil"/>
          </w:rPr>
          <w:t>P</w:t>
        </w:r>
      </w:ins>
      <w:r w:rsidRPr="00A02A12">
        <w:rPr>
          <w:rFonts w:asciiTheme="majorBidi" w:eastAsia="Calibri Light" w:hAnsiTheme="majorBidi" w:cstheme="majorBidi"/>
          <w:color w:val="000000"/>
          <w:sz w:val="24"/>
          <w:szCs w:val="24"/>
          <w:u w:color="000000"/>
          <w:bdr w:val="nil"/>
        </w:rPr>
        <w:t xml:space="preserve">eople of </w:t>
      </w:r>
      <w:proofErr w:type="spellStart"/>
      <w:r w:rsidRPr="00A02A12">
        <w:rPr>
          <w:rFonts w:asciiTheme="majorBidi" w:eastAsia="Calibri Light" w:hAnsiTheme="majorBidi" w:cstheme="majorBidi"/>
          <w:color w:val="000000"/>
          <w:sz w:val="24"/>
          <w:szCs w:val="24"/>
          <w:u w:color="000000"/>
          <w:bdr w:val="nil"/>
        </w:rPr>
        <w:t>color</w:t>
      </w:r>
      <w:proofErr w:type="spellEnd"/>
      <w:r w:rsidRPr="00A02A12">
        <w:rPr>
          <w:rFonts w:asciiTheme="majorBidi" w:eastAsia="Calibri Light" w:hAnsiTheme="majorBidi" w:cstheme="majorBidi"/>
          <w:color w:val="000000"/>
          <w:sz w:val="24"/>
          <w:szCs w:val="24"/>
          <w:u w:color="000000"/>
          <w:bdr w:val="nil"/>
        </w:rPr>
        <w:t xml:space="preserve"> </w:t>
      </w:r>
      <w:ins w:id="560" w:author="Audra Sim" w:date="2021-02-23T14:49:00Z">
        <w:r w:rsidR="001F290C">
          <w:rPr>
            <w:rFonts w:asciiTheme="majorBidi" w:eastAsia="Calibri Light" w:hAnsiTheme="majorBidi" w:cstheme="majorBidi"/>
            <w:color w:val="000000"/>
            <w:sz w:val="24"/>
            <w:szCs w:val="24"/>
            <w:u w:color="000000"/>
            <w:bdr w:val="nil"/>
          </w:rPr>
          <w:t xml:space="preserve">are </w:t>
        </w:r>
      </w:ins>
      <w:r w:rsidRPr="00A02A12">
        <w:rPr>
          <w:rFonts w:asciiTheme="majorBidi" w:eastAsia="Calibri Light" w:hAnsiTheme="majorBidi" w:cstheme="majorBidi"/>
          <w:color w:val="000000"/>
          <w:sz w:val="24"/>
          <w:szCs w:val="24"/>
          <w:u w:color="000000"/>
          <w:bdr w:val="nil"/>
        </w:rPr>
        <w:t>still profoundly underrepresented in these books (Koss, 2015; Aronson et al., 2018). For example, Koss</w:t>
      </w:r>
      <w:ins w:id="561" w:author="Audra Sim" w:date="2021-02-23T14:50:00Z">
        <w:r w:rsidR="001F290C">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(2015) </w:t>
      </w:r>
      <w:del w:id="562" w:author="Audra Sim" w:date="2021-02-23T14:49:00Z">
        <w:r w:rsidRPr="00A02A12" w:rsidDel="001F290C">
          <w:rPr>
            <w:rFonts w:asciiTheme="majorBidi" w:eastAsia="Calibri Light" w:hAnsiTheme="majorBidi" w:cstheme="majorBidi"/>
            <w:color w:val="000000"/>
            <w:sz w:val="24"/>
            <w:szCs w:val="24"/>
            <w:u w:color="000000"/>
            <w:bdr w:val="nil"/>
          </w:rPr>
          <w:delText xml:space="preserve">has </w:delText>
        </w:r>
      </w:del>
      <w:del w:id="563" w:author="Audra Sim" w:date="2021-02-23T14:50:00Z">
        <w:r w:rsidRPr="00A02A12" w:rsidDel="001F290C">
          <w:rPr>
            <w:rFonts w:asciiTheme="majorBidi" w:eastAsia="Calibri Light" w:hAnsiTheme="majorBidi" w:cstheme="majorBidi"/>
            <w:color w:val="000000"/>
            <w:sz w:val="24"/>
            <w:szCs w:val="24"/>
            <w:u w:color="000000"/>
            <w:bdr w:val="nil"/>
          </w:rPr>
          <w:delText>found that out</w:delText>
        </w:r>
      </w:del>
      <w:ins w:id="564" w:author="Audra Sim" w:date="2021-02-23T14:50:00Z">
        <w:r w:rsidR="001F290C">
          <w:rPr>
            <w:rFonts w:asciiTheme="majorBidi" w:eastAsia="Calibri Light" w:hAnsiTheme="majorBidi" w:cstheme="majorBidi"/>
            <w:color w:val="000000"/>
            <w:sz w:val="24"/>
            <w:szCs w:val="24"/>
            <w:u w:color="000000"/>
            <w:bdr w:val="nil"/>
          </w:rPr>
          <w:t>study</w:t>
        </w:r>
      </w:ins>
      <w:r w:rsidRPr="00A02A12">
        <w:rPr>
          <w:rFonts w:asciiTheme="majorBidi" w:eastAsia="Calibri Light" w:hAnsiTheme="majorBidi" w:cstheme="majorBidi"/>
          <w:color w:val="000000"/>
          <w:sz w:val="24"/>
          <w:szCs w:val="24"/>
          <w:u w:color="000000"/>
          <w:bdr w:val="nil"/>
        </w:rPr>
        <w:t xml:space="preserve"> of 455 picture books published in 2012 in the United States</w:t>
      </w:r>
      <w:del w:id="565" w:author="Audra Sim" w:date="2021-02-23T14:50:00Z">
        <w:r w:rsidRPr="00A02A12" w:rsidDel="001F290C">
          <w:rPr>
            <w:rFonts w:asciiTheme="majorBidi" w:eastAsia="Calibri Light" w:hAnsiTheme="majorBidi" w:cstheme="majorBidi"/>
            <w:color w:val="000000"/>
            <w:sz w:val="24"/>
            <w:szCs w:val="24"/>
            <w:u w:color="000000"/>
            <w:bdr w:val="nil"/>
          </w:rPr>
          <w:delText xml:space="preserve">, </w:delText>
        </w:r>
      </w:del>
      <w:ins w:id="566" w:author="Audra Sim" w:date="2021-02-23T14:50:00Z">
        <w:r w:rsidR="001F290C">
          <w:rPr>
            <w:rFonts w:asciiTheme="majorBidi" w:eastAsia="Calibri Light" w:hAnsiTheme="majorBidi" w:cstheme="majorBidi"/>
            <w:color w:val="000000"/>
            <w:sz w:val="24"/>
            <w:szCs w:val="24"/>
            <w:u w:color="000000"/>
            <w:bdr w:val="nil"/>
          </w:rPr>
          <w:t xml:space="preserve"> found that</w:t>
        </w:r>
        <w:r w:rsidR="001F290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75</w:t>
      </w:r>
      <w:ins w:id="567" w:author="Audra Sim" w:date="2021-02-23T14:49:00Z">
        <w:r w:rsidR="001F290C">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del w:id="568" w:author="Audra Sim" w:date="2021-02-23T14:49:00Z">
        <w:r w:rsidRPr="00A02A12" w:rsidDel="001F290C">
          <w:rPr>
            <w:rFonts w:asciiTheme="majorBidi" w:eastAsia="Calibri Light" w:hAnsiTheme="majorBidi" w:cstheme="majorBidi"/>
            <w:color w:val="000000"/>
            <w:sz w:val="24"/>
            <w:szCs w:val="24"/>
            <w:u w:color="000000"/>
            <w:bdr w:val="nil"/>
          </w:rPr>
          <w:delText xml:space="preserve">percent </w:delText>
        </w:r>
      </w:del>
      <w:r w:rsidRPr="00A02A12">
        <w:rPr>
          <w:rFonts w:asciiTheme="majorBidi" w:eastAsia="Calibri Light" w:hAnsiTheme="majorBidi" w:cstheme="majorBidi"/>
          <w:color w:val="000000"/>
          <w:sz w:val="24"/>
          <w:szCs w:val="24"/>
          <w:u w:color="000000"/>
          <w:bdr w:val="nil"/>
        </w:rPr>
        <w:t xml:space="preserve">of human main characters </w:t>
      </w:r>
      <w:del w:id="569" w:author="Audra Sim" w:date="2021-02-23T14:50:00Z">
        <w:r w:rsidRPr="00A02A12" w:rsidDel="001F290C">
          <w:rPr>
            <w:rFonts w:asciiTheme="majorBidi" w:eastAsia="Calibri Light" w:hAnsiTheme="majorBidi" w:cstheme="majorBidi"/>
            <w:color w:val="000000"/>
            <w:sz w:val="24"/>
            <w:szCs w:val="24"/>
            <w:u w:color="000000"/>
            <w:bdr w:val="nil"/>
          </w:rPr>
          <w:delText xml:space="preserve">in the books </w:delText>
        </w:r>
      </w:del>
      <w:r w:rsidRPr="00A02A12">
        <w:rPr>
          <w:rFonts w:asciiTheme="majorBidi" w:eastAsia="Calibri Light" w:hAnsiTheme="majorBidi" w:cstheme="majorBidi"/>
          <w:color w:val="000000"/>
          <w:sz w:val="24"/>
          <w:szCs w:val="24"/>
          <w:u w:color="000000"/>
          <w:bdr w:val="nil"/>
        </w:rPr>
        <w:t xml:space="preserve">were White. </w:t>
      </w:r>
      <w:ins w:id="570" w:author="Audra Sim" w:date="2021-02-23T14:51:00Z">
        <w:r w:rsidR="001F290C" w:rsidRPr="00A02A12">
          <w:rPr>
            <w:rFonts w:asciiTheme="majorBidi" w:eastAsia="Calibri Light" w:hAnsiTheme="majorBidi" w:cstheme="majorBidi"/>
            <w:color w:val="000000"/>
            <w:sz w:val="24"/>
            <w:szCs w:val="24"/>
            <w:u w:color="000000"/>
            <w:bdr w:val="nil"/>
          </w:rPr>
          <w:t xml:space="preserve">African American </w:t>
        </w:r>
      </w:ins>
      <w:del w:id="571" w:author="Audra Sim" w:date="2021-02-23T14:51:00Z">
        <w:r w:rsidRPr="00A02A12" w:rsidDel="001F290C">
          <w:rPr>
            <w:rFonts w:asciiTheme="majorBidi" w:eastAsia="Calibri Light" w:hAnsiTheme="majorBidi" w:cstheme="majorBidi"/>
            <w:color w:val="000000"/>
            <w:sz w:val="24"/>
            <w:szCs w:val="24"/>
            <w:u w:color="000000"/>
            <w:bdr w:val="nil"/>
          </w:rPr>
          <w:delText xml:space="preserve">Fifteen percent of human main </w:delText>
        </w:r>
      </w:del>
      <w:r w:rsidRPr="00A02A12">
        <w:rPr>
          <w:rFonts w:asciiTheme="majorBidi" w:eastAsia="Calibri Light" w:hAnsiTheme="majorBidi" w:cstheme="majorBidi"/>
          <w:color w:val="000000"/>
          <w:sz w:val="24"/>
          <w:szCs w:val="24"/>
          <w:u w:color="000000"/>
          <w:bdr w:val="nil"/>
        </w:rPr>
        <w:t xml:space="preserve">characters </w:t>
      </w:r>
      <w:ins w:id="572" w:author="Audra Sim" w:date="2021-02-23T14:51:00Z">
        <w:r w:rsidR="001F290C">
          <w:rPr>
            <w:rFonts w:asciiTheme="majorBidi" w:eastAsia="Calibri Light" w:hAnsiTheme="majorBidi" w:cstheme="majorBidi"/>
            <w:color w:val="000000"/>
            <w:sz w:val="24"/>
            <w:szCs w:val="24"/>
            <w:u w:color="000000"/>
            <w:bdr w:val="nil"/>
          </w:rPr>
          <w:t>accounted for 15% of the human main characters,</w:t>
        </w:r>
      </w:ins>
      <w:del w:id="573" w:author="Audra Sim" w:date="2021-02-23T14:51:00Z">
        <w:r w:rsidRPr="00A02A12" w:rsidDel="001F290C">
          <w:rPr>
            <w:rFonts w:asciiTheme="majorBidi" w:eastAsia="Calibri Light" w:hAnsiTheme="majorBidi" w:cstheme="majorBidi"/>
            <w:color w:val="000000"/>
            <w:sz w:val="24"/>
            <w:szCs w:val="24"/>
            <w:u w:color="000000"/>
            <w:bdr w:val="nil"/>
          </w:rPr>
          <w:delText>were African American and</w:delText>
        </w:r>
      </w:del>
      <w:ins w:id="574" w:author="Audra Sim" w:date="2021-02-23T14:51:00Z">
        <w:r w:rsidR="001F290C">
          <w:rPr>
            <w:rFonts w:asciiTheme="majorBidi" w:eastAsia="Calibri Light" w:hAnsiTheme="majorBidi" w:cstheme="majorBidi"/>
            <w:color w:val="000000"/>
            <w:sz w:val="24"/>
            <w:szCs w:val="24"/>
            <w:u w:color="000000"/>
            <w:bdr w:val="nil"/>
          </w:rPr>
          <w:t xml:space="preserve"> while</w:t>
        </w:r>
      </w:ins>
      <w:r w:rsidRPr="00A02A12">
        <w:rPr>
          <w:rFonts w:asciiTheme="majorBidi" w:eastAsia="Calibri Light" w:hAnsiTheme="majorBidi" w:cstheme="majorBidi"/>
          <w:color w:val="000000"/>
          <w:sz w:val="24"/>
          <w:szCs w:val="24"/>
          <w:u w:color="000000"/>
          <w:bdr w:val="nil"/>
        </w:rPr>
        <w:t xml:space="preserve"> a combined </w:t>
      </w:r>
      <w:del w:id="575" w:author="Audra Sim" w:date="2021-02-23T14:51:00Z">
        <w:r w:rsidRPr="00A02A12" w:rsidDel="001F290C">
          <w:rPr>
            <w:rFonts w:asciiTheme="majorBidi" w:eastAsia="Calibri Light" w:hAnsiTheme="majorBidi" w:cstheme="majorBidi"/>
            <w:color w:val="000000"/>
            <w:sz w:val="24"/>
            <w:szCs w:val="24"/>
            <w:u w:color="000000"/>
            <w:bdr w:val="nil"/>
          </w:rPr>
          <w:delText>six percent</w:delText>
        </w:r>
      </w:del>
      <w:ins w:id="576" w:author="Audra Sim" w:date="2021-02-23T14:51:00Z">
        <w:r w:rsidR="001F290C">
          <w:rPr>
            <w:rFonts w:asciiTheme="majorBidi" w:eastAsia="Calibri Light" w:hAnsiTheme="majorBidi" w:cstheme="majorBidi"/>
            <w:color w:val="000000"/>
            <w:sz w:val="24"/>
            <w:szCs w:val="24"/>
            <w:u w:color="000000"/>
            <w:bdr w:val="nil"/>
          </w:rPr>
          <w:t>6%</w:t>
        </w:r>
      </w:ins>
      <w:r w:rsidRPr="00A02A12">
        <w:rPr>
          <w:rFonts w:asciiTheme="majorBidi" w:eastAsia="Calibri Light" w:hAnsiTheme="majorBidi" w:cstheme="majorBidi"/>
          <w:color w:val="000000"/>
          <w:sz w:val="24"/>
          <w:szCs w:val="24"/>
          <w:u w:color="000000"/>
          <w:bdr w:val="nil"/>
        </w:rPr>
        <w:t xml:space="preserve"> of </w:t>
      </w:r>
      <w:del w:id="577" w:author="Audra Sim" w:date="2021-02-23T14:51:00Z">
        <w:r w:rsidRPr="00A02A12" w:rsidDel="001F290C">
          <w:rPr>
            <w:rFonts w:asciiTheme="majorBidi" w:eastAsia="Calibri Light" w:hAnsiTheme="majorBidi" w:cstheme="majorBidi"/>
            <w:color w:val="000000"/>
            <w:sz w:val="24"/>
            <w:szCs w:val="24"/>
            <w:u w:color="000000"/>
            <w:bdr w:val="nil"/>
          </w:rPr>
          <w:delText xml:space="preserve">the </w:delText>
        </w:r>
      </w:del>
      <w:r w:rsidRPr="00A02A12">
        <w:rPr>
          <w:rFonts w:asciiTheme="majorBidi" w:eastAsia="Calibri Light" w:hAnsiTheme="majorBidi" w:cstheme="majorBidi"/>
          <w:color w:val="000000"/>
          <w:sz w:val="24"/>
          <w:szCs w:val="24"/>
          <w:u w:color="000000"/>
          <w:bdr w:val="nil"/>
        </w:rPr>
        <w:t xml:space="preserve">characters were of </w:t>
      </w:r>
      <w:del w:id="578" w:author="Audra Sim" w:date="2021-02-23T14:52:00Z">
        <w:r w:rsidRPr="00A02A12" w:rsidDel="001F290C">
          <w:rPr>
            <w:rFonts w:asciiTheme="majorBidi" w:eastAsia="Calibri Light" w:hAnsiTheme="majorBidi" w:cstheme="majorBidi"/>
            <w:color w:val="000000"/>
            <w:sz w:val="24"/>
            <w:szCs w:val="24"/>
            <w:u w:color="000000"/>
            <w:bdr w:val="nil"/>
          </w:rPr>
          <w:delText xml:space="preserve">another </w:delText>
        </w:r>
      </w:del>
      <w:ins w:id="579" w:author="Audra Sim" w:date="2021-02-23T14:52:00Z">
        <w:r w:rsidR="001F290C">
          <w:rPr>
            <w:rFonts w:asciiTheme="majorBidi" w:eastAsia="Calibri Light" w:hAnsiTheme="majorBidi" w:cstheme="majorBidi"/>
            <w:color w:val="000000"/>
            <w:sz w:val="24"/>
            <w:szCs w:val="24"/>
            <w:u w:color="000000"/>
            <w:bdr w:val="nil"/>
          </w:rPr>
          <w:t>other</w:t>
        </w:r>
        <w:r w:rsidR="001F290C" w:rsidRPr="00A02A12">
          <w:rPr>
            <w:rFonts w:asciiTheme="majorBidi" w:eastAsia="Calibri Light" w:hAnsiTheme="majorBidi" w:cstheme="majorBidi"/>
            <w:color w:val="000000"/>
            <w:sz w:val="24"/>
            <w:szCs w:val="24"/>
            <w:u w:color="000000"/>
            <w:bdr w:val="nil"/>
          </w:rPr>
          <w:t xml:space="preserve"> </w:t>
        </w:r>
      </w:ins>
      <w:del w:id="580" w:author="Audra Sim" w:date="2021-02-23T14:52:00Z">
        <w:r w:rsidRPr="00A02A12" w:rsidDel="001F290C">
          <w:rPr>
            <w:rFonts w:asciiTheme="majorBidi" w:eastAsia="Calibri Light" w:hAnsiTheme="majorBidi" w:cstheme="majorBidi"/>
            <w:color w:val="000000"/>
            <w:sz w:val="24"/>
            <w:szCs w:val="24"/>
            <w:u w:color="000000"/>
            <w:bdr w:val="nil"/>
          </w:rPr>
          <w:delText>ethnicity</w:delText>
        </w:r>
      </w:del>
      <w:ins w:id="581" w:author="Audra Sim" w:date="2021-02-23T14:52:00Z">
        <w:r w:rsidR="001F290C" w:rsidRPr="00A02A12">
          <w:rPr>
            <w:rFonts w:asciiTheme="majorBidi" w:eastAsia="Calibri Light" w:hAnsiTheme="majorBidi" w:cstheme="majorBidi"/>
            <w:color w:val="000000"/>
            <w:sz w:val="24"/>
            <w:szCs w:val="24"/>
            <w:u w:color="000000"/>
            <w:bdr w:val="nil"/>
          </w:rPr>
          <w:t>ethnicit</w:t>
        </w:r>
        <w:r w:rsidR="001F290C">
          <w:rPr>
            <w:rFonts w:asciiTheme="majorBidi" w:eastAsia="Calibri Light" w:hAnsiTheme="majorBidi" w:cstheme="majorBidi"/>
            <w:color w:val="000000"/>
            <w:sz w:val="24"/>
            <w:szCs w:val="24"/>
            <w:u w:color="000000"/>
            <w:bdr w:val="nil"/>
          </w:rPr>
          <w:t>ies</w:t>
        </w:r>
      </w:ins>
      <w:r w:rsidRPr="00A02A12">
        <w:rPr>
          <w:rFonts w:asciiTheme="majorBidi" w:eastAsia="Calibri Light" w:hAnsiTheme="majorBidi" w:cstheme="majorBidi"/>
          <w:color w:val="000000"/>
          <w:sz w:val="24"/>
          <w:szCs w:val="24"/>
          <w:u w:color="000000"/>
          <w:bdr w:val="nil"/>
        </w:rPr>
        <w:t>, including Asian American, Latinx, Middle Eastern, and Native American.</w:t>
      </w:r>
    </w:p>
    <w:p w14:paraId="3251E987" w14:textId="141FC216" w:rsidR="00BF6CCE" w:rsidRPr="00A02A12" w:rsidRDefault="00BF6CCE" w:rsidP="00BF6CCE">
      <w:pPr>
        <w:pStyle w:val="Heading3"/>
        <w:bidi w:val="0"/>
        <w:rPr>
          <w:rStyle w:val="Emphasis"/>
          <w:rFonts w:asciiTheme="majorBidi" w:hAnsiTheme="majorBidi"/>
          <w:b/>
          <w:bCs/>
          <w:i w:val="0"/>
          <w:iCs w:val="0"/>
          <w:color w:val="auto"/>
        </w:rPr>
      </w:pPr>
      <w:bookmarkStart w:id="582" w:name="_Toc64620549"/>
      <w:bookmarkStart w:id="583" w:name="_Toc64631317"/>
      <w:bookmarkStart w:id="584" w:name="_Toc64632332"/>
      <w:r w:rsidRPr="00A02A12">
        <w:rPr>
          <w:rStyle w:val="Emphasis"/>
          <w:rFonts w:asciiTheme="majorBidi" w:hAnsiTheme="majorBidi"/>
          <w:b/>
          <w:bCs/>
          <w:i w:val="0"/>
          <w:iCs w:val="0"/>
          <w:color w:val="auto"/>
        </w:rPr>
        <w:t>Constructing gender in picture books</w:t>
      </w:r>
      <w:bookmarkEnd w:id="582"/>
      <w:bookmarkEnd w:id="583"/>
      <w:bookmarkEnd w:id="584"/>
    </w:p>
    <w:p w14:paraId="0B78A25C" w14:textId="2E5DF1AE" w:rsidR="00BF6CCE" w:rsidRPr="00A02A12" w:rsidRDefault="003B6701" w:rsidP="00BF6CCE">
      <w:pPr>
        <w:bidi w:val="0"/>
        <w:spacing w:line="480" w:lineRule="auto"/>
        <w:rPr>
          <w:rFonts w:asciiTheme="majorBidi" w:eastAsia="Calibri Light" w:hAnsiTheme="majorBidi" w:cstheme="majorBidi"/>
          <w:color w:val="000000"/>
          <w:sz w:val="24"/>
          <w:szCs w:val="24"/>
          <w:u w:color="000000"/>
          <w:bdr w:val="nil"/>
        </w:rPr>
      </w:pPr>
      <w:ins w:id="585" w:author="Audra Sim" w:date="2021-02-23T15:47:00Z">
        <w:r>
          <w:rPr>
            <w:rFonts w:asciiTheme="majorBidi" w:eastAsia="Calibri Light" w:hAnsiTheme="majorBidi" w:cstheme="majorBidi"/>
            <w:color w:val="000000"/>
            <w:sz w:val="24"/>
            <w:szCs w:val="24"/>
            <w:u w:color="000000"/>
            <w:bdr w:val="nil"/>
          </w:rPr>
          <w:t xml:space="preserve">Studies have found </w:t>
        </w:r>
      </w:ins>
      <w:del w:id="586" w:author="Audra Sim" w:date="2021-02-23T15:47:00Z">
        <w:r w:rsidR="00BF6CCE" w:rsidRPr="00A02A12" w:rsidDel="003B6701">
          <w:rPr>
            <w:rFonts w:asciiTheme="majorBidi" w:eastAsia="Calibri Light" w:hAnsiTheme="majorBidi" w:cstheme="majorBidi"/>
            <w:color w:val="000000"/>
            <w:sz w:val="24"/>
            <w:szCs w:val="24"/>
            <w:u w:color="000000"/>
            <w:bdr w:val="nil"/>
          </w:rPr>
          <w:delText xml:space="preserve">Gender </w:delText>
        </w:r>
      </w:del>
      <w:ins w:id="587" w:author="Audra Sim" w:date="2021-02-23T15:47:00Z">
        <w:r>
          <w:rPr>
            <w:rFonts w:asciiTheme="majorBidi" w:eastAsia="Calibri Light" w:hAnsiTheme="majorBidi" w:cstheme="majorBidi"/>
            <w:color w:val="000000"/>
            <w:sz w:val="24"/>
            <w:szCs w:val="24"/>
            <w:u w:color="000000"/>
            <w:bdr w:val="nil"/>
          </w:rPr>
          <w:t>g</w:t>
        </w:r>
        <w:r w:rsidRPr="00A02A12">
          <w:rPr>
            <w:rFonts w:asciiTheme="majorBidi" w:eastAsia="Calibri Light" w:hAnsiTheme="majorBidi" w:cstheme="majorBidi"/>
            <w:color w:val="000000"/>
            <w:sz w:val="24"/>
            <w:szCs w:val="24"/>
            <w:u w:color="000000"/>
            <w:bdr w:val="nil"/>
          </w:rPr>
          <w:t xml:space="preserve">ender </w:t>
        </w:r>
      </w:ins>
      <w:r w:rsidR="00BF6CCE" w:rsidRPr="00A02A12">
        <w:rPr>
          <w:rFonts w:asciiTheme="majorBidi" w:eastAsia="Calibri Light" w:hAnsiTheme="majorBidi" w:cstheme="majorBidi"/>
          <w:color w:val="000000"/>
          <w:sz w:val="24"/>
          <w:szCs w:val="24"/>
          <w:u w:color="000000"/>
          <w:bdr w:val="nil"/>
        </w:rPr>
        <w:t xml:space="preserve">bias and gender stereotypes </w:t>
      </w:r>
      <w:del w:id="588" w:author="Audra Sim" w:date="2021-02-23T15:47:00Z">
        <w:r w:rsidR="00BF6CCE" w:rsidRPr="00A02A12" w:rsidDel="003B6701">
          <w:rPr>
            <w:rFonts w:asciiTheme="majorBidi" w:eastAsia="Calibri Light" w:hAnsiTheme="majorBidi" w:cstheme="majorBidi"/>
            <w:color w:val="000000"/>
            <w:sz w:val="24"/>
            <w:szCs w:val="24"/>
            <w:u w:color="000000"/>
            <w:bdr w:val="nil"/>
          </w:rPr>
          <w:delText xml:space="preserve">were found </w:delText>
        </w:r>
      </w:del>
      <w:r w:rsidR="00BF6CCE" w:rsidRPr="00A02A12">
        <w:rPr>
          <w:rFonts w:asciiTheme="majorBidi" w:eastAsia="Calibri Light" w:hAnsiTheme="majorBidi" w:cstheme="majorBidi"/>
          <w:color w:val="000000"/>
          <w:sz w:val="24"/>
          <w:szCs w:val="24"/>
          <w:u w:color="000000"/>
          <w:bdr w:val="nil"/>
        </w:rPr>
        <w:t>in Western children</w:t>
      </w:r>
      <w:ins w:id="589" w:author="Audra Sim" w:date="2021-02-23T15:48:00Z">
        <w:r>
          <w:rPr>
            <w:rFonts w:asciiTheme="majorBidi" w:eastAsia="Calibri Light" w:hAnsiTheme="majorBidi" w:cstheme="majorBidi"/>
            <w:color w:val="000000"/>
            <w:sz w:val="24"/>
            <w:szCs w:val="24"/>
            <w:u w:color="000000"/>
            <w:bdr w:val="nil"/>
          </w:rPr>
          <w:t>’s</w:t>
        </w:r>
      </w:ins>
      <w:r w:rsidR="00BF6CCE" w:rsidRPr="00A02A12">
        <w:rPr>
          <w:rFonts w:asciiTheme="majorBidi" w:eastAsia="Calibri Light" w:hAnsiTheme="majorBidi" w:cstheme="majorBidi"/>
          <w:color w:val="000000"/>
          <w:sz w:val="24"/>
          <w:szCs w:val="24"/>
          <w:u w:color="000000"/>
          <w:bdr w:val="nil"/>
        </w:rPr>
        <w:t xml:space="preserve"> books</w:t>
      </w:r>
      <w:del w:id="590" w:author="Audra Sim" w:date="2021-02-23T15:47:00Z">
        <w:r w:rsidR="00BF6CCE" w:rsidRPr="00A02A12" w:rsidDel="003B6701">
          <w:rPr>
            <w:rFonts w:asciiTheme="majorBidi" w:eastAsia="Calibri Light" w:hAnsiTheme="majorBidi" w:cstheme="majorBidi"/>
            <w:color w:val="000000"/>
            <w:sz w:val="24"/>
            <w:szCs w:val="24"/>
            <w:u w:color="000000"/>
            <w:bdr w:val="nil"/>
          </w:rPr>
          <w:delText xml:space="preserve"> by different researchers</w:delText>
        </w:r>
      </w:del>
      <w:r w:rsidR="00BF6CCE" w:rsidRPr="00A02A12">
        <w:rPr>
          <w:rFonts w:asciiTheme="majorBidi" w:eastAsia="Calibri Light" w:hAnsiTheme="majorBidi" w:cstheme="majorBidi"/>
          <w:color w:val="000000"/>
          <w:sz w:val="24"/>
          <w:szCs w:val="24"/>
          <w:u w:color="000000"/>
          <w:bdr w:val="nil"/>
        </w:rPr>
        <w:t xml:space="preserve">. For example, Hamilton </w:t>
      </w:r>
      <w:del w:id="591" w:author="Audra Sim" w:date="2021-02-23T15:48:00Z">
        <w:r w:rsidR="00BF6CCE" w:rsidRPr="00A02A12" w:rsidDel="003B6701">
          <w:rPr>
            <w:rFonts w:asciiTheme="majorBidi" w:eastAsia="Calibri Light" w:hAnsiTheme="majorBidi" w:cstheme="majorBidi"/>
            <w:color w:val="000000"/>
            <w:sz w:val="24"/>
            <w:szCs w:val="24"/>
            <w:u w:color="000000"/>
            <w:bdr w:val="nil"/>
          </w:rPr>
          <w:delText>and others</w:delText>
        </w:r>
      </w:del>
      <w:ins w:id="592" w:author="Audra Sim" w:date="2021-02-23T15:48:00Z">
        <w:r>
          <w:rPr>
            <w:rFonts w:asciiTheme="majorBidi" w:eastAsia="Calibri Light" w:hAnsiTheme="majorBidi" w:cstheme="majorBidi"/>
            <w:color w:val="000000"/>
            <w:sz w:val="24"/>
            <w:szCs w:val="24"/>
            <w:u w:color="000000"/>
            <w:bdr w:val="nil"/>
          </w:rPr>
          <w:t>et al.</w:t>
        </w:r>
      </w:ins>
      <w:r w:rsidR="00BF6CCE" w:rsidRPr="00A02A12">
        <w:rPr>
          <w:rFonts w:asciiTheme="majorBidi" w:eastAsia="Calibri Light" w:hAnsiTheme="majorBidi" w:cstheme="majorBidi"/>
          <w:color w:val="000000"/>
          <w:sz w:val="24"/>
          <w:szCs w:val="24"/>
          <w:u w:color="000000"/>
          <w:bdr w:val="nil"/>
        </w:rPr>
        <w:t xml:space="preserve"> (2006) </w:t>
      </w:r>
      <w:del w:id="593" w:author="Audra Sim" w:date="2021-02-23T15:48:00Z">
        <w:r w:rsidR="00BF6CCE" w:rsidRPr="00A02A12" w:rsidDel="003B6701">
          <w:rPr>
            <w:rFonts w:asciiTheme="majorBidi" w:eastAsia="Calibri Light" w:hAnsiTheme="majorBidi" w:cstheme="majorBidi"/>
            <w:color w:val="000000"/>
            <w:sz w:val="24"/>
            <w:szCs w:val="24"/>
            <w:u w:color="000000"/>
            <w:bdr w:val="nil"/>
          </w:rPr>
          <w:delText xml:space="preserve">have </w:delText>
        </w:r>
      </w:del>
      <w:r w:rsidR="00BF6CCE" w:rsidRPr="00A02A12">
        <w:rPr>
          <w:rFonts w:asciiTheme="majorBidi" w:eastAsia="Calibri Light" w:hAnsiTheme="majorBidi" w:cstheme="majorBidi"/>
          <w:color w:val="000000"/>
          <w:sz w:val="24"/>
          <w:szCs w:val="24"/>
          <w:u w:color="000000"/>
          <w:bdr w:val="nil"/>
        </w:rPr>
        <w:t>examined 200 top-selling or award-winning picture books in the United States between the years 1995</w:t>
      </w:r>
      <w:del w:id="594" w:author="Audra Sim" w:date="2021-02-23T15:48:00Z">
        <w:r w:rsidR="00BF6CCE" w:rsidRPr="00A02A12" w:rsidDel="003B6701">
          <w:rPr>
            <w:rFonts w:asciiTheme="majorBidi" w:eastAsia="Calibri Light" w:hAnsiTheme="majorBidi" w:cstheme="majorBidi"/>
            <w:color w:val="000000"/>
            <w:sz w:val="24"/>
            <w:szCs w:val="24"/>
            <w:u w:color="000000"/>
            <w:bdr w:val="nil"/>
          </w:rPr>
          <w:delText>-</w:delText>
        </w:r>
      </w:del>
      <w:ins w:id="595" w:author="Audra Sim" w:date="2021-02-23T15:48:00Z">
        <w:r>
          <w:rPr>
            <w:rFonts w:asciiTheme="majorBidi" w:eastAsia="Calibri Light" w:hAnsiTheme="majorBidi" w:cstheme="majorBidi"/>
            <w:color w:val="000000"/>
            <w:sz w:val="24"/>
            <w:szCs w:val="24"/>
            <w:u w:color="000000"/>
            <w:bdr w:val="nil"/>
          </w:rPr>
          <w:t xml:space="preserve"> and </w:t>
        </w:r>
      </w:ins>
      <w:r w:rsidR="00BF6CCE" w:rsidRPr="00A02A12">
        <w:rPr>
          <w:rFonts w:asciiTheme="majorBidi" w:eastAsia="Calibri Light" w:hAnsiTheme="majorBidi" w:cstheme="majorBidi"/>
          <w:color w:val="000000"/>
          <w:sz w:val="24"/>
          <w:szCs w:val="24"/>
          <w:u w:color="000000"/>
          <w:bdr w:val="nil"/>
        </w:rPr>
        <w:t xml:space="preserve">2001, and found that </w:t>
      </w:r>
      <w:ins w:id="596" w:author="Audra Sim" w:date="2021-02-23T15:49:00Z">
        <w:r>
          <w:rPr>
            <w:rFonts w:asciiTheme="majorBidi" w:eastAsia="Calibri Light" w:hAnsiTheme="majorBidi" w:cstheme="majorBidi"/>
            <w:color w:val="000000"/>
            <w:sz w:val="24"/>
            <w:szCs w:val="24"/>
            <w:u w:color="000000"/>
            <w:bdr w:val="nil"/>
          </w:rPr>
          <w:t xml:space="preserve">twice as many main characters </w:t>
        </w:r>
      </w:ins>
      <w:del w:id="597" w:author="Audra Sim" w:date="2021-02-23T15:49:00Z">
        <w:r w:rsidR="00BF6CCE" w:rsidRPr="00A02A12" w:rsidDel="003B6701">
          <w:rPr>
            <w:rFonts w:asciiTheme="majorBidi" w:eastAsia="Calibri Light" w:hAnsiTheme="majorBidi" w:cstheme="majorBidi"/>
            <w:color w:val="000000"/>
            <w:sz w:val="24"/>
            <w:szCs w:val="24"/>
            <w:u w:color="000000"/>
            <w:bdr w:val="nil"/>
          </w:rPr>
          <w:delText xml:space="preserve">there were twice as many </w:delText>
        </w:r>
      </w:del>
      <w:del w:id="598" w:author="Audra Sim" w:date="2021-02-23T15:48:00Z">
        <w:r w:rsidR="00BF6CCE" w:rsidRPr="00A02A12" w:rsidDel="003B6701">
          <w:rPr>
            <w:rFonts w:asciiTheme="majorBidi" w:eastAsia="Calibri Light" w:hAnsiTheme="majorBidi" w:cstheme="majorBidi"/>
            <w:color w:val="000000"/>
            <w:sz w:val="24"/>
            <w:szCs w:val="24"/>
            <w:u w:color="000000"/>
            <w:bdr w:val="nil"/>
          </w:rPr>
          <w:delText xml:space="preserve">male </w:delText>
        </w:r>
      </w:del>
      <w:del w:id="599" w:author="Audra Sim" w:date="2021-02-23T15:49:00Z">
        <w:r w:rsidR="00BF6CCE" w:rsidRPr="00A02A12" w:rsidDel="003B6701">
          <w:rPr>
            <w:rFonts w:asciiTheme="majorBidi" w:eastAsia="Calibri Light" w:hAnsiTheme="majorBidi" w:cstheme="majorBidi"/>
            <w:color w:val="000000"/>
            <w:sz w:val="24"/>
            <w:szCs w:val="24"/>
            <w:u w:color="000000"/>
            <w:bdr w:val="nil"/>
          </w:rPr>
          <w:delText xml:space="preserve">main characters </w:delText>
        </w:r>
      </w:del>
      <w:ins w:id="600" w:author="Audra Sim" w:date="2021-02-23T15:48:00Z">
        <w:r>
          <w:rPr>
            <w:rFonts w:asciiTheme="majorBidi" w:eastAsia="Calibri Light" w:hAnsiTheme="majorBidi" w:cstheme="majorBidi"/>
            <w:color w:val="000000"/>
            <w:sz w:val="24"/>
            <w:szCs w:val="24"/>
            <w:u w:color="000000"/>
            <w:bdr w:val="nil"/>
          </w:rPr>
          <w:t>were male than</w:t>
        </w:r>
      </w:ins>
      <w:del w:id="601" w:author="Audra Sim" w:date="2021-02-23T15:48:00Z">
        <w:r w:rsidR="00BF6CCE" w:rsidRPr="00A02A12" w:rsidDel="003B6701">
          <w:rPr>
            <w:rFonts w:asciiTheme="majorBidi" w:eastAsia="Calibri Light" w:hAnsiTheme="majorBidi" w:cstheme="majorBidi"/>
            <w:color w:val="000000"/>
            <w:sz w:val="24"/>
            <w:szCs w:val="24"/>
            <w:u w:color="000000"/>
            <w:bdr w:val="nil"/>
          </w:rPr>
          <w:delText>as</w:delText>
        </w:r>
      </w:del>
      <w:r w:rsidR="00BF6CCE" w:rsidRPr="00A02A12">
        <w:rPr>
          <w:rFonts w:asciiTheme="majorBidi" w:eastAsia="Calibri Light" w:hAnsiTheme="majorBidi" w:cstheme="majorBidi"/>
          <w:color w:val="000000"/>
          <w:sz w:val="24"/>
          <w:szCs w:val="24"/>
          <w:u w:color="000000"/>
          <w:bdr w:val="nil"/>
        </w:rPr>
        <w:t xml:space="preserve"> female</w:t>
      </w:r>
      <w:ins w:id="602" w:author="Audra Sim" w:date="2021-02-23T15:49:00Z">
        <w:r>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 </w:t>
      </w:r>
      <w:del w:id="603" w:author="Audra Sim" w:date="2021-02-23T15:49:00Z">
        <w:r w:rsidR="00BF6CCE" w:rsidRPr="00A02A12" w:rsidDel="003B6701">
          <w:rPr>
            <w:rFonts w:asciiTheme="majorBidi" w:eastAsia="Calibri Light" w:hAnsiTheme="majorBidi" w:cstheme="majorBidi"/>
            <w:color w:val="000000"/>
            <w:sz w:val="24"/>
            <w:szCs w:val="24"/>
            <w:u w:color="000000"/>
            <w:bdr w:val="nil"/>
          </w:rPr>
          <w:delText xml:space="preserve">main characters in the books </w:delText>
        </w:r>
      </w:del>
      <w:r w:rsidR="00BF6CCE" w:rsidRPr="00A02A12">
        <w:rPr>
          <w:rFonts w:asciiTheme="majorBidi" w:eastAsia="Calibri Light" w:hAnsiTheme="majorBidi" w:cstheme="majorBidi"/>
          <w:color w:val="000000"/>
          <w:sz w:val="24"/>
          <w:szCs w:val="24"/>
          <w:u w:color="000000"/>
          <w:bdr w:val="nil"/>
        </w:rPr>
        <w:t xml:space="preserve">and </w:t>
      </w:r>
      <w:ins w:id="604" w:author="Audra Sim" w:date="2021-02-23T15:49:00Z">
        <w:r>
          <w:rPr>
            <w:rFonts w:asciiTheme="majorBidi" w:eastAsia="Calibri Light" w:hAnsiTheme="majorBidi" w:cstheme="majorBidi"/>
            <w:color w:val="000000"/>
            <w:sz w:val="24"/>
            <w:szCs w:val="24"/>
            <w:u w:color="000000"/>
            <w:bdr w:val="nil"/>
          </w:rPr>
          <w:t xml:space="preserve">that the </w:t>
        </w:r>
      </w:ins>
      <w:r w:rsidR="00BF6CCE" w:rsidRPr="00A02A12">
        <w:rPr>
          <w:rFonts w:asciiTheme="majorBidi" w:eastAsia="Calibri Light" w:hAnsiTheme="majorBidi" w:cstheme="majorBidi"/>
          <w:color w:val="000000"/>
          <w:sz w:val="24"/>
          <w:szCs w:val="24"/>
          <w:u w:color="000000"/>
          <w:bdr w:val="nil"/>
        </w:rPr>
        <w:t>books</w:t>
      </w:r>
      <w:del w:id="605"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606"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 illustrations portrayed 53</w:t>
      </w:r>
      <w:ins w:id="607" w:author="Audra Sim" w:date="2021-02-23T15:50:00Z">
        <w:r>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 </w:t>
      </w:r>
      <w:del w:id="608" w:author="Audra Sim" w:date="2021-02-23T15:50:00Z">
        <w:r w:rsidR="00BF6CCE" w:rsidRPr="00A02A12" w:rsidDel="003B6701">
          <w:rPr>
            <w:rFonts w:asciiTheme="majorBidi" w:eastAsia="Calibri Light" w:hAnsiTheme="majorBidi" w:cstheme="majorBidi"/>
            <w:color w:val="000000"/>
            <w:sz w:val="24"/>
            <w:szCs w:val="24"/>
            <w:u w:color="000000"/>
            <w:bdr w:val="nil"/>
          </w:rPr>
          <w:delText xml:space="preserve">percent </w:delText>
        </w:r>
      </w:del>
      <w:r w:rsidR="00BF6CCE" w:rsidRPr="00A02A12">
        <w:rPr>
          <w:rFonts w:asciiTheme="majorBidi" w:eastAsia="Calibri Light" w:hAnsiTheme="majorBidi" w:cstheme="majorBidi"/>
          <w:color w:val="000000"/>
          <w:sz w:val="24"/>
          <w:szCs w:val="24"/>
          <w:u w:color="000000"/>
          <w:bdr w:val="nil"/>
        </w:rPr>
        <w:t xml:space="preserve">more males than females. Female characters were portrayed as nurturers three times as often as male characters, </w:t>
      </w:r>
      <w:ins w:id="609" w:author="Audra Sim" w:date="2021-02-23T15:50:00Z">
        <w:r>
          <w:rPr>
            <w:rFonts w:asciiTheme="majorBidi" w:eastAsia="Calibri Light" w:hAnsiTheme="majorBidi" w:cstheme="majorBidi"/>
            <w:color w:val="000000"/>
            <w:sz w:val="24"/>
            <w:szCs w:val="24"/>
            <w:u w:color="000000"/>
            <w:bdr w:val="nil"/>
          </w:rPr>
          <w:t xml:space="preserve">and </w:t>
        </w:r>
      </w:ins>
      <w:r w:rsidR="00BF6CCE" w:rsidRPr="00A02A12">
        <w:rPr>
          <w:rFonts w:asciiTheme="majorBidi" w:eastAsia="Calibri Light" w:hAnsiTheme="majorBidi" w:cstheme="majorBidi"/>
          <w:color w:val="000000"/>
          <w:sz w:val="24"/>
          <w:szCs w:val="24"/>
          <w:u w:color="000000"/>
          <w:bdr w:val="nil"/>
        </w:rPr>
        <w:t xml:space="preserve">male characters were more often displayed outdoors than females. These findings aligned with previous studies (e.g., Weitzman et al., 1972; Tepper &amp; Cassidy, 1999). Adams </w:t>
      </w:r>
      <w:del w:id="610" w:author="Audra Sim" w:date="2021-02-23T15:50:00Z">
        <w:r w:rsidR="00BF6CCE" w:rsidRPr="00A02A12" w:rsidDel="003B6701">
          <w:rPr>
            <w:rFonts w:asciiTheme="majorBidi" w:eastAsia="Calibri Light" w:hAnsiTheme="majorBidi" w:cstheme="majorBidi"/>
            <w:color w:val="000000"/>
            <w:sz w:val="24"/>
            <w:szCs w:val="24"/>
            <w:u w:color="000000"/>
            <w:bdr w:val="nil"/>
          </w:rPr>
          <w:delText>and others</w:delText>
        </w:r>
      </w:del>
      <w:ins w:id="611" w:author="Audra Sim" w:date="2021-02-23T15:50:00Z">
        <w:r>
          <w:rPr>
            <w:rFonts w:asciiTheme="majorBidi" w:eastAsia="Calibri Light" w:hAnsiTheme="majorBidi" w:cstheme="majorBidi"/>
            <w:color w:val="000000"/>
            <w:sz w:val="24"/>
            <w:szCs w:val="24"/>
            <w:u w:color="000000"/>
            <w:bdr w:val="nil"/>
          </w:rPr>
          <w:t>et al.</w:t>
        </w:r>
      </w:ins>
      <w:r w:rsidR="00BF6CCE" w:rsidRPr="00A02A12">
        <w:rPr>
          <w:rFonts w:asciiTheme="majorBidi" w:eastAsia="Calibri Light" w:hAnsiTheme="majorBidi" w:cstheme="majorBidi"/>
          <w:color w:val="000000"/>
          <w:sz w:val="24"/>
          <w:szCs w:val="24"/>
          <w:u w:color="000000"/>
          <w:bdr w:val="nil"/>
        </w:rPr>
        <w:t xml:space="preserve"> (2011) examined parental portrayal in the 750 best-</w:t>
      </w:r>
      <w:del w:id="612" w:author="Audra Sim" w:date="2021-02-23T15:50:00Z">
        <w:r w:rsidR="00BF6CCE" w:rsidRPr="00A02A12" w:rsidDel="003B6701">
          <w:rPr>
            <w:rFonts w:asciiTheme="majorBidi" w:eastAsia="Calibri Light" w:hAnsiTheme="majorBidi" w:cstheme="majorBidi"/>
            <w:color w:val="000000"/>
            <w:sz w:val="24"/>
            <w:szCs w:val="24"/>
            <w:u w:color="000000"/>
            <w:bdr w:val="nil"/>
          </w:rPr>
          <w:delText xml:space="preserve"> </w:delText>
        </w:r>
      </w:del>
      <w:r w:rsidR="00BF6CCE" w:rsidRPr="00A02A12">
        <w:rPr>
          <w:rFonts w:asciiTheme="majorBidi" w:eastAsia="Calibri Light" w:hAnsiTheme="majorBidi" w:cstheme="majorBidi"/>
          <w:color w:val="000000"/>
          <w:sz w:val="24"/>
          <w:szCs w:val="24"/>
          <w:u w:color="000000"/>
          <w:bdr w:val="nil"/>
        </w:rPr>
        <w:t>selling picture books in the United Kingdom published in 2008 and found that fathers were under</w:t>
      </w:r>
      <w:del w:id="613" w:author="Audra Sim" w:date="2021-02-23T15:50:00Z">
        <w:r w:rsidR="00BF6CCE" w:rsidRPr="00A02A12" w:rsidDel="003B6701">
          <w:rPr>
            <w:rFonts w:asciiTheme="majorBidi" w:eastAsia="Calibri Light" w:hAnsiTheme="majorBidi" w:cstheme="majorBidi"/>
            <w:color w:val="000000"/>
            <w:sz w:val="24"/>
            <w:szCs w:val="24"/>
            <w:u w:color="000000"/>
            <w:bdr w:val="nil"/>
          </w:rPr>
          <w:delText>-</w:delText>
        </w:r>
      </w:del>
      <w:r w:rsidR="00BF6CCE" w:rsidRPr="00A02A12">
        <w:rPr>
          <w:rFonts w:asciiTheme="majorBidi" w:eastAsia="Calibri Light" w:hAnsiTheme="majorBidi" w:cstheme="majorBidi"/>
          <w:color w:val="000000"/>
          <w:sz w:val="24"/>
          <w:szCs w:val="24"/>
          <w:u w:color="000000"/>
          <w:bdr w:val="nil"/>
        </w:rPr>
        <w:t>represented in children</w:t>
      </w:r>
      <w:del w:id="614"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615"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s picture books. Fathers were outnumbered </w:t>
      </w:r>
      <w:ins w:id="616" w:author="Audra Sim" w:date="2021-02-23T15:51:00Z">
        <w:r>
          <w:rPr>
            <w:rFonts w:asciiTheme="majorBidi" w:eastAsia="Calibri Light" w:hAnsiTheme="majorBidi" w:cstheme="majorBidi"/>
            <w:color w:val="000000"/>
            <w:sz w:val="24"/>
            <w:szCs w:val="24"/>
            <w:u w:color="000000"/>
            <w:bdr w:val="nil"/>
          </w:rPr>
          <w:t xml:space="preserve">by mothers </w:t>
        </w:r>
      </w:ins>
      <w:r w:rsidR="00BF6CCE" w:rsidRPr="00A02A12">
        <w:rPr>
          <w:rFonts w:asciiTheme="majorBidi" w:eastAsia="Calibri Light" w:hAnsiTheme="majorBidi" w:cstheme="majorBidi"/>
          <w:color w:val="000000"/>
          <w:sz w:val="24"/>
          <w:szCs w:val="24"/>
          <w:u w:color="000000"/>
          <w:bdr w:val="nil"/>
        </w:rPr>
        <w:t>as</w:t>
      </w:r>
      <w:del w:id="617" w:author="Audra Sim" w:date="2021-02-23T15:51:00Z">
        <w:r w:rsidR="00BF6CCE" w:rsidRPr="00A02A12" w:rsidDel="003B6701">
          <w:rPr>
            <w:rFonts w:asciiTheme="majorBidi" w:eastAsia="Calibri Light" w:hAnsiTheme="majorBidi" w:cstheme="majorBidi"/>
            <w:color w:val="000000"/>
            <w:sz w:val="24"/>
            <w:szCs w:val="24"/>
            <w:u w:color="000000"/>
            <w:bdr w:val="nil"/>
          </w:rPr>
          <w:delText xml:space="preserve"> a</w:delText>
        </w:r>
      </w:del>
      <w:r w:rsidR="00BF6CCE" w:rsidRPr="00A02A12">
        <w:rPr>
          <w:rFonts w:asciiTheme="majorBidi" w:eastAsia="Calibri Light" w:hAnsiTheme="majorBidi" w:cstheme="majorBidi"/>
          <w:color w:val="000000"/>
          <w:sz w:val="24"/>
          <w:szCs w:val="24"/>
          <w:u w:color="000000"/>
          <w:bdr w:val="nil"/>
        </w:rPr>
        <w:t xml:space="preserve"> parental figure</w:t>
      </w:r>
      <w:ins w:id="618" w:author="Audra Sim" w:date="2021-02-23T15:51:00Z">
        <w:r>
          <w:rPr>
            <w:rFonts w:asciiTheme="majorBidi" w:eastAsia="Calibri Light" w:hAnsiTheme="majorBidi" w:cstheme="majorBidi"/>
            <w:color w:val="000000"/>
            <w:sz w:val="24"/>
            <w:szCs w:val="24"/>
            <w:u w:color="000000"/>
            <w:bdr w:val="nil"/>
          </w:rPr>
          <w:t>s</w:t>
        </w:r>
      </w:ins>
      <w:r w:rsidR="00BF6CCE" w:rsidRPr="00A02A12">
        <w:rPr>
          <w:rFonts w:asciiTheme="majorBidi" w:eastAsia="Calibri Light" w:hAnsiTheme="majorBidi" w:cstheme="majorBidi"/>
          <w:color w:val="000000"/>
          <w:sz w:val="24"/>
          <w:szCs w:val="24"/>
          <w:u w:color="000000"/>
          <w:bdr w:val="nil"/>
        </w:rPr>
        <w:t xml:space="preserve"> in the books, </w:t>
      </w:r>
      <w:ins w:id="619" w:author="Audra Sim" w:date="2021-02-23T15:51:00Z">
        <w:r>
          <w:rPr>
            <w:rFonts w:asciiTheme="majorBidi" w:eastAsia="Calibri Light" w:hAnsiTheme="majorBidi" w:cstheme="majorBidi"/>
            <w:color w:val="000000"/>
            <w:sz w:val="24"/>
            <w:szCs w:val="24"/>
            <w:u w:color="000000"/>
            <w:bdr w:val="nil"/>
          </w:rPr>
          <w:t xml:space="preserve">and fathers </w:t>
        </w:r>
      </w:ins>
      <w:r w:rsidR="00BF6CCE" w:rsidRPr="00A02A12">
        <w:rPr>
          <w:rFonts w:asciiTheme="majorBidi" w:eastAsia="Calibri Light" w:hAnsiTheme="majorBidi" w:cstheme="majorBidi"/>
          <w:color w:val="000000"/>
          <w:sz w:val="24"/>
          <w:szCs w:val="24"/>
          <w:u w:color="000000"/>
          <w:bdr w:val="nil"/>
        </w:rPr>
        <w:t xml:space="preserve">were portrayed as less </w:t>
      </w:r>
      <w:del w:id="620" w:author="Audra Sim" w:date="2021-02-23T15:50:00Z">
        <w:r w:rsidR="00BF6CCE" w:rsidRPr="00A02A12" w:rsidDel="003B6701">
          <w:rPr>
            <w:rFonts w:asciiTheme="majorBidi" w:eastAsia="Calibri Light" w:hAnsiTheme="majorBidi" w:cstheme="majorBidi"/>
            <w:color w:val="000000"/>
            <w:sz w:val="24"/>
            <w:szCs w:val="24"/>
            <w:u w:color="000000"/>
            <w:bdr w:val="nil"/>
          </w:rPr>
          <w:delText xml:space="preserve">nurturers </w:delText>
        </w:r>
      </w:del>
      <w:ins w:id="621" w:author="Audra Sim" w:date="2021-02-23T15:50:00Z">
        <w:r w:rsidRPr="00A02A12">
          <w:rPr>
            <w:rFonts w:asciiTheme="majorBidi" w:eastAsia="Calibri Light" w:hAnsiTheme="majorBidi" w:cstheme="majorBidi"/>
            <w:color w:val="000000"/>
            <w:sz w:val="24"/>
            <w:szCs w:val="24"/>
            <w:u w:color="000000"/>
            <w:bdr w:val="nil"/>
          </w:rPr>
          <w:t>nurtur</w:t>
        </w:r>
        <w:r>
          <w:rPr>
            <w:rFonts w:asciiTheme="majorBidi" w:eastAsia="Calibri Light" w:hAnsiTheme="majorBidi" w:cstheme="majorBidi"/>
            <w:color w:val="000000"/>
            <w:sz w:val="24"/>
            <w:szCs w:val="24"/>
            <w:u w:color="000000"/>
            <w:bdr w:val="nil"/>
          </w:rPr>
          <w:t>ing</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 xml:space="preserve">than mothers, </w:t>
      </w:r>
      <w:del w:id="622" w:author="Audra Sim" w:date="2021-02-23T15:50:00Z">
        <w:r w:rsidR="00BF6CCE" w:rsidRPr="00A02A12" w:rsidDel="003B6701">
          <w:rPr>
            <w:rFonts w:asciiTheme="majorBidi" w:eastAsia="Calibri Light" w:hAnsiTheme="majorBidi" w:cstheme="majorBidi"/>
            <w:color w:val="000000"/>
            <w:sz w:val="24"/>
            <w:szCs w:val="24"/>
            <w:u w:color="000000"/>
            <w:bdr w:val="nil"/>
          </w:rPr>
          <w:delText xml:space="preserve">have </w:delText>
        </w:r>
      </w:del>
      <w:del w:id="623" w:author="Audra Sim" w:date="2021-02-23T15:51:00Z">
        <w:r w:rsidR="00BF6CCE" w:rsidRPr="00A02A12" w:rsidDel="003B6701">
          <w:rPr>
            <w:rFonts w:asciiTheme="majorBidi" w:eastAsia="Calibri Light" w:hAnsiTheme="majorBidi" w:cstheme="majorBidi"/>
            <w:color w:val="000000"/>
            <w:sz w:val="24"/>
            <w:szCs w:val="24"/>
            <w:u w:color="000000"/>
            <w:bdr w:val="nil"/>
          </w:rPr>
          <w:delText>displayed</w:delText>
        </w:r>
      </w:del>
      <w:ins w:id="624" w:author="Audra Sim" w:date="2021-02-23T15:51:00Z">
        <w:r>
          <w:rPr>
            <w:rFonts w:asciiTheme="majorBidi" w:eastAsia="Calibri Light" w:hAnsiTheme="majorBidi" w:cstheme="majorBidi"/>
            <w:color w:val="000000"/>
            <w:sz w:val="24"/>
            <w:szCs w:val="24"/>
            <w:u w:color="000000"/>
            <w:bdr w:val="nil"/>
          </w:rPr>
          <w:t>as displaying</w:t>
        </w:r>
      </w:ins>
      <w:r w:rsidR="00BF6CCE" w:rsidRPr="00A02A12">
        <w:rPr>
          <w:rFonts w:asciiTheme="majorBidi" w:eastAsia="Calibri Light" w:hAnsiTheme="majorBidi" w:cstheme="majorBidi"/>
          <w:color w:val="000000"/>
          <w:sz w:val="24"/>
          <w:szCs w:val="24"/>
          <w:u w:color="000000"/>
          <w:bdr w:val="nil"/>
        </w:rPr>
        <w:t xml:space="preserve"> less emotion</w:t>
      </w:r>
      <w:del w:id="625" w:author="Audra Sim" w:date="2021-02-23T15:51:00Z">
        <w:r w:rsidR="00BF6CCE" w:rsidRPr="00A02A12" w:rsidDel="003B6701">
          <w:rPr>
            <w:rFonts w:asciiTheme="majorBidi" w:eastAsia="Calibri Light" w:hAnsiTheme="majorBidi" w:cstheme="majorBidi"/>
            <w:color w:val="000000"/>
            <w:sz w:val="24"/>
            <w:szCs w:val="24"/>
            <w:u w:color="000000"/>
            <w:bdr w:val="nil"/>
          </w:rPr>
          <w:delText>s</w:delText>
        </w:r>
      </w:del>
      <w:r w:rsidR="00BF6CCE" w:rsidRPr="00A02A12">
        <w:rPr>
          <w:rFonts w:asciiTheme="majorBidi" w:eastAsia="Calibri Light" w:hAnsiTheme="majorBidi" w:cstheme="majorBidi"/>
          <w:color w:val="000000"/>
          <w:sz w:val="24"/>
          <w:szCs w:val="24"/>
          <w:u w:color="000000"/>
          <w:bdr w:val="nil"/>
        </w:rPr>
        <w:t xml:space="preserve"> and </w:t>
      </w:r>
      <w:del w:id="626" w:author="Audra Sim" w:date="2021-02-23T15:51:00Z">
        <w:r w:rsidR="00BF6CCE" w:rsidRPr="00A02A12" w:rsidDel="003B6701">
          <w:rPr>
            <w:rFonts w:asciiTheme="majorBidi" w:eastAsia="Calibri Light" w:hAnsiTheme="majorBidi" w:cstheme="majorBidi"/>
            <w:color w:val="000000"/>
            <w:sz w:val="24"/>
            <w:szCs w:val="24"/>
            <w:u w:color="000000"/>
            <w:bdr w:val="nil"/>
          </w:rPr>
          <w:delText xml:space="preserve">did </w:delText>
        </w:r>
      </w:del>
      <w:ins w:id="627" w:author="Audra Sim" w:date="2021-02-23T15:51:00Z">
        <w:r>
          <w:rPr>
            <w:rFonts w:asciiTheme="majorBidi" w:eastAsia="Calibri Light" w:hAnsiTheme="majorBidi" w:cstheme="majorBidi"/>
            <w:color w:val="000000"/>
            <w:sz w:val="24"/>
            <w:szCs w:val="24"/>
            <w:u w:color="000000"/>
            <w:bdr w:val="nil"/>
          </w:rPr>
          <w:t>as doing</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less housework</w:t>
      </w:r>
      <w:del w:id="628" w:author="Audra Sim" w:date="2021-02-23T15:51:00Z">
        <w:r w:rsidR="00BF6CCE" w:rsidRPr="00A02A12" w:rsidDel="003B6701">
          <w:rPr>
            <w:rFonts w:asciiTheme="majorBidi" w:eastAsia="Calibri Light" w:hAnsiTheme="majorBidi" w:cstheme="majorBidi"/>
            <w:color w:val="000000"/>
            <w:sz w:val="24"/>
            <w:szCs w:val="24"/>
            <w:u w:color="000000"/>
            <w:bdr w:val="nil"/>
          </w:rPr>
          <w:delText xml:space="preserve"> in the books</w:delText>
        </w:r>
      </w:del>
      <w:r w:rsidR="00BF6CCE" w:rsidRPr="00A02A12">
        <w:rPr>
          <w:rFonts w:asciiTheme="majorBidi" w:eastAsia="Calibri Light" w:hAnsiTheme="majorBidi" w:cstheme="majorBidi"/>
          <w:color w:val="000000"/>
          <w:sz w:val="24"/>
          <w:szCs w:val="24"/>
          <w:u w:color="000000"/>
          <w:bdr w:val="nil"/>
        </w:rPr>
        <w:t xml:space="preserve">. </w:t>
      </w:r>
      <w:bookmarkStart w:id="629" w:name="_Hlk61611750"/>
    </w:p>
    <w:p w14:paraId="2DF94D62" w14:textId="221D01C6" w:rsidR="00BF6CCE" w:rsidRPr="00A02A12" w:rsidRDefault="00BF6CCE" w:rsidP="00BF6CCE">
      <w:pPr>
        <w:bidi w:val="0"/>
        <w:spacing w:line="480" w:lineRule="auto"/>
        <w:rPr>
          <w:rFonts w:asciiTheme="majorBidi" w:eastAsia="Calibri Light" w:hAnsiTheme="majorBidi" w:cstheme="majorBidi"/>
          <w:color w:val="000000"/>
          <w:sz w:val="24"/>
          <w:szCs w:val="24"/>
          <w:u w:color="000000"/>
          <w:bdr w:val="nil"/>
        </w:rPr>
      </w:pPr>
      <w:del w:id="630" w:author="Audra Sim" w:date="2021-02-23T15:51:00Z">
        <w:r w:rsidRPr="00A02A12" w:rsidDel="003B6701">
          <w:rPr>
            <w:rFonts w:asciiTheme="majorBidi" w:eastAsia="Calibri Light" w:hAnsiTheme="majorBidi" w:cstheme="majorBidi"/>
            <w:color w:val="000000"/>
            <w:sz w:val="24"/>
            <w:szCs w:val="24"/>
            <w:u w:color="000000"/>
            <w:bdr w:val="nil"/>
          </w:rPr>
          <w:lastRenderedPageBreak/>
          <w:delText>Nevertheless</w:delText>
        </w:r>
      </w:del>
      <w:ins w:id="631" w:author="Audra Sim" w:date="2021-02-23T15:51:00Z">
        <w:r w:rsidR="003B6701">
          <w:rPr>
            <w:rFonts w:asciiTheme="majorBidi" w:eastAsia="Calibri Light" w:hAnsiTheme="majorBidi" w:cstheme="majorBidi"/>
            <w:color w:val="000000"/>
            <w:sz w:val="24"/>
            <w:szCs w:val="24"/>
            <w:u w:color="000000"/>
            <w:bdr w:val="nil"/>
          </w:rPr>
          <w:t>Moreover</w:t>
        </w:r>
      </w:ins>
      <w:r w:rsidRPr="00A02A12">
        <w:rPr>
          <w:rFonts w:asciiTheme="majorBidi" w:eastAsia="Calibri Light" w:hAnsiTheme="majorBidi" w:cstheme="majorBidi"/>
          <w:color w:val="000000"/>
          <w:sz w:val="24"/>
          <w:szCs w:val="24"/>
          <w:u w:color="000000"/>
          <w:bdr w:val="nil"/>
        </w:rPr>
        <w:t>, social construction</w:t>
      </w:r>
      <w:ins w:id="632" w:author="Audra Sim" w:date="2021-02-23T15:51:00Z">
        <w:r w:rsidR="003B6701">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in picture books </w:t>
      </w:r>
      <w:del w:id="633" w:author="Audra Sim" w:date="2021-02-23T15:52:00Z">
        <w:r w:rsidRPr="00A02A12" w:rsidDel="003B6701">
          <w:rPr>
            <w:rFonts w:asciiTheme="majorBidi" w:eastAsia="Calibri Light" w:hAnsiTheme="majorBidi" w:cstheme="majorBidi"/>
            <w:color w:val="000000"/>
            <w:sz w:val="24"/>
            <w:szCs w:val="24"/>
            <w:u w:color="000000"/>
            <w:bdr w:val="nil"/>
          </w:rPr>
          <w:delText xml:space="preserve">does </w:delText>
        </w:r>
      </w:del>
      <w:ins w:id="634" w:author="Audra Sim" w:date="2021-02-23T15:52:00Z">
        <w:r w:rsidR="003B6701">
          <w:rPr>
            <w:rFonts w:asciiTheme="majorBidi" w:eastAsia="Calibri Light" w:hAnsiTheme="majorBidi" w:cstheme="majorBidi"/>
            <w:color w:val="000000"/>
            <w:sz w:val="24"/>
            <w:szCs w:val="24"/>
            <w:u w:color="000000"/>
            <w:bdr w:val="nil"/>
          </w:rPr>
          <w:t>do</w:t>
        </w:r>
        <w:r w:rsidR="003B6701"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not end at race and gender. </w:t>
      </w:r>
      <w:del w:id="635" w:author="Audra Sim" w:date="2021-02-23T15:52:00Z">
        <w:r w:rsidRPr="00A02A12" w:rsidDel="003B6701">
          <w:rPr>
            <w:rFonts w:asciiTheme="majorBidi" w:eastAsia="Calibri Light" w:hAnsiTheme="majorBidi" w:cstheme="majorBidi"/>
            <w:color w:val="000000"/>
            <w:sz w:val="24"/>
            <w:szCs w:val="24"/>
            <w:u w:color="000000"/>
            <w:bdr w:val="nil"/>
          </w:rPr>
          <w:delText xml:space="preserve">Other works </w:delText>
        </w:r>
      </w:del>
      <w:ins w:id="636" w:author="Audra Sim" w:date="2021-02-23T15:52:00Z">
        <w:r w:rsidR="003B6701">
          <w:rPr>
            <w:rFonts w:asciiTheme="majorBidi" w:eastAsia="Calibri Light" w:hAnsiTheme="majorBidi" w:cstheme="majorBidi"/>
            <w:color w:val="000000"/>
            <w:sz w:val="24"/>
            <w:szCs w:val="24"/>
            <w:u w:color="000000"/>
            <w:bdr w:val="nil"/>
          </w:rPr>
          <w:t>Studies</w:t>
        </w:r>
        <w:r w:rsidR="003B6701"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have shown that </w:t>
      </w:r>
      <w:ins w:id="637" w:author="Audra Sim" w:date="2021-02-23T15:52:00Z">
        <w:r w:rsidR="003B6701" w:rsidRPr="00A02A12">
          <w:rPr>
            <w:rFonts w:asciiTheme="majorBidi" w:eastAsia="Calibri Light" w:hAnsiTheme="majorBidi" w:cstheme="majorBidi"/>
            <w:color w:val="000000"/>
            <w:sz w:val="24"/>
            <w:szCs w:val="24"/>
            <w:u w:color="000000"/>
            <w:bdr w:val="nil"/>
          </w:rPr>
          <w:t>other power structures of the sociocultural order</w:t>
        </w:r>
        <w:r w:rsidR="003B6701">
          <w:rPr>
            <w:rFonts w:asciiTheme="majorBidi" w:eastAsia="Calibri Light" w:hAnsiTheme="majorBidi" w:cstheme="majorBidi"/>
            <w:color w:val="000000"/>
            <w:sz w:val="24"/>
            <w:szCs w:val="24"/>
            <w:u w:color="000000"/>
            <w:bdr w:val="nil"/>
          </w:rPr>
          <w:t xml:space="preserve">, such as </w:t>
        </w:r>
      </w:ins>
      <w:r w:rsidRPr="00A02A12">
        <w:rPr>
          <w:rFonts w:asciiTheme="majorBidi" w:eastAsia="Calibri Light" w:hAnsiTheme="majorBidi" w:cstheme="majorBidi"/>
          <w:color w:val="000000"/>
          <w:sz w:val="24"/>
          <w:szCs w:val="24"/>
          <w:u w:color="000000"/>
          <w:bdr w:val="nil"/>
        </w:rPr>
        <w:t xml:space="preserve">ableism (e.g., </w:t>
      </w:r>
      <w:proofErr w:type="spellStart"/>
      <w:r w:rsidRPr="00A02A12">
        <w:rPr>
          <w:rFonts w:asciiTheme="majorBidi" w:eastAsia="Calibri Light" w:hAnsiTheme="majorBidi" w:cstheme="majorBidi"/>
          <w:color w:val="000000"/>
          <w:sz w:val="24"/>
          <w:szCs w:val="24"/>
          <w:u w:color="000000"/>
          <w:bdr w:val="nil"/>
        </w:rPr>
        <w:t>Aho</w:t>
      </w:r>
      <w:proofErr w:type="spellEnd"/>
      <w:r w:rsidRPr="00A02A12">
        <w:rPr>
          <w:rFonts w:asciiTheme="majorBidi" w:eastAsia="Calibri Light" w:hAnsiTheme="majorBidi" w:cstheme="majorBidi"/>
          <w:color w:val="000000"/>
          <w:sz w:val="24"/>
          <w:szCs w:val="24"/>
          <w:u w:color="000000"/>
          <w:bdr w:val="nil"/>
        </w:rPr>
        <w:t xml:space="preserve"> &amp; Alter, 2018; Koss, 2015), sexual orientation (</w:t>
      </w:r>
      <w:proofErr w:type="spellStart"/>
      <w:r w:rsidRPr="00A02A12">
        <w:rPr>
          <w:rFonts w:asciiTheme="majorBidi" w:eastAsia="Calibri Light" w:hAnsiTheme="majorBidi" w:cstheme="majorBidi"/>
          <w:color w:val="000000"/>
          <w:sz w:val="24"/>
          <w:szCs w:val="24"/>
          <w:u w:color="000000"/>
          <w:bdr w:val="nil"/>
        </w:rPr>
        <w:t>e.g</w:t>
      </w:r>
      <w:proofErr w:type="spellEnd"/>
      <w:r w:rsidRPr="00A02A12">
        <w:rPr>
          <w:rFonts w:asciiTheme="majorBidi" w:eastAsia="Calibri Light" w:hAnsiTheme="majorBidi" w:cstheme="majorBidi"/>
          <w:color w:val="000000"/>
          <w:sz w:val="24"/>
          <w:szCs w:val="24"/>
          <w:u w:color="000000"/>
          <w:bdr w:val="nil"/>
        </w:rPr>
        <w:t xml:space="preserve"> Lester, 2014; Taylor, 2012) and class (</w:t>
      </w:r>
      <w:proofErr w:type="spellStart"/>
      <w:r w:rsidRPr="00A02A12">
        <w:rPr>
          <w:rFonts w:asciiTheme="majorBidi" w:eastAsia="Calibri Light" w:hAnsiTheme="majorBidi" w:cstheme="majorBidi"/>
          <w:color w:val="000000"/>
          <w:sz w:val="24"/>
          <w:szCs w:val="24"/>
          <w:u w:color="000000"/>
          <w:bdr w:val="nil"/>
        </w:rPr>
        <w:t>e.g</w:t>
      </w:r>
      <w:proofErr w:type="spellEnd"/>
      <w:r w:rsidRPr="00A02A12">
        <w:rPr>
          <w:rFonts w:asciiTheme="majorBidi" w:eastAsia="Calibri Light" w:hAnsiTheme="majorBidi" w:cstheme="majorBidi"/>
          <w:color w:val="000000"/>
          <w:sz w:val="24"/>
          <w:szCs w:val="24"/>
          <w:u w:color="000000"/>
          <w:bdr w:val="nil"/>
        </w:rPr>
        <w:t xml:space="preserve"> Forest et al., 2015; Saltmarsh, 2007)</w:t>
      </w:r>
      <w:bookmarkEnd w:id="629"/>
      <w:r w:rsidRPr="00A02A12">
        <w:rPr>
          <w:rFonts w:asciiTheme="majorBidi" w:eastAsia="Calibri Light" w:hAnsiTheme="majorBidi" w:cstheme="majorBidi"/>
          <w:color w:val="000000"/>
          <w:sz w:val="24"/>
          <w:szCs w:val="24"/>
          <w:u w:color="000000"/>
          <w:bdr w:val="nil"/>
        </w:rPr>
        <w:t>,</w:t>
      </w:r>
      <w:bookmarkStart w:id="638" w:name="_Hlk64720353"/>
      <w:r w:rsidRPr="00A02A12">
        <w:rPr>
          <w:rFonts w:asciiTheme="majorBidi" w:eastAsia="Calibri Light" w:hAnsiTheme="majorBidi" w:cstheme="majorBidi"/>
          <w:color w:val="000000"/>
          <w:sz w:val="24"/>
          <w:szCs w:val="24"/>
          <w:u w:color="000000"/>
          <w:bdr w:val="nil"/>
        </w:rPr>
        <w:t xml:space="preserve"> </w:t>
      </w:r>
      <w:del w:id="639" w:author="Audra Sim" w:date="2021-02-23T15:52:00Z">
        <w:r w:rsidRPr="00A02A12" w:rsidDel="003B6701">
          <w:rPr>
            <w:rFonts w:asciiTheme="majorBidi" w:eastAsia="Calibri Light" w:hAnsiTheme="majorBidi" w:cstheme="majorBidi"/>
            <w:color w:val="000000"/>
            <w:sz w:val="24"/>
            <w:szCs w:val="24"/>
            <w:u w:color="000000"/>
            <w:bdr w:val="nil"/>
          </w:rPr>
          <w:delText xml:space="preserve">other power structures of the socio-cultural order, </w:delText>
        </w:r>
      </w:del>
      <w:r w:rsidRPr="00A02A12">
        <w:rPr>
          <w:rFonts w:asciiTheme="majorBidi" w:eastAsia="Calibri Light" w:hAnsiTheme="majorBidi" w:cstheme="majorBidi"/>
          <w:color w:val="000000"/>
          <w:sz w:val="24"/>
          <w:szCs w:val="24"/>
          <w:u w:color="000000"/>
          <w:bdr w:val="nil"/>
        </w:rPr>
        <w:t>are also constructed via children</w:t>
      </w:r>
      <w:del w:id="640"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641"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picture books.</w:t>
      </w:r>
      <w:bookmarkEnd w:id="638"/>
    </w:p>
    <w:p w14:paraId="5FEF0302" w14:textId="77777777" w:rsidR="00A61ACC" w:rsidRPr="00A02A12" w:rsidRDefault="00A61ACC" w:rsidP="00A61ACC">
      <w:pPr>
        <w:pStyle w:val="Heading2"/>
        <w:bidi w:val="0"/>
        <w:spacing w:line="360" w:lineRule="auto"/>
        <w:rPr>
          <w:rFonts w:asciiTheme="majorBidi" w:eastAsia="Calibri Light" w:hAnsiTheme="majorBidi"/>
          <w:b/>
          <w:bCs/>
          <w:color w:val="auto"/>
          <w:bdr w:val="nil"/>
        </w:rPr>
      </w:pPr>
      <w:bookmarkStart w:id="642" w:name="_Toc64620550"/>
      <w:bookmarkStart w:id="643" w:name="_Toc64631318"/>
      <w:bookmarkStart w:id="644" w:name="_Toc64632333"/>
      <w:r w:rsidRPr="00A02A12">
        <w:rPr>
          <w:rFonts w:asciiTheme="majorBidi" w:eastAsia="Calibri Light" w:hAnsiTheme="majorBidi"/>
          <w:b/>
          <w:bCs/>
          <w:color w:val="auto"/>
          <w:bdr w:val="nil"/>
        </w:rPr>
        <w:t xml:space="preserve">Picture </w:t>
      </w:r>
      <w:del w:id="645" w:author="Audra Sim" w:date="2021-02-23T19:08:00Z">
        <w:r w:rsidRPr="00A02A12" w:rsidDel="001E21AB">
          <w:rPr>
            <w:rFonts w:asciiTheme="majorBidi" w:eastAsia="Calibri Light" w:hAnsiTheme="majorBidi"/>
            <w:b/>
            <w:bCs/>
            <w:color w:val="auto"/>
            <w:bdr w:val="nil"/>
          </w:rPr>
          <w:delText>story</w:delText>
        </w:r>
      </w:del>
      <w:r w:rsidRPr="00A02A12">
        <w:rPr>
          <w:rFonts w:asciiTheme="majorBidi" w:eastAsia="Calibri Light" w:hAnsiTheme="majorBidi"/>
          <w:b/>
          <w:bCs/>
          <w:color w:val="auto"/>
          <w:bdr w:val="nil"/>
        </w:rPr>
        <w:t>books about school or starting school</w:t>
      </w:r>
      <w:bookmarkEnd w:id="642"/>
      <w:bookmarkEnd w:id="643"/>
      <w:bookmarkEnd w:id="644"/>
    </w:p>
    <w:p w14:paraId="6F53510B" w14:textId="27F75422" w:rsidR="00A61ACC" w:rsidRPr="00A02A12" w:rsidRDefault="00A61ACC" w:rsidP="00A61ACC">
      <w:pPr>
        <w:bidi w:val="0"/>
        <w:spacing w:line="480" w:lineRule="auto"/>
        <w:rPr>
          <w:rFonts w:asciiTheme="majorBidi" w:eastAsia="Calibri Light" w:hAnsiTheme="majorBidi" w:cstheme="majorBidi"/>
          <w:color w:val="000000"/>
          <w:sz w:val="24"/>
          <w:szCs w:val="24"/>
          <w:u w:color="000000"/>
          <w:bdr w:val="nil"/>
        </w:rPr>
      </w:pPr>
      <w:bookmarkStart w:id="646" w:name="_Hlk61611768"/>
      <w:r w:rsidRPr="00A02A12">
        <w:rPr>
          <w:rFonts w:asciiTheme="majorBidi" w:eastAsia="Calibri Light" w:hAnsiTheme="majorBidi" w:cstheme="majorBidi"/>
          <w:color w:val="000000"/>
          <w:sz w:val="24"/>
          <w:szCs w:val="24"/>
          <w:u w:color="000000"/>
          <w:bdr w:val="nil"/>
        </w:rPr>
        <w:t xml:space="preserve">As </w:t>
      </w:r>
      <w:ins w:id="647" w:author="Audra Sim" w:date="2021-02-23T15:53:00Z">
        <w:r w:rsidR="003B6701">
          <w:rPr>
            <w:rFonts w:asciiTheme="majorBidi" w:eastAsia="Calibri Light" w:hAnsiTheme="majorBidi" w:cstheme="majorBidi"/>
            <w:color w:val="000000"/>
            <w:sz w:val="24"/>
            <w:szCs w:val="24"/>
            <w:u w:color="000000"/>
            <w:bdr w:val="nil"/>
          </w:rPr>
          <w:t xml:space="preserve">the activity of </w:t>
        </w:r>
      </w:ins>
      <w:r w:rsidRPr="00A02A12">
        <w:rPr>
          <w:rFonts w:asciiTheme="majorBidi" w:eastAsia="Calibri Light" w:hAnsiTheme="majorBidi" w:cstheme="majorBidi"/>
          <w:color w:val="000000"/>
          <w:sz w:val="24"/>
          <w:szCs w:val="24"/>
          <w:u w:color="000000"/>
          <w:bdr w:val="nil"/>
        </w:rPr>
        <w:t xml:space="preserve">reading picture books became </w:t>
      </w:r>
      <w:del w:id="648" w:author="Audra Sim" w:date="2021-02-23T15:53:00Z">
        <w:r w:rsidRPr="00A02A12" w:rsidDel="003B6701">
          <w:rPr>
            <w:rFonts w:asciiTheme="majorBidi" w:eastAsia="Calibri Light" w:hAnsiTheme="majorBidi" w:cstheme="majorBidi"/>
            <w:color w:val="000000"/>
            <w:sz w:val="24"/>
            <w:szCs w:val="24"/>
            <w:u w:color="000000"/>
            <w:bdr w:val="nil"/>
          </w:rPr>
          <w:delText>more and more</w:delText>
        </w:r>
      </w:del>
      <w:ins w:id="649" w:author="Audra Sim" w:date="2021-02-23T15:53:00Z">
        <w:r w:rsidR="003B6701">
          <w:rPr>
            <w:rFonts w:asciiTheme="majorBidi" w:eastAsia="Calibri Light" w:hAnsiTheme="majorBidi" w:cstheme="majorBidi"/>
            <w:color w:val="000000"/>
            <w:sz w:val="24"/>
            <w:szCs w:val="24"/>
            <w:u w:color="000000"/>
            <w:bdr w:val="nil"/>
          </w:rPr>
          <w:t>increasingly</w:t>
        </w:r>
      </w:ins>
      <w:r w:rsidRPr="00A02A12">
        <w:rPr>
          <w:rFonts w:asciiTheme="majorBidi" w:eastAsia="Calibri Light" w:hAnsiTheme="majorBidi" w:cstheme="majorBidi"/>
          <w:color w:val="000000"/>
          <w:sz w:val="24"/>
          <w:szCs w:val="24"/>
          <w:u w:color="000000"/>
          <w:bdr w:val="nil"/>
        </w:rPr>
        <w:t xml:space="preserve"> popular among parents and came to be perceived as a beneficial preacademic tool for preschool children, the</w:t>
      </w:r>
      <w:ins w:id="650" w:author="Audra Sim" w:date="2021-02-23T15:53:00Z">
        <w:r w:rsidR="003B6701">
          <w:rPr>
            <w:rFonts w:asciiTheme="majorBidi" w:eastAsia="Calibri Light" w:hAnsiTheme="majorBidi" w:cstheme="majorBidi"/>
            <w:color w:val="000000"/>
            <w:sz w:val="24"/>
            <w:szCs w:val="24"/>
            <w:u w:color="000000"/>
            <w:bdr w:val="nil"/>
          </w:rPr>
          <w:t>re came to be an increase in</w:t>
        </w:r>
      </w:ins>
      <w:r w:rsidRPr="00A02A12">
        <w:rPr>
          <w:rFonts w:asciiTheme="majorBidi" w:eastAsia="Calibri Light" w:hAnsiTheme="majorBidi" w:cstheme="majorBidi"/>
          <w:color w:val="000000"/>
          <w:sz w:val="24"/>
          <w:szCs w:val="24"/>
          <w:u w:color="000000"/>
          <w:bdr w:val="nil"/>
        </w:rPr>
        <w:t xml:space="preserve"> popularity and availability of picture books representing </w:t>
      </w:r>
      <w:r w:rsidRPr="00A02A12">
        <w:rPr>
          <w:rFonts w:asciiTheme="majorBidi" w:eastAsia="Calibri Light" w:hAnsiTheme="majorBidi" w:cstheme="majorBidi"/>
          <w:sz w:val="24"/>
          <w:szCs w:val="24"/>
        </w:rPr>
        <w:t>schools, teachers, transition to school and the teaching profession</w:t>
      </w:r>
      <w:r w:rsidRPr="00A02A12">
        <w:rPr>
          <w:rFonts w:asciiTheme="majorBidi" w:eastAsia="Calibri Light" w:hAnsiTheme="majorBidi" w:cstheme="majorBidi"/>
          <w:color w:val="000000"/>
          <w:sz w:val="24"/>
          <w:szCs w:val="24"/>
          <w:u w:color="000000"/>
          <w:bdr w:val="nil"/>
        </w:rPr>
        <w:t xml:space="preserve"> </w:t>
      </w:r>
      <w:del w:id="651" w:author="Audra Sim" w:date="2021-02-23T15:53:00Z">
        <w:r w:rsidRPr="00A02A12" w:rsidDel="003B6701">
          <w:rPr>
            <w:rFonts w:asciiTheme="majorBidi" w:eastAsia="Calibri Light" w:hAnsiTheme="majorBidi" w:cstheme="majorBidi"/>
            <w:color w:val="000000"/>
            <w:sz w:val="24"/>
            <w:szCs w:val="24"/>
            <w:u w:color="000000"/>
            <w:bdr w:val="nil"/>
          </w:rPr>
          <w:delText xml:space="preserve">increased </w:delText>
        </w:r>
      </w:del>
      <w:r w:rsidRPr="00A02A12">
        <w:rPr>
          <w:rFonts w:asciiTheme="majorBidi" w:eastAsia="Calibri Light" w:hAnsiTheme="majorBidi" w:cstheme="majorBidi"/>
          <w:color w:val="000000"/>
          <w:sz w:val="24"/>
          <w:szCs w:val="24"/>
          <w:u w:color="000000"/>
          <w:bdr w:val="nil"/>
        </w:rPr>
        <w:t xml:space="preserve">(Belcher et al., 2019). </w:t>
      </w:r>
      <w:bookmarkEnd w:id="646"/>
      <w:r w:rsidRPr="00A02A12">
        <w:rPr>
          <w:rFonts w:asciiTheme="majorBidi" w:eastAsia="Calibri Light" w:hAnsiTheme="majorBidi" w:cstheme="majorBidi"/>
          <w:sz w:val="24"/>
          <w:szCs w:val="24"/>
        </w:rPr>
        <w:t xml:space="preserve">Surprisingly, there </w:t>
      </w:r>
      <w:del w:id="652" w:author="Audra Sim" w:date="2021-02-23T15:54:00Z">
        <w:r w:rsidRPr="00A02A12" w:rsidDel="003B6701">
          <w:rPr>
            <w:rFonts w:asciiTheme="majorBidi" w:eastAsia="Calibri Light" w:hAnsiTheme="majorBidi" w:cstheme="majorBidi"/>
            <w:sz w:val="24"/>
            <w:szCs w:val="24"/>
          </w:rPr>
          <w:delText>isn</w:delText>
        </w:r>
      </w:del>
      <w:del w:id="653" w:author="Audra Sim" w:date="2021-02-23T11:16:00Z">
        <w:r w:rsidRPr="00A02A12" w:rsidDel="00A02A12">
          <w:rPr>
            <w:rFonts w:asciiTheme="majorBidi" w:eastAsia="Calibri Light" w:hAnsiTheme="majorBidi" w:cstheme="majorBidi"/>
            <w:sz w:val="24"/>
            <w:szCs w:val="24"/>
          </w:rPr>
          <w:delText>’</w:delText>
        </w:r>
      </w:del>
      <w:del w:id="654" w:author="Audra Sim" w:date="2021-02-23T15:54:00Z">
        <w:r w:rsidRPr="00A02A12" w:rsidDel="003B6701">
          <w:rPr>
            <w:rFonts w:asciiTheme="majorBidi" w:eastAsia="Calibri Light" w:hAnsiTheme="majorBidi" w:cstheme="majorBidi"/>
            <w:sz w:val="24"/>
            <w:szCs w:val="24"/>
          </w:rPr>
          <w:delText>t much</w:delText>
        </w:r>
      </w:del>
      <w:ins w:id="655" w:author="Audra Sim" w:date="2021-02-23T15:54:00Z">
        <w:r w:rsidR="003B6701">
          <w:rPr>
            <w:rFonts w:asciiTheme="majorBidi" w:eastAsia="Calibri Light" w:hAnsiTheme="majorBidi" w:cstheme="majorBidi"/>
            <w:sz w:val="24"/>
            <w:szCs w:val="24"/>
          </w:rPr>
          <w:t>is little</w:t>
        </w:r>
      </w:ins>
      <w:r w:rsidRPr="00A02A12">
        <w:rPr>
          <w:rFonts w:asciiTheme="majorBidi" w:eastAsia="Calibri Light" w:hAnsiTheme="majorBidi" w:cstheme="majorBidi"/>
          <w:sz w:val="24"/>
          <w:szCs w:val="24"/>
        </w:rPr>
        <w:t xml:space="preserve"> research on picture books that portray schools and the transition to school. </w:t>
      </w:r>
    </w:p>
    <w:p w14:paraId="6A5913B8" w14:textId="77777777" w:rsidR="00A61ACC" w:rsidRPr="00A02A12" w:rsidRDefault="00A61ACC" w:rsidP="00A61ACC">
      <w:pPr>
        <w:pStyle w:val="Heading3"/>
        <w:numPr>
          <w:ilvl w:val="0"/>
          <w:numId w:val="4"/>
        </w:numPr>
        <w:bidi w:val="0"/>
        <w:spacing w:line="360" w:lineRule="auto"/>
        <w:rPr>
          <w:rStyle w:val="Strong"/>
          <w:rFonts w:asciiTheme="majorBidi" w:hAnsiTheme="majorBidi"/>
          <w:color w:val="auto"/>
        </w:rPr>
      </w:pPr>
      <w:bookmarkStart w:id="656" w:name="_Toc64620551"/>
      <w:bookmarkStart w:id="657" w:name="_Toc64631319"/>
      <w:bookmarkStart w:id="658" w:name="_Toc64632334"/>
      <w:r w:rsidRPr="00A02A12">
        <w:rPr>
          <w:rStyle w:val="Strong"/>
          <w:rFonts w:asciiTheme="majorBidi" w:hAnsiTheme="majorBidi"/>
          <w:color w:val="auto"/>
        </w:rPr>
        <w:t xml:space="preserve">Teachers in picture </w:t>
      </w:r>
      <w:del w:id="659" w:author="Audra Sim" w:date="2021-02-23T19:08:00Z">
        <w:r w:rsidRPr="00A02A12" w:rsidDel="001E21AB">
          <w:rPr>
            <w:rStyle w:val="Strong"/>
            <w:rFonts w:asciiTheme="majorBidi" w:hAnsiTheme="majorBidi"/>
            <w:color w:val="auto"/>
          </w:rPr>
          <w:delText>story</w:delText>
        </w:r>
      </w:del>
      <w:r w:rsidRPr="00A02A12">
        <w:rPr>
          <w:rStyle w:val="Strong"/>
          <w:rFonts w:asciiTheme="majorBidi" w:hAnsiTheme="majorBidi"/>
          <w:color w:val="auto"/>
        </w:rPr>
        <w:t>books about school or starting school</w:t>
      </w:r>
      <w:bookmarkEnd w:id="656"/>
      <w:bookmarkEnd w:id="657"/>
      <w:bookmarkEnd w:id="658"/>
      <w:r w:rsidRPr="00A02A12">
        <w:rPr>
          <w:rStyle w:val="Strong"/>
          <w:rFonts w:asciiTheme="majorBidi" w:hAnsiTheme="majorBidi"/>
          <w:color w:val="auto"/>
        </w:rPr>
        <w:t xml:space="preserve"> </w:t>
      </w:r>
    </w:p>
    <w:p w14:paraId="76567C71" w14:textId="5D86ABDD" w:rsidR="00A61ACC" w:rsidRPr="00A02A12" w:rsidRDefault="00A61ACC" w:rsidP="00265ADF">
      <w:pPr>
        <w:pStyle w:val="Heading4"/>
        <w:bidi w:val="0"/>
        <w:spacing w:line="360" w:lineRule="auto"/>
        <w:rPr>
          <w:rStyle w:val="Emphasis"/>
          <w:rFonts w:cstheme="majorHAnsi"/>
          <w:b/>
          <w:bCs/>
          <w:color w:val="auto"/>
          <w:sz w:val="24"/>
          <w:szCs w:val="24"/>
        </w:rPr>
      </w:pPr>
      <w:bookmarkStart w:id="660" w:name="_Toc64631320"/>
      <w:r w:rsidRPr="00A02A12">
        <w:rPr>
          <w:rStyle w:val="Emphasis"/>
          <w:rFonts w:cstheme="majorHAnsi"/>
          <w:b/>
          <w:bCs/>
          <w:color w:val="auto"/>
          <w:sz w:val="24"/>
          <w:szCs w:val="24"/>
        </w:rPr>
        <w:t>Teachers</w:t>
      </w:r>
      <w:del w:id="661" w:author="Audra Sim" w:date="2021-02-23T11:16:00Z">
        <w:r w:rsidRPr="00A02A12" w:rsidDel="00A02A12">
          <w:rPr>
            <w:rStyle w:val="Emphasis"/>
            <w:rFonts w:cstheme="majorHAnsi"/>
            <w:b/>
            <w:bCs/>
            <w:color w:val="auto"/>
            <w:sz w:val="24"/>
            <w:szCs w:val="24"/>
          </w:rPr>
          <w:delText>'</w:delText>
        </w:r>
      </w:del>
      <w:ins w:id="662" w:author="Audra Sim" w:date="2021-02-23T11:16:00Z">
        <w:r w:rsidR="00A02A12" w:rsidRPr="00A02A12">
          <w:rPr>
            <w:rStyle w:val="Emphasis"/>
            <w:rFonts w:cstheme="majorHAnsi"/>
            <w:b/>
            <w:bCs/>
            <w:color w:val="auto"/>
            <w:sz w:val="24"/>
            <w:szCs w:val="24"/>
          </w:rPr>
          <w:t>’</w:t>
        </w:r>
      </w:ins>
      <w:r w:rsidRPr="00A02A12">
        <w:rPr>
          <w:rStyle w:val="Emphasis"/>
          <w:rFonts w:cstheme="majorHAnsi"/>
          <w:b/>
          <w:bCs/>
          <w:color w:val="auto"/>
          <w:sz w:val="24"/>
          <w:szCs w:val="24"/>
        </w:rPr>
        <w:t xml:space="preserve"> role in school</w:t>
      </w:r>
      <w:bookmarkEnd w:id="660"/>
    </w:p>
    <w:p w14:paraId="2B9678F3" w14:textId="17FE6BD9" w:rsidR="00A61ACC" w:rsidRPr="00A02A12" w:rsidRDefault="00A61ACC" w:rsidP="00265ADF">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 xml:space="preserve">The teacher-child relationship </w:t>
      </w:r>
      <w:del w:id="663" w:author="Audra Sim" w:date="2021-02-23T15:56:00Z">
        <w:r w:rsidRPr="00A02A12" w:rsidDel="003B6701">
          <w:rPr>
            <w:rFonts w:asciiTheme="majorBidi" w:eastAsia="Calibri Light" w:hAnsiTheme="majorBidi" w:cstheme="majorBidi"/>
            <w:sz w:val="24"/>
            <w:szCs w:val="24"/>
          </w:rPr>
          <w:delText xml:space="preserve">has </w:delText>
        </w:r>
      </w:del>
      <w:ins w:id="664" w:author="Audra Sim" w:date="2021-02-23T15:56:00Z">
        <w:r w:rsidR="003B6701">
          <w:rPr>
            <w:rFonts w:asciiTheme="majorBidi" w:eastAsia="Calibri Light" w:hAnsiTheme="majorBidi" w:cstheme="majorBidi"/>
            <w:sz w:val="24"/>
            <w:szCs w:val="24"/>
          </w:rPr>
          <w:t>plays</w:t>
        </w:r>
        <w:r w:rsidR="003B6701" w:rsidRPr="00A02A12">
          <w:rPr>
            <w:rFonts w:asciiTheme="majorBidi" w:eastAsia="Calibri Light" w:hAnsiTheme="majorBidi" w:cstheme="majorBidi"/>
            <w:sz w:val="24"/>
            <w:szCs w:val="24"/>
          </w:rPr>
          <w:t xml:space="preserve"> </w:t>
        </w:r>
      </w:ins>
      <w:del w:id="665" w:author="Audra Sim" w:date="2021-02-23T15:57:00Z">
        <w:r w:rsidRPr="00A02A12" w:rsidDel="003B6701">
          <w:rPr>
            <w:rFonts w:asciiTheme="majorBidi" w:eastAsia="Calibri Light" w:hAnsiTheme="majorBidi" w:cstheme="majorBidi"/>
            <w:sz w:val="24"/>
            <w:szCs w:val="24"/>
          </w:rPr>
          <w:delText>an important and</w:delText>
        </w:r>
      </w:del>
      <w:ins w:id="666" w:author="Audra Sim" w:date="2021-02-23T15:57:00Z">
        <w:r w:rsidR="003B6701">
          <w:rPr>
            <w:rFonts w:asciiTheme="majorBidi" w:eastAsia="Calibri Light" w:hAnsiTheme="majorBidi" w:cstheme="majorBidi"/>
            <w:sz w:val="24"/>
            <w:szCs w:val="24"/>
          </w:rPr>
          <w:t>a</w:t>
        </w:r>
      </w:ins>
      <w:r w:rsidRPr="00A02A12">
        <w:rPr>
          <w:rFonts w:asciiTheme="majorBidi" w:eastAsia="Calibri Light" w:hAnsiTheme="majorBidi" w:cstheme="majorBidi"/>
          <w:sz w:val="24"/>
          <w:szCs w:val="24"/>
        </w:rPr>
        <w:t xml:space="preserve"> critical role in children</w:t>
      </w:r>
      <w:del w:id="667" w:author="Audra Sim" w:date="2021-02-23T11:16:00Z">
        <w:r w:rsidRPr="00A02A12" w:rsidDel="00A02A12">
          <w:rPr>
            <w:rFonts w:asciiTheme="majorBidi" w:eastAsia="Calibri Light" w:hAnsiTheme="majorBidi" w:cstheme="majorBidi"/>
            <w:sz w:val="24"/>
            <w:szCs w:val="24"/>
          </w:rPr>
          <w:delText>'</w:delText>
        </w:r>
      </w:del>
      <w:ins w:id="668"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w:t>
      </w:r>
      <w:del w:id="669" w:author="Audra Sim" w:date="2021-02-23T15:56:00Z">
        <w:r w:rsidRPr="00A02A12" w:rsidDel="003B6701">
          <w:rPr>
            <w:rFonts w:asciiTheme="majorBidi" w:eastAsia="Calibri Light" w:hAnsiTheme="majorBidi" w:cstheme="majorBidi"/>
            <w:sz w:val="24"/>
            <w:szCs w:val="24"/>
          </w:rPr>
          <w:delText xml:space="preserve">trajectories of </w:delText>
        </w:r>
      </w:del>
      <w:r w:rsidRPr="00A02A12">
        <w:rPr>
          <w:rFonts w:asciiTheme="majorBidi" w:eastAsia="Calibri Light" w:hAnsiTheme="majorBidi" w:cstheme="majorBidi"/>
          <w:sz w:val="24"/>
          <w:szCs w:val="24"/>
        </w:rPr>
        <w:t xml:space="preserve">educational and social success </w:t>
      </w:r>
      <w:ins w:id="670" w:author="Audra Sim" w:date="2021-02-23T15:57:00Z">
        <w:r w:rsidR="003B6701" w:rsidRPr="00A02A12">
          <w:rPr>
            <w:rFonts w:asciiTheme="majorBidi" w:eastAsia="Calibri Light" w:hAnsiTheme="majorBidi" w:cstheme="majorBidi"/>
            <w:sz w:val="24"/>
            <w:szCs w:val="24"/>
          </w:rPr>
          <w:t xml:space="preserve">trajectories </w:t>
        </w:r>
      </w:ins>
      <w:r w:rsidRPr="00A02A12">
        <w:rPr>
          <w:rFonts w:asciiTheme="majorBidi" w:eastAsia="Calibri Light" w:hAnsiTheme="majorBidi" w:cstheme="majorBidi"/>
          <w:sz w:val="24"/>
          <w:szCs w:val="24"/>
        </w:rPr>
        <w:t xml:space="preserve">in school (e.g., </w:t>
      </w:r>
      <w:proofErr w:type="spellStart"/>
      <w:r w:rsidRPr="00A02A12">
        <w:rPr>
          <w:rFonts w:asciiTheme="majorBidi" w:eastAsia="Calibri Light" w:hAnsiTheme="majorBidi" w:cstheme="majorBidi"/>
          <w:sz w:val="24"/>
          <w:szCs w:val="24"/>
        </w:rPr>
        <w:t>Curby</w:t>
      </w:r>
      <w:proofErr w:type="spellEnd"/>
      <w:r w:rsidRPr="00A02A12">
        <w:rPr>
          <w:rFonts w:asciiTheme="majorBidi" w:eastAsia="Calibri Light" w:hAnsiTheme="majorBidi" w:cstheme="majorBidi"/>
          <w:sz w:val="24"/>
          <w:szCs w:val="24"/>
        </w:rPr>
        <w:t xml:space="preserve"> et al., 2013; McNally &amp; Slutsky, 2018</w:t>
      </w:r>
      <w:del w:id="671" w:author="Audra Sim" w:date="2021-02-23T15:57:00Z">
        <w:r w:rsidRPr="00A02A12" w:rsidDel="003B6701">
          <w:rPr>
            <w:rFonts w:asciiTheme="majorBidi" w:eastAsia="Calibri Light" w:hAnsiTheme="majorBidi" w:cstheme="majorBidi"/>
            <w:sz w:val="24"/>
            <w:szCs w:val="24"/>
          </w:rPr>
          <w:delText xml:space="preserve">), </w:delText>
        </w:r>
      </w:del>
      <w:ins w:id="672" w:author="Audra Sim" w:date="2021-02-23T15:57:00Z">
        <w:r w:rsidR="003B6701" w:rsidRPr="00A02A12">
          <w:rPr>
            <w:rFonts w:asciiTheme="majorBidi" w:eastAsia="Calibri Light" w:hAnsiTheme="majorBidi" w:cstheme="majorBidi"/>
            <w:sz w:val="24"/>
            <w:szCs w:val="24"/>
          </w:rPr>
          <w:t>)</w:t>
        </w:r>
        <w:r w:rsidR="003B6701">
          <w:rPr>
            <w:rFonts w:asciiTheme="majorBidi" w:eastAsia="Calibri Light" w:hAnsiTheme="majorBidi" w:cstheme="majorBidi"/>
            <w:sz w:val="24"/>
            <w:szCs w:val="24"/>
          </w:rPr>
          <w:t>;</w:t>
        </w:r>
        <w:r w:rsidR="003B670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yet</w:t>
      </w:r>
      <w:ins w:id="673" w:author="Audra Sim" w:date="2021-02-23T15:57:00Z">
        <w:r w:rsidR="003B6701">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there </w:t>
      </w:r>
      <w:del w:id="674" w:author="Audra Sim" w:date="2021-02-23T15:57:00Z">
        <w:r w:rsidRPr="00A02A12" w:rsidDel="003B6701">
          <w:rPr>
            <w:rFonts w:asciiTheme="majorBidi" w:eastAsia="Calibri Light" w:hAnsiTheme="majorBidi" w:cstheme="majorBidi"/>
            <w:sz w:val="24"/>
            <w:szCs w:val="24"/>
          </w:rPr>
          <w:delText>is a</w:delText>
        </w:r>
      </w:del>
      <w:ins w:id="675" w:author="Audra Sim" w:date="2021-02-23T15:57:00Z">
        <w:r w:rsidR="003B6701">
          <w:rPr>
            <w:rFonts w:asciiTheme="majorBidi" w:eastAsia="Calibri Light" w:hAnsiTheme="majorBidi" w:cstheme="majorBidi"/>
            <w:sz w:val="24"/>
            <w:szCs w:val="24"/>
          </w:rPr>
          <w:t>are</w:t>
        </w:r>
      </w:ins>
      <w:r w:rsidRPr="00A02A12">
        <w:rPr>
          <w:rFonts w:asciiTheme="majorBidi" w:eastAsia="Calibri Light" w:hAnsiTheme="majorBidi" w:cstheme="majorBidi"/>
          <w:sz w:val="24"/>
          <w:szCs w:val="24"/>
        </w:rPr>
        <w:t xml:space="preserve"> remarkably </w:t>
      </w:r>
      <w:del w:id="676" w:author="Audra Sim" w:date="2021-02-23T15:57:00Z">
        <w:r w:rsidRPr="00A02A12" w:rsidDel="003B6701">
          <w:rPr>
            <w:rFonts w:asciiTheme="majorBidi" w:eastAsia="Calibri Light" w:hAnsiTheme="majorBidi" w:cstheme="majorBidi"/>
            <w:sz w:val="24"/>
            <w:szCs w:val="24"/>
          </w:rPr>
          <w:delText>small amount of</w:delText>
        </w:r>
      </w:del>
      <w:ins w:id="677" w:author="Audra Sim" w:date="2021-02-23T15:57:00Z">
        <w:r w:rsidR="003B6701">
          <w:rPr>
            <w:rFonts w:asciiTheme="majorBidi" w:eastAsia="Calibri Light" w:hAnsiTheme="majorBidi" w:cstheme="majorBidi"/>
            <w:sz w:val="24"/>
            <w:szCs w:val="24"/>
          </w:rPr>
          <w:t>few</w:t>
        </w:r>
      </w:ins>
      <w:r w:rsidRPr="00A02A12">
        <w:rPr>
          <w:rFonts w:asciiTheme="majorBidi" w:eastAsia="Calibri Light" w:hAnsiTheme="majorBidi" w:cstheme="majorBidi"/>
          <w:sz w:val="24"/>
          <w:szCs w:val="24"/>
        </w:rPr>
        <w:t xml:space="preserve"> representations of personal connections between children and teachers in picture books </w:t>
      </w:r>
      <w:del w:id="678" w:author="Audra Sim" w:date="2021-02-23T15:57:00Z">
        <w:r w:rsidRPr="00A02A12" w:rsidDel="003B6701">
          <w:rPr>
            <w:rFonts w:asciiTheme="majorBidi" w:eastAsia="Calibri Light" w:hAnsiTheme="majorBidi" w:cstheme="majorBidi"/>
            <w:sz w:val="24"/>
            <w:szCs w:val="24"/>
          </w:rPr>
          <w:delText xml:space="preserve">regarding </w:delText>
        </w:r>
      </w:del>
      <w:ins w:id="679" w:author="Audra Sim" w:date="2021-02-23T15:57:00Z">
        <w:r w:rsidR="003B6701">
          <w:rPr>
            <w:rFonts w:asciiTheme="majorBidi" w:eastAsia="Calibri Light" w:hAnsiTheme="majorBidi" w:cstheme="majorBidi"/>
            <w:sz w:val="24"/>
            <w:szCs w:val="24"/>
          </w:rPr>
          <w:t>about</w:t>
        </w:r>
        <w:r w:rsidR="003B670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starting school. </w:t>
      </w:r>
      <w:del w:id="680" w:author="Audra Sim" w:date="2021-02-23T16:02:00Z">
        <w:r w:rsidRPr="00A02A12" w:rsidDel="00B40159">
          <w:rPr>
            <w:rFonts w:asciiTheme="majorBidi" w:eastAsia="Calibri Light" w:hAnsiTheme="majorBidi" w:cstheme="majorBidi"/>
            <w:sz w:val="24"/>
            <w:szCs w:val="24"/>
          </w:rPr>
          <w:delText xml:space="preserve">In </w:delText>
        </w:r>
      </w:del>
      <w:r w:rsidRPr="00A02A12">
        <w:rPr>
          <w:rFonts w:asciiTheme="majorBidi" w:eastAsia="Calibri Light" w:hAnsiTheme="majorBidi" w:cstheme="majorBidi"/>
          <w:sz w:val="24"/>
          <w:szCs w:val="24"/>
        </w:rPr>
        <w:t xml:space="preserve">Dockett </w:t>
      </w:r>
      <w:del w:id="681" w:author="Audra Sim" w:date="2021-02-23T15:57:00Z">
        <w:r w:rsidRPr="00A02A12" w:rsidDel="00B40159">
          <w:rPr>
            <w:rFonts w:asciiTheme="majorBidi" w:eastAsia="Calibri Light" w:hAnsiTheme="majorBidi" w:cstheme="majorBidi"/>
            <w:sz w:val="24"/>
            <w:szCs w:val="24"/>
          </w:rPr>
          <w:delText>and others</w:delText>
        </w:r>
      </w:del>
      <w:del w:id="682" w:author="Audra Sim" w:date="2021-02-23T11:16:00Z">
        <w:r w:rsidRPr="00A02A12" w:rsidDel="00A02A12">
          <w:rPr>
            <w:rFonts w:asciiTheme="majorBidi" w:eastAsia="Calibri Light" w:hAnsiTheme="majorBidi" w:cstheme="majorBidi"/>
            <w:sz w:val="24"/>
            <w:szCs w:val="24"/>
          </w:rPr>
          <w:delText>'</w:delText>
        </w:r>
      </w:del>
      <w:ins w:id="683" w:author="Audra Sim" w:date="2021-02-23T15:57:00Z">
        <w:r w:rsidR="00B40159">
          <w:rPr>
            <w:rFonts w:asciiTheme="majorBidi" w:eastAsia="Calibri Light" w:hAnsiTheme="majorBidi" w:cstheme="majorBidi"/>
            <w:sz w:val="24"/>
            <w:szCs w:val="24"/>
          </w:rPr>
          <w:t>et al.’s</w:t>
        </w:r>
      </w:ins>
      <w:r w:rsidRPr="00A02A12">
        <w:rPr>
          <w:rFonts w:asciiTheme="majorBidi" w:eastAsia="Calibri Light" w:hAnsiTheme="majorBidi" w:cstheme="majorBidi"/>
          <w:sz w:val="24"/>
          <w:szCs w:val="24"/>
        </w:rPr>
        <w:t xml:space="preserve"> (2010) study of </w:t>
      </w:r>
      <w:del w:id="684" w:author="Audra Sim" w:date="2021-02-23T15:58:00Z">
        <w:r w:rsidRPr="00A02A12" w:rsidDel="00B40159">
          <w:rPr>
            <w:rFonts w:asciiTheme="majorBidi" w:eastAsia="Calibri Light" w:hAnsiTheme="majorBidi" w:cstheme="majorBidi"/>
            <w:sz w:val="24"/>
            <w:szCs w:val="24"/>
          </w:rPr>
          <w:delText xml:space="preserve">the </w:delText>
        </w:r>
      </w:del>
      <w:r w:rsidRPr="00A02A12">
        <w:rPr>
          <w:rFonts w:asciiTheme="majorBidi" w:eastAsia="Calibri Light" w:hAnsiTheme="majorBidi" w:cstheme="majorBidi"/>
          <w:sz w:val="24"/>
          <w:szCs w:val="24"/>
        </w:rPr>
        <w:t xml:space="preserve">images of teachers in picture </w:t>
      </w:r>
      <w:del w:id="685" w:author="Audra Sim" w:date="2021-02-23T15:58:00Z">
        <w:r w:rsidRPr="00A02A12" w:rsidDel="00B40159">
          <w:rPr>
            <w:rFonts w:asciiTheme="majorBidi" w:eastAsia="Calibri Light" w:hAnsiTheme="majorBidi" w:cstheme="majorBidi"/>
            <w:sz w:val="24"/>
            <w:szCs w:val="24"/>
          </w:rPr>
          <w:delText>story books</w:delText>
        </w:r>
      </w:del>
      <w:ins w:id="686" w:author="Audra Sim" w:date="2021-02-23T15:58:00Z">
        <w:r w:rsidR="00B40159">
          <w:rPr>
            <w:rFonts w:asciiTheme="majorBidi" w:eastAsia="Calibri Light" w:hAnsiTheme="majorBidi" w:cstheme="majorBidi"/>
            <w:sz w:val="24"/>
            <w:szCs w:val="24"/>
          </w:rPr>
          <w:t>book</w:t>
        </w:r>
      </w:ins>
      <w:del w:id="687" w:author="Audra Sim" w:date="2021-02-23T16:02:00Z">
        <w:r w:rsidRPr="00A02A12" w:rsidDel="00B40159">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w:t>
      </w:r>
      <w:del w:id="688" w:author="Audra Sim" w:date="2021-02-23T15:58:00Z">
        <w:r w:rsidRPr="00A02A12" w:rsidDel="00B40159">
          <w:rPr>
            <w:rFonts w:asciiTheme="majorBidi" w:eastAsia="Calibri Light" w:hAnsiTheme="majorBidi" w:cstheme="majorBidi"/>
            <w:sz w:val="24"/>
            <w:szCs w:val="24"/>
          </w:rPr>
          <w:delText xml:space="preserve">that </w:delText>
        </w:r>
      </w:del>
      <w:proofErr w:type="spellStart"/>
      <w:r w:rsidRPr="00A02A12">
        <w:rPr>
          <w:rFonts w:asciiTheme="majorBidi" w:eastAsia="Calibri Light" w:hAnsiTheme="majorBidi" w:cstheme="majorBidi"/>
          <w:sz w:val="24"/>
          <w:szCs w:val="24"/>
        </w:rPr>
        <w:t>analyzed</w:t>
      </w:r>
      <w:proofErr w:type="spellEnd"/>
      <w:r w:rsidRPr="00A02A12">
        <w:rPr>
          <w:rFonts w:asciiTheme="majorBidi" w:eastAsia="Calibri Light" w:hAnsiTheme="majorBidi" w:cstheme="majorBidi"/>
          <w:sz w:val="24"/>
          <w:szCs w:val="24"/>
        </w:rPr>
        <w:t xml:space="preserve"> 164 English-</w:t>
      </w:r>
      <w:r w:rsidR="00EF2ED2" w:rsidRPr="00A02A12">
        <w:rPr>
          <w:rFonts w:asciiTheme="majorBidi" w:eastAsia="Calibri Light" w:hAnsiTheme="majorBidi" w:cstheme="majorBidi"/>
          <w:sz w:val="24"/>
          <w:szCs w:val="24"/>
        </w:rPr>
        <w:t>language</w:t>
      </w:r>
      <w:r w:rsidRPr="00A02A12">
        <w:rPr>
          <w:rFonts w:asciiTheme="majorBidi" w:eastAsia="Calibri Light" w:hAnsiTheme="majorBidi" w:cstheme="majorBidi"/>
          <w:sz w:val="24"/>
          <w:szCs w:val="24"/>
        </w:rPr>
        <w:t xml:space="preserve"> picture </w:t>
      </w:r>
      <w:del w:id="689" w:author="Audra Sim" w:date="2021-02-23T15:59:00Z">
        <w:r w:rsidRPr="00A02A12" w:rsidDel="00B40159">
          <w:rPr>
            <w:rFonts w:asciiTheme="majorBidi" w:eastAsia="Calibri Light" w:hAnsiTheme="majorBidi" w:cstheme="majorBidi"/>
            <w:sz w:val="24"/>
            <w:szCs w:val="24"/>
          </w:rPr>
          <w:delText xml:space="preserve">storybooks </w:delText>
        </w:r>
      </w:del>
      <w:ins w:id="690" w:author="Audra Sim" w:date="2021-02-23T15:59:00Z">
        <w:r w:rsidR="00B40159">
          <w:rPr>
            <w:rFonts w:asciiTheme="majorBidi" w:eastAsia="Calibri Light" w:hAnsiTheme="majorBidi" w:cstheme="majorBidi"/>
            <w:sz w:val="24"/>
            <w:szCs w:val="24"/>
          </w:rPr>
          <w:t>books</w:t>
        </w:r>
        <w:r w:rsidR="00B40159"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about starting school from six different countries (USA, Australia, New Zealand, Canada, UK and Singapore), </w:t>
      </w:r>
      <w:ins w:id="691" w:author="Audra Sim" w:date="2021-02-23T16:02:00Z">
        <w:r w:rsidR="00B40159">
          <w:rPr>
            <w:rFonts w:asciiTheme="majorBidi" w:eastAsia="Calibri Light" w:hAnsiTheme="majorBidi" w:cstheme="majorBidi"/>
            <w:sz w:val="24"/>
            <w:szCs w:val="24"/>
          </w:rPr>
          <w:t xml:space="preserve">and their </w:t>
        </w:r>
      </w:ins>
      <w:r w:rsidRPr="00A02A12">
        <w:rPr>
          <w:rFonts w:asciiTheme="majorBidi" w:eastAsia="Calibri Light" w:hAnsiTheme="majorBidi" w:cstheme="majorBidi"/>
          <w:sz w:val="24"/>
          <w:szCs w:val="24"/>
        </w:rPr>
        <w:t>findings showed that teachers</w:t>
      </w:r>
      <w:del w:id="692" w:author="Audra Sim" w:date="2021-02-23T11:16:00Z">
        <w:r w:rsidRPr="00A02A12" w:rsidDel="00A02A12">
          <w:rPr>
            <w:rFonts w:asciiTheme="majorBidi" w:eastAsia="Calibri Light" w:hAnsiTheme="majorBidi" w:cstheme="majorBidi"/>
            <w:sz w:val="24"/>
            <w:szCs w:val="24"/>
          </w:rPr>
          <w:delText>'</w:delText>
        </w:r>
      </w:del>
      <w:ins w:id="693"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main role in school, as portrayed in the books, </w:t>
      </w:r>
      <w:del w:id="694" w:author="Audra Sim" w:date="2021-02-23T16:01:00Z">
        <w:r w:rsidRPr="00A02A12" w:rsidDel="00B40159">
          <w:rPr>
            <w:rFonts w:asciiTheme="majorBidi" w:eastAsia="Calibri Light" w:hAnsiTheme="majorBidi" w:cstheme="majorBidi"/>
            <w:sz w:val="24"/>
            <w:szCs w:val="24"/>
          </w:rPr>
          <w:delText xml:space="preserve">is </w:delText>
        </w:r>
      </w:del>
      <w:ins w:id="695" w:author="Audra Sim" w:date="2021-02-23T16:01:00Z">
        <w:r w:rsidR="00B40159">
          <w:rPr>
            <w:rFonts w:asciiTheme="majorBidi" w:eastAsia="Calibri Light" w:hAnsiTheme="majorBidi" w:cstheme="majorBidi"/>
            <w:sz w:val="24"/>
            <w:szCs w:val="24"/>
          </w:rPr>
          <w:t>was</w:t>
        </w:r>
        <w:r w:rsidR="00B40159"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managing the classroom and teaching. Only 34</w:t>
      </w:r>
      <w:ins w:id="696" w:author="Audra Sim" w:date="2021-02-23T16:02:00Z">
        <w:r w:rsidR="00B40159">
          <w:rPr>
            <w:rFonts w:asciiTheme="majorBidi" w:eastAsia="Calibri Light" w:hAnsiTheme="majorBidi" w:cstheme="majorBidi"/>
            <w:sz w:val="24"/>
            <w:szCs w:val="24"/>
          </w:rPr>
          <w:t>%</w:t>
        </w:r>
      </w:ins>
      <w:del w:id="697" w:author="Audra Sim" w:date="2021-02-23T16:02:00Z">
        <w:r w:rsidRPr="00A02A12" w:rsidDel="00B40159">
          <w:rPr>
            <w:rFonts w:asciiTheme="majorBidi" w:eastAsia="Calibri Light" w:hAnsiTheme="majorBidi" w:cstheme="majorBidi"/>
            <w:sz w:val="24"/>
            <w:szCs w:val="24"/>
          </w:rPr>
          <w:delText xml:space="preserve"> percent </w:delText>
        </w:r>
      </w:del>
      <w:ins w:id="698" w:author="Audra Sim" w:date="2021-02-23T16:02:00Z">
        <w:r w:rsidR="00B40159"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of </w:t>
      </w:r>
      <w:del w:id="699" w:author="Audra Sim" w:date="2021-02-23T16:02:00Z">
        <w:r w:rsidRPr="00A02A12" w:rsidDel="00B40159">
          <w:rPr>
            <w:rFonts w:asciiTheme="majorBidi" w:eastAsia="Calibri Light" w:hAnsiTheme="majorBidi" w:cstheme="majorBidi"/>
            <w:sz w:val="24"/>
            <w:szCs w:val="24"/>
          </w:rPr>
          <w:delText xml:space="preserve">the </w:delText>
        </w:r>
      </w:del>
      <w:r w:rsidRPr="00A02A12">
        <w:rPr>
          <w:rFonts w:asciiTheme="majorBidi" w:eastAsia="Calibri Light" w:hAnsiTheme="majorBidi" w:cstheme="majorBidi"/>
          <w:sz w:val="24"/>
          <w:szCs w:val="24"/>
        </w:rPr>
        <w:t xml:space="preserve">teacher representations showed </w:t>
      </w:r>
      <w:r w:rsidRPr="00A02A12">
        <w:rPr>
          <w:rFonts w:asciiTheme="majorBidi" w:eastAsia="Calibri Light" w:hAnsiTheme="majorBidi" w:cstheme="majorBidi"/>
          <w:sz w:val="24"/>
          <w:szCs w:val="24"/>
        </w:rPr>
        <w:lastRenderedPageBreak/>
        <w:t>teachers conversing with children, and even fewer (25</w:t>
      </w:r>
      <w:del w:id="700" w:author="Audra Sim" w:date="2021-02-23T16:03:00Z">
        <w:r w:rsidRPr="00A02A12" w:rsidDel="00B40159">
          <w:rPr>
            <w:rFonts w:asciiTheme="majorBidi" w:eastAsia="Calibri Light" w:hAnsiTheme="majorBidi" w:cstheme="majorBidi"/>
            <w:sz w:val="24"/>
            <w:szCs w:val="24"/>
          </w:rPr>
          <w:delText xml:space="preserve"> </w:delText>
        </w:r>
      </w:del>
      <w:ins w:id="701" w:author="Audra Sim" w:date="2021-02-23T16:03:00Z">
        <w:r w:rsidR="00B40159">
          <w:rPr>
            <w:rFonts w:asciiTheme="majorBidi" w:eastAsia="Calibri Light" w:hAnsiTheme="majorBidi" w:cstheme="majorBidi"/>
            <w:sz w:val="24"/>
            <w:szCs w:val="24"/>
          </w:rPr>
          <w:t>%</w:t>
        </w:r>
      </w:ins>
      <w:del w:id="702" w:author="Audra Sim" w:date="2021-02-23T16:03:00Z">
        <w:r w:rsidRPr="00A02A12" w:rsidDel="00B40159">
          <w:rPr>
            <w:rFonts w:asciiTheme="majorBidi" w:eastAsia="Calibri Light" w:hAnsiTheme="majorBidi" w:cstheme="majorBidi"/>
            <w:sz w:val="24"/>
            <w:szCs w:val="24"/>
          </w:rPr>
          <w:delText>percent</w:delText>
        </w:r>
      </w:del>
      <w:r w:rsidRPr="00A02A12">
        <w:rPr>
          <w:rFonts w:asciiTheme="majorBidi" w:eastAsia="Calibri Light" w:hAnsiTheme="majorBidi" w:cstheme="majorBidi"/>
          <w:sz w:val="24"/>
          <w:szCs w:val="24"/>
        </w:rPr>
        <w:t>) showed teachers providing nurture and support or building meaningful relationships with children. Other researchers have found that many books illustrate teachers standing in front of a classroom as the children sit in rows, a known power position (</w:t>
      </w:r>
      <w:proofErr w:type="spellStart"/>
      <w:r w:rsidRPr="00A02A12">
        <w:rPr>
          <w:rFonts w:asciiTheme="majorBidi" w:eastAsia="Calibri Light" w:hAnsiTheme="majorBidi" w:cstheme="majorBidi"/>
          <w:sz w:val="24"/>
          <w:szCs w:val="24"/>
        </w:rPr>
        <w:t>Sandefur</w:t>
      </w:r>
      <w:proofErr w:type="spellEnd"/>
      <w:r w:rsidRPr="00A02A12">
        <w:rPr>
          <w:rFonts w:asciiTheme="majorBidi" w:eastAsia="Calibri Light" w:hAnsiTheme="majorBidi" w:cstheme="majorBidi"/>
          <w:sz w:val="24"/>
          <w:szCs w:val="24"/>
        </w:rPr>
        <w:t xml:space="preserve"> &amp; Moore, 2004; Dockett et al., 2010; Phillips &amp; Sturm, 2013).</w:t>
      </w:r>
    </w:p>
    <w:p w14:paraId="46AAC424" w14:textId="6F61CA92" w:rsidR="00A61ACC" w:rsidRPr="00A02A12" w:rsidRDefault="00265ADF" w:rsidP="00A61ACC">
      <w:pPr>
        <w:pStyle w:val="Heading4"/>
        <w:bidi w:val="0"/>
        <w:rPr>
          <w:rStyle w:val="Emphasis"/>
          <w:rFonts w:cstheme="majorHAnsi"/>
          <w:b/>
          <w:bCs/>
          <w:color w:val="auto"/>
          <w:sz w:val="24"/>
          <w:szCs w:val="24"/>
        </w:rPr>
      </w:pPr>
      <w:bookmarkStart w:id="703" w:name="_Toc64631321"/>
      <w:r w:rsidRPr="00A02A12">
        <w:rPr>
          <w:rStyle w:val="Emphasis"/>
          <w:rFonts w:cstheme="majorHAnsi"/>
          <w:b/>
          <w:bCs/>
          <w:color w:val="auto"/>
          <w:sz w:val="24"/>
          <w:szCs w:val="24"/>
        </w:rPr>
        <w:t>T</w:t>
      </w:r>
      <w:r w:rsidR="00A61ACC" w:rsidRPr="00A02A12">
        <w:rPr>
          <w:rStyle w:val="Emphasis"/>
          <w:rFonts w:cstheme="majorHAnsi"/>
          <w:b/>
          <w:bCs/>
          <w:color w:val="auto"/>
          <w:sz w:val="24"/>
          <w:szCs w:val="24"/>
        </w:rPr>
        <w:t>eacher</w:t>
      </w:r>
      <w:del w:id="704" w:author="Audra Sim" w:date="2021-02-23T11:16:00Z">
        <w:r w:rsidR="00A61ACC" w:rsidRPr="00A02A12" w:rsidDel="00A02A12">
          <w:rPr>
            <w:rStyle w:val="Emphasis"/>
            <w:rFonts w:cstheme="majorHAnsi"/>
            <w:b/>
            <w:bCs/>
            <w:color w:val="auto"/>
            <w:sz w:val="24"/>
            <w:szCs w:val="24"/>
          </w:rPr>
          <w:delText>'</w:delText>
        </w:r>
      </w:del>
      <w:ins w:id="705" w:author="Audra Sim" w:date="2021-02-23T11:16:00Z">
        <w:r w:rsidR="00A02A12" w:rsidRPr="00A02A12">
          <w:rPr>
            <w:rStyle w:val="Emphasis"/>
            <w:rFonts w:cstheme="majorHAnsi"/>
            <w:b/>
            <w:bCs/>
            <w:color w:val="auto"/>
            <w:sz w:val="24"/>
            <w:szCs w:val="24"/>
          </w:rPr>
          <w:t>’</w:t>
        </w:r>
      </w:ins>
      <w:r w:rsidR="00A61ACC" w:rsidRPr="00A02A12">
        <w:rPr>
          <w:rStyle w:val="Emphasis"/>
          <w:rFonts w:cstheme="majorHAnsi"/>
          <w:b/>
          <w:bCs/>
          <w:color w:val="auto"/>
          <w:sz w:val="24"/>
          <w:szCs w:val="24"/>
        </w:rPr>
        <w:t>s images</w:t>
      </w:r>
      <w:bookmarkEnd w:id="703"/>
    </w:p>
    <w:p w14:paraId="203365F5" w14:textId="7FF7D53E" w:rsidR="00A61ACC" w:rsidRPr="00A02A12" w:rsidRDefault="009B3A56" w:rsidP="00A61ACC">
      <w:pPr>
        <w:bidi w:val="0"/>
        <w:spacing w:after="240" w:line="480" w:lineRule="auto"/>
        <w:rPr>
          <w:rFonts w:asciiTheme="majorBidi" w:eastAsia="Calibri Light" w:hAnsiTheme="majorBidi" w:cstheme="majorBidi"/>
          <w:sz w:val="24"/>
          <w:szCs w:val="24"/>
        </w:rPr>
      </w:pPr>
      <w:ins w:id="706" w:author="Audra Sim" w:date="2021-02-23T16:04:00Z">
        <w:r>
          <w:rPr>
            <w:rFonts w:asciiTheme="majorBidi" w:eastAsia="Calibri Light" w:hAnsiTheme="majorBidi" w:cstheme="majorBidi"/>
            <w:sz w:val="24"/>
            <w:szCs w:val="24"/>
          </w:rPr>
          <w:t>In fact,</w:t>
        </w:r>
      </w:ins>
      <w:ins w:id="707" w:author="Audra Sim" w:date="2021-02-23T16:05:00Z">
        <w:r>
          <w:rPr>
            <w:rFonts w:asciiTheme="majorBidi" w:eastAsia="Calibri Light" w:hAnsiTheme="majorBidi" w:cstheme="majorBidi"/>
            <w:sz w:val="24"/>
            <w:szCs w:val="24"/>
          </w:rPr>
          <w:t xml:space="preserve"> in picture books about school,</w:t>
        </w:r>
      </w:ins>
      <w:ins w:id="708" w:author="Audra Sim" w:date="2021-02-23T16:04:00Z">
        <w:r>
          <w:rPr>
            <w:rFonts w:asciiTheme="majorBidi" w:eastAsia="Calibri Light" w:hAnsiTheme="majorBidi" w:cstheme="majorBidi"/>
            <w:sz w:val="24"/>
            <w:szCs w:val="24"/>
          </w:rPr>
          <w:t xml:space="preserve"> </w:t>
        </w:r>
      </w:ins>
      <w:del w:id="709" w:author="Audra Sim" w:date="2021-02-23T16:04:00Z">
        <w:r w:rsidR="00A61ACC" w:rsidRPr="00A02A12" w:rsidDel="009B3A56">
          <w:rPr>
            <w:rFonts w:asciiTheme="majorBidi" w:eastAsia="Calibri Light" w:hAnsiTheme="majorBidi" w:cstheme="majorBidi"/>
            <w:sz w:val="24"/>
            <w:szCs w:val="24"/>
          </w:rPr>
          <w:delText xml:space="preserve">Teachers </w:delText>
        </w:r>
      </w:del>
      <w:ins w:id="710" w:author="Audra Sim" w:date="2021-02-23T16:04:00Z">
        <w:r>
          <w:rPr>
            <w:rFonts w:asciiTheme="majorBidi" w:eastAsia="Calibri Light" w:hAnsiTheme="majorBidi" w:cstheme="majorBidi"/>
            <w:sz w:val="24"/>
            <w:szCs w:val="24"/>
          </w:rPr>
          <w:t>t</w:t>
        </w:r>
        <w:r w:rsidRPr="00A02A12">
          <w:rPr>
            <w:rFonts w:asciiTheme="majorBidi" w:eastAsia="Calibri Light" w:hAnsiTheme="majorBidi" w:cstheme="majorBidi"/>
            <w:sz w:val="24"/>
            <w:szCs w:val="24"/>
          </w:rPr>
          <w:t xml:space="preserve">eachers </w:t>
        </w:r>
      </w:ins>
      <w:del w:id="711" w:author="Audra Sim" w:date="2021-02-23T16:04:00Z">
        <w:r w:rsidR="00A61ACC" w:rsidRPr="00A02A12" w:rsidDel="009B3A56">
          <w:rPr>
            <w:rFonts w:asciiTheme="majorBidi" w:eastAsia="Calibri Light" w:hAnsiTheme="majorBidi" w:cstheme="majorBidi"/>
            <w:sz w:val="24"/>
            <w:szCs w:val="24"/>
          </w:rPr>
          <w:delText xml:space="preserve">in picture storybooks regarding school </w:delText>
        </w:r>
      </w:del>
      <w:r w:rsidR="00A61ACC" w:rsidRPr="00A02A12">
        <w:rPr>
          <w:rFonts w:asciiTheme="majorBidi" w:eastAsia="Calibri Light" w:hAnsiTheme="majorBidi" w:cstheme="majorBidi"/>
          <w:sz w:val="24"/>
          <w:szCs w:val="24"/>
        </w:rPr>
        <w:t xml:space="preserve">are mostly portrayed in a negative light, sometimes to the extreme. </w:t>
      </w:r>
      <w:proofErr w:type="spellStart"/>
      <w:r w:rsidR="00A61ACC" w:rsidRPr="00A02A12">
        <w:rPr>
          <w:rFonts w:asciiTheme="majorBidi" w:eastAsia="Calibri Light" w:hAnsiTheme="majorBidi" w:cstheme="majorBidi"/>
          <w:sz w:val="24"/>
          <w:szCs w:val="24"/>
        </w:rPr>
        <w:t>Sandefur</w:t>
      </w:r>
      <w:proofErr w:type="spellEnd"/>
      <w:r w:rsidR="00A61ACC" w:rsidRPr="00A02A12">
        <w:rPr>
          <w:rFonts w:asciiTheme="majorBidi" w:eastAsia="Calibri Light" w:hAnsiTheme="majorBidi" w:cstheme="majorBidi"/>
          <w:sz w:val="24"/>
          <w:szCs w:val="24"/>
        </w:rPr>
        <w:t xml:space="preserve"> and Moore</w:t>
      </w:r>
      <w:del w:id="712" w:author="Audra Sim" w:date="2021-02-23T11:16:00Z">
        <w:r w:rsidR="00A61ACC" w:rsidRPr="00A02A12" w:rsidDel="00A02A12">
          <w:rPr>
            <w:rFonts w:asciiTheme="majorBidi" w:eastAsia="Calibri Light" w:hAnsiTheme="majorBidi" w:cstheme="majorBidi"/>
            <w:sz w:val="24"/>
            <w:szCs w:val="24"/>
          </w:rPr>
          <w:delText>'</w:delText>
        </w:r>
      </w:del>
      <w:ins w:id="713"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s (2004) study about teachers</w:t>
      </w:r>
      <w:del w:id="714" w:author="Audra Sim" w:date="2021-02-23T11:16:00Z">
        <w:r w:rsidR="00A61ACC" w:rsidRPr="00A02A12" w:rsidDel="00A02A12">
          <w:rPr>
            <w:rFonts w:asciiTheme="majorBidi" w:eastAsia="Calibri Light" w:hAnsiTheme="majorBidi" w:cstheme="majorBidi"/>
            <w:sz w:val="24"/>
            <w:szCs w:val="24"/>
          </w:rPr>
          <w:delText>'</w:delText>
        </w:r>
      </w:del>
      <w:ins w:id="715"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images in children</w:t>
      </w:r>
      <w:del w:id="716" w:author="Audra Sim" w:date="2021-02-23T11:16:00Z">
        <w:r w:rsidR="00A61ACC" w:rsidRPr="00A02A12" w:rsidDel="00A02A12">
          <w:rPr>
            <w:rFonts w:asciiTheme="majorBidi" w:eastAsia="Calibri Light" w:hAnsiTheme="majorBidi" w:cstheme="majorBidi"/>
            <w:sz w:val="24"/>
            <w:szCs w:val="24"/>
          </w:rPr>
          <w:delText>'</w:delText>
        </w:r>
      </w:del>
      <w:ins w:id="717"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s picture storybooks, </w:t>
      </w:r>
      <w:del w:id="718" w:author="Audra Sim" w:date="2021-02-23T16:05:00Z">
        <w:r w:rsidR="00A61ACC" w:rsidRPr="00A02A12" w:rsidDel="009B3A56">
          <w:rPr>
            <w:rFonts w:asciiTheme="majorBidi" w:eastAsia="Calibri Light" w:hAnsiTheme="majorBidi" w:cstheme="majorBidi"/>
            <w:sz w:val="24"/>
            <w:szCs w:val="24"/>
          </w:rPr>
          <w:delText xml:space="preserve">that </w:delText>
        </w:r>
      </w:del>
      <w:ins w:id="719" w:author="Audra Sim" w:date="2021-02-23T16:05:00Z">
        <w:r>
          <w:rPr>
            <w:rFonts w:asciiTheme="majorBidi" w:eastAsia="Calibri Light" w:hAnsiTheme="majorBidi" w:cstheme="majorBidi"/>
            <w:sz w:val="24"/>
            <w:szCs w:val="24"/>
          </w:rPr>
          <w:t>which</w:t>
        </w:r>
        <w:r w:rsidRPr="00A02A12">
          <w:rPr>
            <w:rFonts w:asciiTheme="majorBidi" w:eastAsia="Calibri Light" w:hAnsiTheme="majorBidi" w:cstheme="majorBidi"/>
            <w:sz w:val="24"/>
            <w:szCs w:val="24"/>
          </w:rPr>
          <w:t xml:space="preserve"> </w:t>
        </w:r>
      </w:ins>
      <w:proofErr w:type="spellStart"/>
      <w:r w:rsidR="00A61ACC" w:rsidRPr="00A02A12">
        <w:rPr>
          <w:rFonts w:asciiTheme="majorBidi" w:eastAsia="Calibri Light" w:hAnsiTheme="majorBidi" w:cstheme="majorBidi"/>
          <w:sz w:val="24"/>
          <w:szCs w:val="24"/>
        </w:rPr>
        <w:t>analyzed</w:t>
      </w:r>
      <w:proofErr w:type="spellEnd"/>
      <w:r w:rsidR="00A61ACC" w:rsidRPr="00A02A12">
        <w:rPr>
          <w:rFonts w:asciiTheme="majorBidi" w:eastAsia="Calibri Light" w:hAnsiTheme="majorBidi" w:cstheme="majorBidi"/>
          <w:sz w:val="24"/>
          <w:szCs w:val="24"/>
        </w:rPr>
        <w:t xml:space="preserve"> 96 teacher representations in 62 picture storybooks published between 1965</w:t>
      </w:r>
      <w:del w:id="720" w:author="Audra Sim" w:date="2021-02-23T16:05:00Z">
        <w:r w:rsidR="00A61ACC" w:rsidRPr="00A02A12" w:rsidDel="009B3A56">
          <w:rPr>
            <w:rFonts w:asciiTheme="majorBidi" w:eastAsia="Calibri Light" w:hAnsiTheme="majorBidi" w:cstheme="majorBidi"/>
            <w:sz w:val="24"/>
            <w:szCs w:val="24"/>
          </w:rPr>
          <w:delText>-</w:delText>
        </w:r>
      </w:del>
      <w:ins w:id="721" w:author="Audra Sim" w:date="2021-02-23T16:05:00Z">
        <w:r>
          <w:rPr>
            <w:rFonts w:asciiTheme="majorBidi" w:eastAsia="Calibri Light" w:hAnsiTheme="majorBidi" w:cstheme="majorBidi"/>
            <w:sz w:val="24"/>
            <w:szCs w:val="24"/>
          </w:rPr>
          <w:t xml:space="preserve"> and </w:t>
        </w:r>
      </w:ins>
      <w:r w:rsidR="00A61ACC" w:rsidRPr="00A02A12">
        <w:rPr>
          <w:rFonts w:asciiTheme="majorBidi" w:eastAsia="Calibri Light" w:hAnsiTheme="majorBidi" w:cstheme="majorBidi"/>
          <w:sz w:val="24"/>
          <w:szCs w:val="24"/>
        </w:rPr>
        <w:t xml:space="preserve">2003 in the United States, shows that negative portrayals of teachers outnumber positive ones. For example, teachers were portrayed as </w:t>
      </w:r>
      <w:del w:id="722" w:author="Audra Sim" w:date="2021-02-23T11:16:00Z">
        <w:r w:rsidR="00A61ACC" w:rsidRPr="00A02A12" w:rsidDel="00A02A12">
          <w:rPr>
            <w:rFonts w:asciiTheme="majorBidi" w:eastAsia="Calibri Light" w:hAnsiTheme="majorBidi" w:cstheme="majorBidi"/>
            <w:sz w:val="24"/>
            <w:szCs w:val="24"/>
          </w:rPr>
          <w:delText>'</w:delText>
        </w:r>
      </w:del>
      <w:ins w:id="723"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drill sergeants</w:t>
      </w:r>
      <w:del w:id="724" w:author="Audra Sim" w:date="2021-02-23T11:16:00Z">
        <w:r w:rsidR="00A61ACC" w:rsidRPr="00A02A12" w:rsidDel="00A02A12">
          <w:rPr>
            <w:rFonts w:asciiTheme="majorBidi" w:eastAsia="Calibri Light" w:hAnsiTheme="majorBidi" w:cstheme="majorBidi"/>
            <w:sz w:val="24"/>
            <w:szCs w:val="24"/>
          </w:rPr>
          <w:delText>'</w:delText>
        </w:r>
      </w:del>
      <w:ins w:id="725"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w:t>
      </w:r>
      <w:ins w:id="726" w:author="Audra Sim" w:date="2021-02-23T16:05:00Z">
        <w:r>
          <w:rPr>
            <w:rFonts w:asciiTheme="majorBidi" w:eastAsia="Calibri Light" w:hAnsiTheme="majorBidi" w:cstheme="majorBidi"/>
            <w:sz w:val="24"/>
            <w:szCs w:val="24"/>
          </w:rPr>
          <w:t xml:space="preserve">as being </w:t>
        </w:r>
      </w:ins>
      <w:r w:rsidR="00A61ACC" w:rsidRPr="00A02A12">
        <w:rPr>
          <w:rFonts w:asciiTheme="majorBidi" w:eastAsia="Calibri Light" w:hAnsiTheme="majorBidi" w:cstheme="majorBidi"/>
          <w:sz w:val="24"/>
          <w:szCs w:val="24"/>
        </w:rPr>
        <w:t>indifferent towards the children or as nameless characters. Only 40 images out of 96 (42</w:t>
      </w:r>
      <w:del w:id="727" w:author="Audra Sim" w:date="2021-02-23T16:05:00Z">
        <w:r w:rsidR="00A61ACC" w:rsidRPr="00A02A12" w:rsidDel="009B3A56">
          <w:rPr>
            <w:rFonts w:asciiTheme="majorBidi" w:eastAsia="Calibri Light" w:hAnsiTheme="majorBidi" w:cstheme="majorBidi"/>
            <w:sz w:val="24"/>
            <w:szCs w:val="24"/>
          </w:rPr>
          <w:delText xml:space="preserve"> </w:delText>
        </w:r>
      </w:del>
      <w:ins w:id="728" w:author="Audra Sim" w:date="2021-02-23T16:05:00Z">
        <w:r>
          <w:rPr>
            <w:rFonts w:asciiTheme="majorBidi" w:eastAsia="Calibri Light" w:hAnsiTheme="majorBidi" w:cstheme="majorBidi"/>
            <w:sz w:val="24"/>
            <w:szCs w:val="24"/>
          </w:rPr>
          <w:t>%</w:t>
        </w:r>
      </w:ins>
      <w:del w:id="729" w:author="Audra Sim" w:date="2021-02-23T16:05:00Z">
        <w:r w:rsidR="00A61ACC" w:rsidRPr="00A02A12" w:rsidDel="009B3A56">
          <w:rPr>
            <w:rFonts w:asciiTheme="majorBidi" w:eastAsia="Calibri Light" w:hAnsiTheme="majorBidi" w:cstheme="majorBidi"/>
            <w:sz w:val="24"/>
            <w:szCs w:val="24"/>
          </w:rPr>
          <w:delText>percent</w:delText>
        </w:r>
      </w:del>
      <w:r w:rsidR="00A61ACC" w:rsidRPr="00A02A12">
        <w:rPr>
          <w:rFonts w:asciiTheme="majorBidi" w:eastAsia="Calibri Light" w:hAnsiTheme="majorBidi" w:cstheme="majorBidi"/>
          <w:sz w:val="24"/>
          <w:szCs w:val="24"/>
        </w:rPr>
        <w:t xml:space="preserve">) portrayed positive images of teachers. Belcher </w:t>
      </w:r>
      <w:del w:id="730" w:author="Audra Sim" w:date="2021-02-23T16:05:00Z">
        <w:r w:rsidR="00A61ACC" w:rsidRPr="00A02A12" w:rsidDel="006C1F77">
          <w:rPr>
            <w:rFonts w:asciiTheme="majorBidi" w:eastAsia="Calibri Light" w:hAnsiTheme="majorBidi" w:cstheme="majorBidi"/>
            <w:sz w:val="24"/>
            <w:szCs w:val="24"/>
          </w:rPr>
          <w:delText>and others</w:delText>
        </w:r>
      </w:del>
      <w:ins w:id="731" w:author="Audra Sim" w:date="2021-02-23T16:05:00Z">
        <w:r w:rsidR="006C1F77">
          <w:rPr>
            <w:rFonts w:asciiTheme="majorBidi" w:eastAsia="Calibri Light" w:hAnsiTheme="majorBidi" w:cstheme="majorBidi"/>
            <w:sz w:val="24"/>
            <w:szCs w:val="24"/>
          </w:rPr>
          <w:t>et al.</w:t>
        </w:r>
      </w:ins>
      <w:r w:rsidR="00A61ACC" w:rsidRPr="00A02A12">
        <w:rPr>
          <w:rFonts w:asciiTheme="majorBidi" w:eastAsia="Calibri Light" w:hAnsiTheme="majorBidi" w:cstheme="majorBidi"/>
          <w:sz w:val="24"/>
          <w:szCs w:val="24"/>
        </w:rPr>
        <w:t xml:space="preserve"> (2019) examined </w:t>
      </w:r>
      <w:ins w:id="732" w:author="Audra Sim" w:date="2021-02-23T16:05:00Z">
        <w:r w:rsidR="00551EDF">
          <w:rPr>
            <w:rFonts w:asciiTheme="majorBidi" w:eastAsia="Calibri Light" w:hAnsiTheme="majorBidi" w:cstheme="majorBidi"/>
            <w:sz w:val="24"/>
            <w:szCs w:val="24"/>
          </w:rPr>
          <w:t>po</w:t>
        </w:r>
      </w:ins>
      <w:ins w:id="733" w:author="Audra Sim" w:date="2021-02-23T16:06:00Z">
        <w:r w:rsidR="00551EDF">
          <w:rPr>
            <w:rFonts w:asciiTheme="majorBidi" w:eastAsia="Calibri Light" w:hAnsiTheme="majorBidi" w:cstheme="majorBidi"/>
            <w:sz w:val="24"/>
            <w:szCs w:val="24"/>
          </w:rPr>
          <w:t xml:space="preserve">rtrayals of </w:t>
        </w:r>
      </w:ins>
      <w:r w:rsidR="00A61ACC" w:rsidRPr="00A02A12">
        <w:rPr>
          <w:rFonts w:asciiTheme="majorBidi" w:eastAsia="Calibri Light" w:hAnsiTheme="majorBidi" w:cstheme="majorBidi"/>
          <w:sz w:val="24"/>
          <w:szCs w:val="24"/>
        </w:rPr>
        <w:t>teachers</w:t>
      </w:r>
      <w:del w:id="734" w:author="Audra Sim" w:date="2021-02-23T11:16:00Z">
        <w:r w:rsidR="00A61ACC" w:rsidRPr="00A02A12" w:rsidDel="00A02A12">
          <w:rPr>
            <w:rFonts w:asciiTheme="majorBidi" w:eastAsia="Calibri Light" w:hAnsiTheme="majorBidi" w:cstheme="majorBidi"/>
            <w:sz w:val="24"/>
            <w:szCs w:val="24"/>
          </w:rPr>
          <w:delText>'</w:delText>
        </w:r>
      </w:del>
      <w:ins w:id="735"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classroom management </w:t>
      </w:r>
      <w:del w:id="736" w:author="Audra Sim" w:date="2021-02-23T16:06:00Z">
        <w:r w:rsidR="00A61ACC" w:rsidRPr="00A02A12" w:rsidDel="00551EDF">
          <w:rPr>
            <w:rFonts w:asciiTheme="majorBidi" w:eastAsia="Calibri Light" w:hAnsiTheme="majorBidi" w:cstheme="majorBidi"/>
            <w:sz w:val="24"/>
            <w:szCs w:val="24"/>
          </w:rPr>
          <w:delText xml:space="preserve">as portrayed </w:delText>
        </w:r>
      </w:del>
      <w:r w:rsidR="00A61ACC" w:rsidRPr="00A02A12">
        <w:rPr>
          <w:rFonts w:asciiTheme="majorBidi" w:eastAsia="Calibri Light" w:hAnsiTheme="majorBidi" w:cstheme="majorBidi"/>
          <w:sz w:val="24"/>
          <w:szCs w:val="24"/>
        </w:rPr>
        <w:t xml:space="preserve">in 39 </w:t>
      </w:r>
      <w:del w:id="737" w:author="Audra Sim" w:date="2021-02-23T16:06:00Z">
        <w:r w:rsidR="00A61ACC" w:rsidRPr="00A02A12" w:rsidDel="00551EDF">
          <w:rPr>
            <w:rFonts w:asciiTheme="majorBidi" w:eastAsia="Calibri Light" w:hAnsiTheme="majorBidi" w:cstheme="majorBidi"/>
            <w:sz w:val="24"/>
            <w:szCs w:val="24"/>
          </w:rPr>
          <w:delText xml:space="preserve">English </w:delText>
        </w:r>
      </w:del>
      <w:ins w:id="738" w:author="Audra Sim" w:date="2021-02-23T16:06:00Z">
        <w:r w:rsidR="00551EDF" w:rsidRPr="00A02A12">
          <w:rPr>
            <w:rFonts w:asciiTheme="majorBidi" w:eastAsia="Calibri Light" w:hAnsiTheme="majorBidi" w:cstheme="majorBidi"/>
            <w:sz w:val="24"/>
            <w:szCs w:val="24"/>
          </w:rPr>
          <w:t>English</w:t>
        </w:r>
        <w:r w:rsidR="00551EDF">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language picture storybooks published between 1977 and 2004. They </w:t>
      </w:r>
      <w:del w:id="739" w:author="Audra Sim" w:date="2021-02-23T16:06:00Z">
        <w:r w:rsidR="00A61ACC" w:rsidRPr="00A02A12" w:rsidDel="006C1BF7">
          <w:rPr>
            <w:rFonts w:asciiTheme="majorBidi" w:eastAsia="Calibri Light" w:hAnsiTheme="majorBidi" w:cstheme="majorBidi"/>
            <w:sz w:val="24"/>
            <w:szCs w:val="24"/>
          </w:rPr>
          <w:delText xml:space="preserve">have </w:delText>
        </w:r>
      </w:del>
      <w:r w:rsidR="00A61ACC" w:rsidRPr="00A02A12">
        <w:rPr>
          <w:rFonts w:asciiTheme="majorBidi" w:eastAsia="Calibri Light" w:hAnsiTheme="majorBidi" w:cstheme="majorBidi"/>
          <w:sz w:val="24"/>
          <w:szCs w:val="24"/>
        </w:rPr>
        <w:t>found that in many of the books, teachers lack</w:t>
      </w:r>
      <w:ins w:id="740" w:author="Audra Sim" w:date="2021-02-23T16:06:00Z">
        <w:r w:rsidR="006C1BF7">
          <w:rPr>
            <w:rFonts w:asciiTheme="majorBidi" w:eastAsia="Calibri Light" w:hAnsiTheme="majorBidi" w:cstheme="majorBidi"/>
            <w:sz w:val="24"/>
            <w:szCs w:val="24"/>
          </w:rPr>
          <w:t>ed</w:t>
        </w:r>
      </w:ins>
      <w:r w:rsidR="00A61ACC" w:rsidRPr="00A02A12">
        <w:rPr>
          <w:rFonts w:asciiTheme="majorBidi" w:eastAsia="Calibri Light" w:hAnsiTheme="majorBidi" w:cstheme="majorBidi"/>
          <w:sz w:val="24"/>
          <w:szCs w:val="24"/>
        </w:rPr>
        <w:t xml:space="preserve"> the ability to manage the class</w:t>
      </w:r>
      <w:r w:rsidR="00EF2ED2" w:rsidRPr="00A02A12">
        <w:rPr>
          <w:rFonts w:asciiTheme="majorBidi" w:eastAsia="Calibri Light" w:hAnsiTheme="majorBidi" w:cstheme="majorBidi"/>
          <w:sz w:val="24"/>
          <w:szCs w:val="24"/>
        </w:rPr>
        <w:t>room</w:t>
      </w:r>
      <w:r w:rsidR="00A61ACC" w:rsidRPr="00A02A12">
        <w:rPr>
          <w:rFonts w:asciiTheme="majorBidi" w:eastAsia="Calibri Light" w:hAnsiTheme="majorBidi" w:cstheme="majorBidi"/>
          <w:sz w:val="24"/>
          <w:szCs w:val="24"/>
        </w:rPr>
        <w:t xml:space="preserve"> successfully and </w:t>
      </w:r>
      <w:del w:id="741" w:author="Audra Sim" w:date="2021-02-23T16:06:00Z">
        <w:r w:rsidR="00A61ACC" w:rsidRPr="00A02A12" w:rsidDel="006C1BF7">
          <w:rPr>
            <w:rFonts w:asciiTheme="majorBidi" w:eastAsia="Calibri Light" w:hAnsiTheme="majorBidi" w:cstheme="majorBidi"/>
            <w:sz w:val="24"/>
            <w:szCs w:val="24"/>
          </w:rPr>
          <w:delText xml:space="preserve">are </w:delText>
        </w:r>
      </w:del>
      <w:ins w:id="742" w:author="Audra Sim" w:date="2021-02-23T16:06:00Z">
        <w:r w:rsidR="006C1BF7">
          <w:rPr>
            <w:rFonts w:asciiTheme="majorBidi" w:eastAsia="Calibri Light" w:hAnsiTheme="majorBidi" w:cstheme="majorBidi"/>
            <w:sz w:val="24"/>
            <w:szCs w:val="24"/>
          </w:rPr>
          <w:t>were</w:t>
        </w:r>
        <w:r w:rsidR="006C1BF7" w:rsidRPr="00A02A12">
          <w:rPr>
            <w:rFonts w:asciiTheme="majorBidi" w:eastAsia="Calibri Light" w:hAnsiTheme="majorBidi" w:cstheme="majorBidi"/>
            <w:sz w:val="24"/>
            <w:szCs w:val="24"/>
          </w:rPr>
          <w:t xml:space="preserve"> </w:t>
        </w:r>
      </w:ins>
      <w:r w:rsidR="00A61ACC" w:rsidRPr="00A02A12">
        <w:rPr>
          <w:rFonts w:asciiTheme="majorBidi" w:eastAsia="Calibri Light" w:hAnsiTheme="majorBidi" w:cstheme="majorBidi"/>
          <w:sz w:val="24"/>
          <w:szCs w:val="24"/>
        </w:rPr>
        <w:t>ridiculed</w:t>
      </w:r>
      <w:ins w:id="743" w:author="Audra Sim" w:date="2021-02-23T16:07:00Z">
        <w:r w:rsidR="006C1BF7">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or </w:t>
      </w:r>
      <w:ins w:id="744" w:author="Audra Sim" w:date="2021-02-23T16:07:00Z">
        <w:r w:rsidR="006C1BF7">
          <w:rPr>
            <w:rFonts w:asciiTheme="majorBidi" w:eastAsia="Calibri Light" w:hAnsiTheme="majorBidi" w:cstheme="majorBidi"/>
            <w:sz w:val="24"/>
            <w:szCs w:val="24"/>
          </w:rPr>
          <w:t xml:space="preserve">were </w:t>
        </w:r>
      </w:ins>
      <w:r w:rsidR="00A61ACC" w:rsidRPr="00A02A12">
        <w:rPr>
          <w:rFonts w:asciiTheme="majorBidi" w:eastAsia="Calibri Light" w:hAnsiTheme="majorBidi" w:cstheme="majorBidi"/>
          <w:sz w:val="24"/>
          <w:szCs w:val="24"/>
        </w:rPr>
        <w:t xml:space="preserve">portrayed as </w:t>
      </w:r>
      <w:ins w:id="745" w:author="Audra Sim" w:date="2021-02-23T16:06:00Z">
        <w:r w:rsidR="006C1BF7">
          <w:rPr>
            <w:rFonts w:asciiTheme="majorBidi" w:eastAsia="Calibri Light" w:hAnsiTheme="majorBidi" w:cstheme="majorBidi"/>
            <w:sz w:val="24"/>
            <w:szCs w:val="24"/>
          </w:rPr>
          <w:t xml:space="preserve">being </w:t>
        </w:r>
      </w:ins>
      <w:r w:rsidR="00A61ACC" w:rsidRPr="00A02A12">
        <w:rPr>
          <w:rFonts w:asciiTheme="majorBidi" w:eastAsia="Calibri Light" w:hAnsiTheme="majorBidi" w:cstheme="majorBidi"/>
          <w:sz w:val="24"/>
          <w:szCs w:val="24"/>
        </w:rPr>
        <w:t xml:space="preserve">extremely harsh. A less common but equally </w:t>
      </w:r>
      <w:del w:id="746" w:author="Audra Sim" w:date="2021-02-23T16:06:00Z">
        <w:r w:rsidR="00A61ACC" w:rsidRPr="00A02A12" w:rsidDel="006C1BF7">
          <w:rPr>
            <w:rFonts w:asciiTheme="majorBidi" w:eastAsia="Calibri Light" w:hAnsiTheme="majorBidi" w:cstheme="majorBidi"/>
            <w:sz w:val="24"/>
            <w:szCs w:val="24"/>
          </w:rPr>
          <w:delText>non-</w:delText>
        </w:r>
      </w:del>
      <w:ins w:id="747" w:author="Audra Sim" w:date="2021-02-23T16:06:00Z">
        <w:r w:rsidR="006C1BF7">
          <w:rPr>
            <w:rFonts w:asciiTheme="majorBidi" w:eastAsia="Calibri Light" w:hAnsiTheme="majorBidi" w:cstheme="majorBidi"/>
            <w:sz w:val="24"/>
            <w:szCs w:val="24"/>
          </w:rPr>
          <w:t>un</w:t>
        </w:r>
      </w:ins>
      <w:r w:rsidR="00A61ACC" w:rsidRPr="00A02A12">
        <w:rPr>
          <w:rFonts w:asciiTheme="majorBidi" w:eastAsia="Calibri Light" w:hAnsiTheme="majorBidi" w:cstheme="majorBidi"/>
          <w:sz w:val="24"/>
          <w:szCs w:val="24"/>
        </w:rPr>
        <w:t xml:space="preserve">realistic </w:t>
      </w:r>
      <w:ins w:id="748" w:author="Audra Sim" w:date="2021-02-23T16:06:00Z">
        <w:r w:rsidR="006C1BF7">
          <w:rPr>
            <w:rFonts w:asciiTheme="majorBidi" w:eastAsia="Calibri Light" w:hAnsiTheme="majorBidi" w:cstheme="majorBidi"/>
            <w:sz w:val="24"/>
            <w:szCs w:val="24"/>
          </w:rPr>
          <w:t>t</w:t>
        </w:r>
      </w:ins>
      <w:r w:rsidR="00A61ACC" w:rsidRPr="00A02A12">
        <w:rPr>
          <w:rFonts w:asciiTheme="majorBidi" w:eastAsia="Calibri Light" w:hAnsiTheme="majorBidi" w:cstheme="majorBidi"/>
          <w:sz w:val="24"/>
          <w:szCs w:val="24"/>
        </w:rPr>
        <w:t xml:space="preserve">rope was that of teachers as </w:t>
      </w:r>
      <w:ins w:id="749" w:author="Audra Sim" w:date="2021-02-23T16:07:00Z">
        <w:r w:rsidR="006C1BF7">
          <w:rPr>
            <w:rFonts w:asciiTheme="majorBidi" w:eastAsia="Calibri Light" w:hAnsiTheme="majorBidi" w:cstheme="majorBidi"/>
            <w:sz w:val="24"/>
            <w:szCs w:val="24"/>
          </w:rPr>
          <w:t xml:space="preserve">being </w:t>
        </w:r>
      </w:ins>
      <w:r w:rsidR="00A61ACC" w:rsidRPr="00A02A12">
        <w:rPr>
          <w:rFonts w:asciiTheme="majorBidi" w:eastAsia="Calibri Light" w:hAnsiTheme="majorBidi" w:cstheme="majorBidi"/>
          <w:sz w:val="24"/>
          <w:szCs w:val="24"/>
        </w:rPr>
        <w:t>extremely good. Some teachers were portrayed as angelic</w:t>
      </w:r>
      <w:del w:id="750" w:author="Audra Sim" w:date="2021-02-23T16:09:00Z">
        <w:r w:rsidR="00A61ACC" w:rsidRPr="00A02A12" w:rsidDel="003A7C68">
          <w:rPr>
            <w:rFonts w:asciiTheme="majorBidi" w:eastAsia="Calibri Light" w:hAnsiTheme="majorBidi" w:cstheme="majorBidi"/>
            <w:sz w:val="24"/>
            <w:szCs w:val="24"/>
          </w:rPr>
          <w:delText xml:space="preserve">, </w:delText>
        </w:r>
      </w:del>
      <w:ins w:id="751" w:author="Audra Sim" w:date="2021-02-23T16:09:00Z">
        <w:r w:rsidR="003A7C68">
          <w:rPr>
            <w:rFonts w:asciiTheme="majorBidi" w:eastAsia="Calibri Light" w:hAnsiTheme="majorBidi" w:cstheme="majorBidi"/>
            <w:sz w:val="24"/>
            <w:szCs w:val="24"/>
          </w:rPr>
          <w:t xml:space="preserve"> or</w:t>
        </w:r>
        <w:r w:rsidR="003A7C68" w:rsidRPr="00A02A12">
          <w:rPr>
            <w:rFonts w:asciiTheme="majorBidi" w:eastAsia="Calibri Light" w:hAnsiTheme="majorBidi" w:cstheme="majorBidi"/>
            <w:sz w:val="24"/>
            <w:szCs w:val="24"/>
          </w:rPr>
          <w:t xml:space="preserve"> </w:t>
        </w:r>
      </w:ins>
      <w:r w:rsidR="00A61ACC" w:rsidRPr="00A02A12">
        <w:rPr>
          <w:rFonts w:asciiTheme="majorBidi" w:eastAsia="Calibri Light" w:hAnsiTheme="majorBidi" w:cstheme="majorBidi"/>
          <w:sz w:val="24"/>
          <w:szCs w:val="24"/>
        </w:rPr>
        <w:t xml:space="preserve">having </w:t>
      </w:r>
      <w:del w:id="752" w:author="Audra Sim" w:date="2021-02-23T16:08:00Z">
        <w:r w:rsidR="00A61ACC" w:rsidRPr="00A02A12" w:rsidDel="003A7C68">
          <w:rPr>
            <w:rFonts w:asciiTheme="majorBidi" w:eastAsia="Calibri Light" w:hAnsiTheme="majorBidi" w:cstheme="majorBidi"/>
            <w:sz w:val="24"/>
            <w:szCs w:val="24"/>
          </w:rPr>
          <w:delText>a lot of</w:delText>
        </w:r>
      </w:del>
      <w:ins w:id="753" w:author="Audra Sim" w:date="2021-02-23T16:08:00Z">
        <w:r w:rsidR="003A7C68">
          <w:rPr>
            <w:rFonts w:asciiTheme="majorBidi" w:eastAsia="Calibri Light" w:hAnsiTheme="majorBidi" w:cstheme="majorBidi"/>
            <w:sz w:val="24"/>
            <w:szCs w:val="24"/>
          </w:rPr>
          <w:t>outsized</w:t>
        </w:r>
      </w:ins>
      <w:r w:rsidR="00A61ACC" w:rsidRPr="00A02A12">
        <w:rPr>
          <w:rFonts w:asciiTheme="majorBidi" w:eastAsia="Calibri Light" w:hAnsiTheme="majorBidi" w:cstheme="majorBidi"/>
          <w:sz w:val="24"/>
          <w:szCs w:val="24"/>
        </w:rPr>
        <w:t xml:space="preserve"> compassion and love for children</w:t>
      </w:r>
      <w:ins w:id="754" w:author="Audra Sim" w:date="2021-02-23T16:08:00Z">
        <w:r w:rsidR="003A7C68">
          <w:rPr>
            <w:rFonts w:asciiTheme="majorBidi" w:eastAsia="Calibri Light" w:hAnsiTheme="majorBidi" w:cstheme="majorBidi"/>
            <w:sz w:val="24"/>
            <w:szCs w:val="24"/>
          </w:rPr>
          <w:t>;</w:t>
        </w:r>
      </w:ins>
      <w:del w:id="755" w:author="Audra Sim" w:date="2021-02-23T16:08:00Z">
        <w:r w:rsidR="00A61ACC" w:rsidRPr="00A02A12" w:rsidDel="003A7C68">
          <w:rPr>
            <w:rFonts w:asciiTheme="majorBidi" w:eastAsia="Calibri Light" w:hAnsiTheme="majorBidi" w:cstheme="majorBidi"/>
            <w:sz w:val="24"/>
            <w:szCs w:val="24"/>
          </w:rPr>
          <w:delText>,</w:delText>
        </w:r>
      </w:del>
      <w:r w:rsidR="00A61ACC" w:rsidRPr="00A02A12">
        <w:rPr>
          <w:rFonts w:asciiTheme="majorBidi" w:eastAsia="Calibri Light" w:hAnsiTheme="majorBidi" w:cstheme="majorBidi"/>
          <w:sz w:val="24"/>
          <w:szCs w:val="24"/>
        </w:rPr>
        <w:t xml:space="preserve"> others were over</w:t>
      </w:r>
      <w:del w:id="756" w:author="Audra Sim" w:date="2021-02-23T16:08:00Z">
        <w:r w:rsidR="00A61ACC" w:rsidRPr="00A02A12" w:rsidDel="003A7C68">
          <w:rPr>
            <w:rFonts w:asciiTheme="majorBidi" w:eastAsia="Calibri Light" w:hAnsiTheme="majorBidi" w:cstheme="majorBidi"/>
            <w:sz w:val="24"/>
            <w:szCs w:val="24"/>
          </w:rPr>
          <w:delText xml:space="preserve">- </w:delText>
        </w:r>
      </w:del>
      <w:ins w:id="757" w:author="Audra Sim" w:date="2021-02-23T16:08:00Z">
        <w:r w:rsidR="003A7C68">
          <w:rPr>
            <w:rFonts w:asciiTheme="majorBidi" w:eastAsia="Calibri Light" w:hAnsiTheme="majorBidi" w:cstheme="majorBidi"/>
            <w:sz w:val="24"/>
            <w:szCs w:val="24"/>
          </w:rPr>
          <w:t>ly</w:t>
        </w:r>
        <w:r w:rsidR="003A7C68" w:rsidRPr="00A02A12">
          <w:rPr>
            <w:rFonts w:asciiTheme="majorBidi" w:eastAsia="Calibri Light" w:hAnsiTheme="majorBidi" w:cstheme="majorBidi"/>
            <w:sz w:val="24"/>
            <w:szCs w:val="24"/>
          </w:rPr>
          <w:t xml:space="preserve"> </w:t>
        </w:r>
      </w:ins>
      <w:r w:rsidR="00A61ACC" w:rsidRPr="00A02A12">
        <w:rPr>
          <w:rFonts w:asciiTheme="majorBidi" w:eastAsia="Calibri Light" w:hAnsiTheme="majorBidi" w:cstheme="majorBidi"/>
          <w:sz w:val="24"/>
          <w:szCs w:val="24"/>
        </w:rPr>
        <w:t>friendly, and a few were depicted as superheroes who save</w:t>
      </w:r>
      <w:ins w:id="758" w:author="Audra Sim" w:date="2021-02-23T16:09:00Z">
        <w:r w:rsidR="003A7C68">
          <w:rPr>
            <w:rFonts w:asciiTheme="majorBidi" w:eastAsia="Calibri Light" w:hAnsiTheme="majorBidi" w:cstheme="majorBidi"/>
            <w:sz w:val="24"/>
            <w:szCs w:val="24"/>
          </w:rPr>
          <w:t>d</w:t>
        </w:r>
      </w:ins>
      <w:r w:rsidR="00A61ACC" w:rsidRPr="00A02A12">
        <w:rPr>
          <w:rFonts w:asciiTheme="majorBidi" w:eastAsia="Calibri Light" w:hAnsiTheme="majorBidi" w:cstheme="majorBidi"/>
          <w:sz w:val="24"/>
          <w:szCs w:val="24"/>
        </w:rPr>
        <w:t xml:space="preserve"> the children. As the researche</w:t>
      </w:r>
      <w:ins w:id="759" w:author="Audra Sim" w:date="2021-02-23T16:09:00Z">
        <w:r w:rsidR="003A7C68">
          <w:rPr>
            <w:rFonts w:asciiTheme="majorBidi" w:eastAsia="Calibri Light" w:hAnsiTheme="majorBidi" w:cstheme="majorBidi"/>
            <w:sz w:val="24"/>
            <w:szCs w:val="24"/>
          </w:rPr>
          <w:t>r</w:t>
        </w:r>
      </w:ins>
      <w:r w:rsidR="00A61ACC" w:rsidRPr="00A02A12">
        <w:rPr>
          <w:rFonts w:asciiTheme="majorBidi" w:eastAsia="Calibri Light" w:hAnsiTheme="majorBidi" w:cstheme="majorBidi"/>
          <w:sz w:val="24"/>
          <w:szCs w:val="24"/>
        </w:rPr>
        <w:t>s point</w:t>
      </w:r>
      <w:ins w:id="760" w:author="Audra Sim" w:date="2021-02-23T16:09:00Z">
        <w:r w:rsidR="003A7C68">
          <w:rPr>
            <w:rFonts w:asciiTheme="majorBidi" w:eastAsia="Calibri Light" w:hAnsiTheme="majorBidi" w:cstheme="majorBidi"/>
            <w:sz w:val="24"/>
            <w:szCs w:val="24"/>
          </w:rPr>
          <w:t>ed</w:t>
        </w:r>
      </w:ins>
      <w:r w:rsidR="00A61ACC" w:rsidRPr="00A02A12">
        <w:rPr>
          <w:rFonts w:asciiTheme="majorBidi" w:eastAsia="Calibri Light" w:hAnsiTheme="majorBidi" w:cstheme="majorBidi"/>
          <w:sz w:val="24"/>
          <w:szCs w:val="24"/>
        </w:rPr>
        <w:t xml:space="preserve"> out, it </w:t>
      </w:r>
      <w:del w:id="761" w:author="Audra Sim" w:date="2021-02-23T16:09:00Z">
        <w:r w:rsidR="00A61ACC" w:rsidRPr="00A02A12" w:rsidDel="003A7C68">
          <w:rPr>
            <w:rFonts w:asciiTheme="majorBidi" w:eastAsia="Calibri Light" w:hAnsiTheme="majorBidi" w:cstheme="majorBidi"/>
            <w:sz w:val="24"/>
            <w:szCs w:val="24"/>
          </w:rPr>
          <w:delText xml:space="preserve">seems </w:delText>
        </w:r>
      </w:del>
      <w:ins w:id="762" w:author="Audra Sim" w:date="2021-02-23T16:09:00Z">
        <w:r w:rsidR="003A7C68" w:rsidRPr="00A02A12">
          <w:rPr>
            <w:rFonts w:asciiTheme="majorBidi" w:eastAsia="Calibri Light" w:hAnsiTheme="majorBidi" w:cstheme="majorBidi"/>
            <w:sz w:val="24"/>
            <w:szCs w:val="24"/>
          </w:rPr>
          <w:t>seem</w:t>
        </w:r>
        <w:r w:rsidR="003A7C68">
          <w:rPr>
            <w:rFonts w:asciiTheme="majorBidi" w:eastAsia="Calibri Light" w:hAnsiTheme="majorBidi" w:cstheme="majorBidi"/>
            <w:sz w:val="24"/>
            <w:szCs w:val="24"/>
          </w:rPr>
          <w:t>ed</w:t>
        </w:r>
        <w:r w:rsidR="003A7C68" w:rsidRPr="00A02A12">
          <w:rPr>
            <w:rFonts w:asciiTheme="majorBidi" w:eastAsia="Calibri Light" w:hAnsiTheme="majorBidi" w:cstheme="majorBidi"/>
            <w:sz w:val="24"/>
            <w:szCs w:val="24"/>
          </w:rPr>
          <w:t xml:space="preserve"> </w:t>
        </w:r>
      </w:ins>
      <w:r w:rsidR="00A61ACC" w:rsidRPr="00A02A12">
        <w:rPr>
          <w:rFonts w:asciiTheme="majorBidi" w:eastAsia="Calibri Light" w:hAnsiTheme="majorBidi" w:cstheme="majorBidi"/>
          <w:sz w:val="24"/>
          <w:szCs w:val="24"/>
        </w:rPr>
        <w:t>that there are not many realistic or neutral human-like portrayals of teachers in the books.</w:t>
      </w:r>
      <w:del w:id="763" w:author="Audra Sim" w:date="2021-02-23T16:09:00Z">
        <w:r w:rsidR="00A61ACC" w:rsidRPr="00A02A12" w:rsidDel="003A7C68">
          <w:rPr>
            <w:rFonts w:asciiTheme="majorBidi" w:eastAsia="Calibri Light" w:hAnsiTheme="majorBidi" w:cstheme="majorBidi"/>
            <w:sz w:val="24"/>
            <w:szCs w:val="24"/>
          </w:rPr>
          <w:delText xml:space="preserve"> </w:delText>
        </w:r>
      </w:del>
      <w:r w:rsidR="00A61ACC" w:rsidRPr="00A02A12">
        <w:rPr>
          <w:rFonts w:asciiTheme="majorBidi" w:eastAsia="Calibri Light" w:hAnsiTheme="majorBidi" w:cstheme="majorBidi"/>
          <w:sz w:val="24"/>
          <w:szCs w:val="24"/>
        </w:rPr>
        <w:t xml:space="preserve"> Given these representations of teachers, it might not come as a surprise that</w:t>
      </w:r>
      <w:ins w:id="764" w:author="Audra Sim" w:date="2021-02-23T16:09:00Z">
        <w:r w:rsidR="003A7C68">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according to Cutler </w:t>
      </w:r>
      <w:r w:rsidR="00A61ACC" w:rsidRPr="00A02A12">
        <w:rPr>
          <w:rFonts w:asciiTheme="majorBidi" w:eastAsia="Calibri Light" w:hAnsiTheme="majorBidi" w:cstheme="majorBidi"/>
          <w:sz w:val="24"/>
          <w:szCs w:val="24"/>
        </w:rPr>
        <w:lastRenderedPageBreak/>
        <w:t>and Slicker</w:t>
      </w:r>
      <w:del w:id="765" w:author="Audra Sim" w:date="2021-02-23T11:16:00Z">
        <w:r w:rsidR="00A61ACC" w:rsidRPr="00A02A12" w:rsidDel="00A02A12">
          <w:rPr>
            <w:rFonts w:asciiTheme="majorBidi" w:eastAsia="Calibri Light" w:hAnsiTheme="majorBidi" w:cstheme="majorBidi"/>
            <w:sz w:val="24"/>
            <w:szCs w:val="24"/>
          </w:rPr>
          <w:delText>'</w:delText>
        </w:r>
      </w:del>
      <w:ins w:id="766"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s (2020) findings, families</w:t>
      </w:r>
      <w:r w:rsidR="00DD1C95" w:rsidRPr="00A02A12">
        <w:rPr>
          <w:rFonts w:asciiTheme="majorBidi" w:eastAsia="Calibri Light" w:hAnsiTheme="majorBidi" w:cstheme="majorBidi"/>
          <w:sz w:val="24"/>
          <w:szCs w:val="24"/>
        </w:rPr>
        <w:t>,</w:t>
      </w:r>
      <w:r w:rsidR="00DD1C95" w:rsidRPr="00A02A12">
        <w:rPr>
          <w:rStyle w:val="FootnoteReference"/>
          <w:rFonts w:asciiTheme="majorBidi" w:eastAsia="Calibri Light" w:hAnsiTheme="majorBidi" w:cstheme="majorBidi"/>
          <w:sz w:val="24"/>
          <w:szCs w:val="24"/>
        </w:rPr>
        <w:t xml:space="preserve"> </w:t>
      </w:r>
      <w:r w:rsidR="00DD1C95" w:rsidRPr="00A02A12">
        <w:rPr>
          <w:rFonts w:asciiTheme="majorBidi" w:eastAsia="Calibri Light" w:hAnsiTheme="majorBidi" w:cstheme="majorBidi"/>
          <w:sz w:val="24"/>
          <w:szCs w:val="24"/>
        </w:rPr>
        <w:t>e</w:t>
      </w:r>
      <w:r w:rsidR="00A61ACC" w:rsidRPr="00A02A12">
        <w:rPr>
          <w:rFonts w:asciiTheme="majorBidi" w:eastAsia="Calibri Light" w:hAnsiTheme="majorBidi" w:cstheme="majorBidi"/>
          <w:sz w:val="24"/>
          <w:szCs w:val="24"/>
        </w:rPr>
        <w:t>specially female members of the family</w:t>
      </w:r>
      <w:r w:rsidR="00DD1C95" w:rsidRPr="00A02A12">
        <w:rPr>
          <w:rFonts w:asciiTheme="majorBidi" w:eastAsia="Calibri Light" w:hAnsiTheme="majorBidi" w:cstheme="majorBidi"/>
          <w:sz w:val="24"/>
          <w:szCs w:val="24"/>
        </w:rPr>
        <w:t xml:space="preserve"> </w:t>
      </w:r>
      <w:r w:rsidR="00A61ACC" w:rsidRPr="00A02A12">
        <w:rPr>
          <w:rFonts w:asciiTheme="majorBidi" w:eastAsia="Calibri Light" w:hAnsiTheme="majorBidi" w:cstheme="majorBidi"/>
          <w:sz w:val="24"/>
          <w:szCs w:val="24"/>
        </w:rPr>
        <w:t xml:space="preserve">such as mothers and grandmothers, are presented </w:t>
      </w:r>
      <w:ins w:id="767" w:author="Audra Sim" w:date="2021-02-23T16:10:00Z">
        <w:r w:rsidR="003A7C68" w:rsidRPr="00A02A12">
          <w:rPr>
            <w:rFonts w:asciiTheme="majorBidi" w:eastAsia="Calibri Light" w:hAnsiTheme="majorBidi" w:cstheme="majorBidi"/>
            <w:sz w:val="24"/>
            <w:szCs w:val="24"/>
          </w:rPr>
          <w:t xml:space="preserve">in children’s picture books </w:t>
        </w:r>
      </w:ins>
      <w:r w:rsidR="00A61ACC" w:rsidRPr="00A02A12">
        <w:rPr>
          <w:rFonts w:asciiTheme="majorBidi" w:eastAsia="Calibri Light" w:hAnsiTheme="majorBidi" w:cstheme="majorBidi"/>
          <w:sz w:val="24"/>
          <w:szCs w:val="24"/>
        </w:rPr>
        <w:t xml:space="preserve">as the </w:t>
      </w:r>
      <w:ins w:id="768" w:author="Audra Sim" w:date="2021-02-23T16:10:00Z">
        <w:r w:rsidR="003A7C68">
          <w:rPr>
            <w:rFonts w:asciiTheme="majorBidi" w:eastAsia="Calibri Light" w:hAnsiTheme="majorBidi" w:cstheme="majorBidi"/>
            <w:sz w:val="24"/>
            <w:szCs w:val="24"/>
          </w:rPr>
          <w:t>agents primarily</w:t>
        </w:r>
      </w:ins>
      <w:del w:id="769" w:author="Audra Sim" w:date="2021-02-23T16:10:00Z">
        <w:r w:rsidR="00A61ACC" w:rsidRPr="00A02A12" w:rsidDel="003A7C68">
          <w:rPr>
            <w:rFonts w:asciiTheme="majorBidi" w:eastAsia="Calibri Light" w:hAnsiTheme="majorBidi" w:cstheme="majorBidi"/>
            <w:sz w:val="24"/>
            <w:szCs w:val="24"/>
          </w:rPr>
          <w:delText>main</w:delText>
        </w:r>
      </w:del>
      <w:r w:rsidR="00A61ACC" w:rsidRPr="00A02A12">
        <w:rPr>
          <w:rFonts w:asciiTheme="majorBidi" w:eastAsia="Calibri Light" w:hAnsiTheme="majorBidi" w:cstheme="majorBidi"/>
          <w:sz w:val="24"/>
          <w:szCs w:val="24"/>
        </w:rPr>
        <w:t xml:space="preserve"> responsible </w:t>
      </w:r>
      <w:del w:id="770" w:author="Audra Sim" w:date="2021-02-23T16:10:00Z">
        <w:r w:rsidR="00A61ACC" w:rsidRPr="00A02A12" w:rsidDel="003A7C68">
          <w:rPr>
            <w:rFonts w:asciiTheme="majorBidi" w:eastAsia="Calibri Light" w:hAnsiTheme="majorBidi" w:cstheme="majorBidi"/>
            <w:sz w:val="24"/>
            <w:szCs w:val="24"/>
          </w:rPr>
          <w:delText xml:space="preserve">agent in </w:delText>
        </w:r>
      </w:del>
      <w:ins w:id="771" w:author="Audra Sim" w:date="2021-02-23T16:10:00Z">
        <w:r w:rsidR="003A7C68">
          <w:rPr>
            <w:rFonts w:asciiTheme="majorBidi" w:eastAsia="Calibri Light" w:hAnsiTheme="majorBidi" w:cstheme="majorBidi"/>
            <w:sz w:val="24"/>
            <w:szCs w:val="24"/>
          </w:rPr>
          <w:t>for</w:t>
        </w:r>
        <w:r w:rsidR="003A7C68" w:rsidRPr="00A02A12">
          <w:rPr>
            <w:rFonts w:asciiTheme="majorBidi" w:eastAsia="Calibri Light" w:hAnsiTheme="majorBidi" w:cstheme="majorBidi"/>
            <w:sz w:val="24"/>
            <w:szCs w:val="24"/>
          </w:rPr>
          <w:t xml:space="preserve"> </w:t>
        </w:r>
      </w:ins>
      <w:r w:rsidR="00A61ACC" w:rsidRPr="00A02A12">
        <w:rPr>
          <w:rFonts w:asciiTheme="majorBidi" w:eastAsia="Calibri Light" w:hAnsiTheme="majorBidi" w:cstheme="majorBidi"/>
          <w:sz w:val="24"/>
          <w:szCs w:val="24"/>
        </w:rPr>
        <w:t>preparing children for the transition to school</w:t>
      </w:r>
      <w:del w:id="772" w:author="Audra Sim" w:date="2021-02-23T16:10:00Z">
        <w:r w:rsidR="00A61ACC" w:rsidRPr="00A02A12" w:rsidDel="003A7C68">
          <w:rPr>
            <w:rFonts w:asciiTheme="majorBidi" w:eastAsia="Calibri Light" w:hAnsiTheme="majorBidi" w:cstheme="majorBidi"/>
            <w:sz w:val="24"/>
            <w:szCs w:val="24"/>
          </w:rPr>
          <w:delText xml:space="preserve"> in children</w:delText>
        </w:r>
      </w:del>
      <w:del w:id="773" w:author="Audra Sim" w:date="2021-02-23T11:16:00Z">
        <w:r w:rsidR="00A61ACC" w:rsidRPr="00A02A12" w:rsidDel="00A02A12">
          <w:rPr>
            <w:rFonts w:asciiTheme="majorBidi" w:eastAsia="Calibri Light" w:hAnsiTheme="majorBidi" w:cstheme="majorBidi"/>
            <w:sz w:val="24"/>
            <w:szCs w:val="24"/>
          </w:rPr>
          <w:delText>'</w:delText>
        </w:r>
      </w:del>
      <w:del w:id="774" w:author="Audra Sim" w:date="2021-02-23T16:10:00Z">
        <w:r w:rsidR="00A61ACC" w:rsidRPr="00A02A12" w:rsidDel="003A7C68">
          <w:rPr>
            <w:rFonts w:asciiTheme="majorBidi" w:eastAsia="Calibri Light" w:hAnsiTheme="majorBidi" w:cstheme="majorBidi"/>
            <w:sz w:val="24"/>
            <w:szCs w:val="24"/>
          </w:rPr>
          <w:delText>s picture books</w:delText>
        </w:r>
      </w:del>
      <w:r w:rsidR="00A61ACC" w:rsidRPr="00A02A12">
        <w:rPr>
          <w:rFonts w:asciiTheme="majorBidi" w:eastAsia="Calibri Light" w:hAnsiTheme="majorBidi" w:cstheme="majorBidi"/>
          <w:sz w:val="24"/>
          <w:szCs w:val="24"/>
        </w:rPr>
        <w:t xml:space="preserve">. </w:t>
      </w:r>
    </w:p>
    <w:p w14:paraId="6EDB296A" w14:textId="25C2A8F7" w:rsidR="00A61ACC" w:rsidRPr="00A02A12" w:rsidRDefault="00A61ACC" w:rsidP="00A61ACC">
      <w:pPr>
        <w:pStyle w:val="Heading4"/>
        <w:bidi w:val="0"/>
        <w:rPr>
          <w:rStyle w:val="Emphasis"/>
          <w:rFonts w:cstheme="majorHAnsi"/>
          <w:b/>
          <w:bCs/>
          <w:color w:val="auto"/>
          <w:sz w:val="24"/>
          <w:szCs w:val="24"/>
        </w:rPr>
      </w:pPr>
      <w:bookmarkStart w:id="775" w:name="_Toc64631322"/>
      <w:r w:rsidRPr="00A02A12">
        <w:rPr>
          <w:rStyle w:val="Emphasis"/>
          <w:rFonts w:cstheme="majorHAnsi"/>
          <w:b/>
          <w:bCs/>
          <w:color w:val="auto"/>
          <w:sz w:val="24"/>
          <w:szCs w:val="24"/>
        </w:rPr>
        <w:t>Teachers</w:t>
      </w:r>
      <w:del w:id="776" w:author="Audra Sim" w:date="2021-02-23T11:16:00Z">
        <w:r w:rsidRPr="00A02A12" w:rsidDel="00A02A12">
          <w:rPr>
            <w:rStyle w:val="Emphasis"/>
            <w:rFonts w:cstheme="majorHAnsi"/>
            <w:b/>
            <w:bCs/>
            <w:color w:val="auto"/>
            <w:sz w:val="24"/>
            <w:szCs w:val="24"/>
          </w:rPr>
          <w:delText>'</w:delText>
        </w:r>
      </w:del>
      <w:ins w:id="777" w:author="Audra Sim" w:date="2021-02-23T11:16:00Z">
        <w:r w:rsidR="00A02A12" w:rsidRPr="00A02A12">
          <w:rPr>
            <w:rStyle w:val="Emphasis"/>
            <w:rFonts w:cstheme="majorHAnsi"/>
            <w:b/>
            <w:bCs/>
            <w:color w:val="auto"/>
            <w:sz w:val="24"/>
            <w:szCs w:val="24"/>
          </w:rPr>
          <w:t>’</w:t>
        </w:r>
      </w:ins>
      <w:r w:rsidRPr="00A02A12">
        <w:rPr>
          <w:rStyle w:val="Emphasis"/>
          <w:rFonts w:cstheme="majorHAnsi"/>
          <w:b/>
          <w:bCs/>
          <w:color w:val="auto"/>
          <w:sz w:val="24"/>
          <w:szCs w:val="24"/>
        </w:rPr>
        <w:t xml:space="preserve"> gender and race</w:t>
      </w:r>
      <w:bookmarkEnd w:id="775"/>
    </w:p>
    <w:p w14:paraId="68D0B74C" w14:textId="7D8DF740" w:rsidR="00A61ACC" w:rsidRPr="00A02A12" w:rsidRDefault="00A61ACC" w:rsidP="00A61ACC">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Teachers</w:t>
      </w:r>
      <w:ins w:id="778" w:author="Audra Sim" w:date="2021-02-23T16:11:00Z">
        <w:r w:rsidR="004F6876">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as portrayed </w:t>
      </w:r>
      <w:del w:id="779" w:author="Audra Sim" w:date="2021-02-23T16:11:00Z">
        <w:r w:rsidRPr="00A02A12" w:rsidDel="004F6876">
          <w:rPr>
            <w:rFonts w:asciiTheme="majorBidi" w:eastAsia="Calibri Light" w:hAnsiTheme="majorBidi" w:cstheme="majorBidi"/>
            <w:sz w:val="24"/>
            <w:szCs w:val="24"/>
          </w:rPr>
          <w:delText xml:space="preserve">by </w:delText>
        </w:r>
      </w:del>
      <w:ins w:id="780" w:author="Audra Sim" w:date="2021-02-23T16:11:00Z">
        <w:r w:rsidR="004F6876">
          <w:rPr>
            <w:rFonts w:asciiTheme="majorBidi" w:eastAsia="Calibri Light" w:hAnsiTheme="majorBidi" w:cstheme="majorBidi"/>
            <w:sz w:val="24"/>
            <w:szCs w:val="24"/>
          </w:rPr>
          <w:t>in</w:t>
        </w:r>
        <w:r w:rsidR="004F687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picture books </w:t>
      </w:r>
      <w:del w:id="781" w:author="Audra Sim" w:date="2021-02-23T16:11:00Z">
        <w:r w:rsidRPr="00A02A12" w:rsidDel="004F6876">
          <w:rPr>
            <w:rFonts w:asciiTheme="majorBidi" w:eastAsia="Calibri Light" w:hAnsiTheme="majorBidi" w:cstheme="majorBidi"/>
            <w:sz w:val="24"/>
            <w:szCs w:val="24"/>
          </w:rPr>
          <w:delText xml:space="preserve">regarding </w:delText>
        </w:r>
      </w:del>
      <w:ins w:id="782" w:author="Audra Sim" w:date="2021-02-23T16:11:00Z">
        <w:r w:rsidR="004F6876">
          <w:rPr>
            <w:rFonts w:asciiTheme="majorBidi" w:eastAsia="Calibri Light" w:hAnsiTheme="majorBidi" w:cstheme="majorBidi"/>
            <w:sz w:val="24"/>
            <w:szCs w:val="24"/>
          </w:rPr>
          <w:t>about</w:t>
        </w:r>
        <w:r w:rsidR="004F687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school</w:t>
      </w:r>
      <w:ins w:id="783" w:author="Audra Sim" w:date="2021-02-23T16:11:00Z">
        <w:r w:rsidR="004F6876">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are overwhelmingly </w:t>
      </w:r>
      <w:r w:rsidR="00EF2ED2" w:rsidRPr="00A02A12">
        <w:rPr>
          <w:rFonts w:asciiTheme="majorBidi" w:eastAsia="Calibri Light" w:hAnsiTheme="majorBidi" w:cstheme="majorBidi"/>
          <w:sz w:val="24"/>
          <w:szCs w:val="24"/>
        </w:rPr>
        <w:t>W</w:t>
      </w:r>
      <w:r w:rsidRPr="00A02A12">
        <w:rPr>
          <w:rFonts w:asciiTheme="majorBidi" w:eastAsia="Calibri Light" w:hAnsiTheme="majorBidi" w:cstheme="majorBidi"/>
          <w:sz w:val="24"/>
          <w:szCs w:val="24"/>
        </w:rPr>
        <w:t xml:space="preserve">hite </w:t>
      </w:r>
      <w:del w:id="784" w:author="Audra Sim" w:date="2021-02-23T16:13:00Z">
        <w:r w:rsidRPr="00A02A12" w:rsidDel="004F6876">
          <w:rPr>
            <w:rFonts w:asciiTheme="majorBidi" w:eastAsia="Calibri Light" w:hAnsiTheme="majorBidi" w:cstheme="majorBidi"/>
            <w:sz w:val="24"/>
            <w:szCs w:val="24"/>
          </w:rPr>
          <w:delText xml:space="preserve">females </w:delText>
        </w:r>
      </w:del>
      <w:ins w:id="785" w:author="Audra Sim" w:date="2021-02-23T16:13:00Z">
        <w:r w:rsidR="004F6876">
          <w:rPr>
            <w:rFonts w:asciiTheme="majorBidi" w:eastAsia="Calibri Light" w:hAnsiTheme="majorBidi" w:cstheme="majorBidi"/>
            <w:sz w:val="24"/>
            <w:szCs w:val="24"/>
          </w:rPr>
          <w:t>women</w:t>
        </w:r>
        <w:r w:rsidR="004F687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(Mayfield, 2002; </w:t>
      </w:r>
      <w:proofErr w:type="spellStart"/>
      <w:r w:rsidRPr="00A02A12">
        <w:rPr>
          <w:rFonts w:asciiTheme="majorBidi" w:eastAsia="Calibri Light" w:hAnsiTheme="majorBidi" w:cstheme="majorBidi"/>
          <w:sz w:val="24"/>
          <w:szCs w:val="24"/>
        </w:rPr>
        <w:t>Sandefur</w:t>
      </w:r>
      <w:proofErr w:type="spellEnd"/>
      <w:r w:rsidRPr="00A02A12">
        <w:rPr>
          <w:rFonts w:asciiTheme="majorBidi" w:eastAsia="Calibri Light" w:hAnsiTheme="majorBidi" w:cstheme="majorBidi"/>
          <w:sz w:val="24"/>
          <w:szCs w:val="24"/>
        </w:rPr>
        <w:t xml:space="preserve"> &amp; Moore, 2004; Dockett et al., 2006; 2010; Phillips &amp; Sturm, 2013; Belcher et al., 2019). </w:t>
      </w:r>
      <w:del w:id="786" w:author="Audra Sim" w:date="2021-02-23T16:11:00Z">
        <w:r w:rsidRPr="00A02A12" w:rsidDel="004F6876">
          <w:rPr>
            <w:rFonts w:asciiTheme="majorBidi" w:eastAsia="Calibri Light" w:hAnsiTheme="majorBidi" w:cstheme="majorBidi"/>
            <w:sz w:val="24"/>
            <w:szCs w:val="24"/>
          </w:rPr>
          <w:delText xml:space="preserve"> There were</w:delText>
        </w:r>
      </w:del>
      <w:ins w:id="787" w:author="Audra Sim" w:date="2021-02-23T16:11:00Z">
        <w:r w:rsidR="004F6876">
          <w:rPr>
            <w:rFonts w:asciiTheme="majorBidi" w:eastAsia="Calibri Light" w:hAnsiTheme="majorBidi" w:cstheme="majorBidi"/>
            <w:sz w:val="24"/>
            <w:szCs w:val="24"/>
          </w:rPr>
          <w:t>The books portray</w:t>
        </w:r>
      </w:ins>
      <w:r w:rsidRPr="00A02A12">
        <w:rPr>
          <w:rFonts w:asciiTheme="majorBidi" w:eastAsia="Calibri Light" w:hAnsiTheme="majorBidi" w:cstheme="majorBidi"/>
          <w:sz w:val="24"/>
          <w:szCs w:val="24"/>
        </w:rPr>
        <w:t xml:space="preserve"> considerably fewer male educator characters</w:t>
      </w:r>
      <w:del w:id="788" w:author="Audra Sim" w:date="2021-02-23T16:12:00Z">
        <w:r w:rsidRPr="00A02A12" w:rsidDel="004F6876">
          <w:rPr>
            <w:rFonts w:asciiTheme="majorBidi" w:eastAsia="Calibri Light" w:hAnsiTheme="majorBidi" w:cstheme="majorBidi"/>
            <w:sz w:val="24"/>
            <w:szCs w:val="24"/>
          </w:rPr>
          <w:delText xml:space="preserve"> in these books</w:delText>
        </w:r>
      </w:del>
      <w:r w:rsidRPr="00A02A12">
        <w:rPr>
          <w:rFonts w:asciiTheme="majorBidi" w:eastAsia="Calibri Light" w:hAnsiTheme="majorBidi" w:cstheme="majorBidi"/>
          <w:sz w:val="24"/>
          <w:szCs w:val="24"/>
        </w:rPr>
        <w:t xml:space="preserve">. </w:t>
      </w:r>
      <w:del w:id="789" w:author="Audra Sim" w:date="2021-02-23T16:12:00Z">
        <w:r w:rsidRPr="00A02A12" w:rsidDel="004F6876">
          <w:rPr>
            <w:rFonts w:asciiTheme="majorBidi" w:eastAsia="Calibri Light" w:hAnsiTheme="majorBidi" w:cstheme="majorBidi"/>
            <w:sz w:val="24"/>
            <w:szCs w:val="24"/>
          </w:rPr>
          <w:delText>Even so</w:delText>
        </w:r>
      </w:del>
      <w:ins w:id="790" w:author="Audra Sim" w:date="2021-02-23T16:12:00Z">
        <w:r w:rsidR="004F6876">
          <w:rPr>
            <w:rFonts w:asciiTheme="majorBidi" w:eastAsia="Calibri Light" w:hAnsiTheme="majorBidi" w:cstheme="majorBidi"/>
            <w:sz w:val="24"/>
            <w:szCs w:val="24"/>
          </w:rPr>
          <w:t>When portrayed</w:t>
        </w:r>
      </w:ins>
      <w:r w:rsidRPr="00A02A12">
        <w:rPr>
          <w:rFonts w:asciiTheme="majorBidi" w:eastAsia="Calibri Light" w:hAnsiTheme="majorBidi" w:cstheme="majorBidi"/>
          <w:sz w:val="24"/>
          <w:szCs w:val="24"/>
        </w:rPr>
        <w:t xml:space="preserve">, the male characters </w:t>
      </w:r>
      <w:del w:id="791" w:author="Audra Sim" w:date="2021-02-23T16:13:00Z">
        <w:r w:rsidRPr="00A02A12" w:rsidDel="004F6876">
          <w:rPr>
            <w:rFonts w:asciiTheme="majorBidi" w:eastAsia="Calibri Light" w:hAnsiTheme="majorBidi" w:cstheme="majorBidi"/>
            <w:sz w:val="24"/>
            <w:szCs w:val="24"/>
          </w:rPr>
          <w:delText xml:space="preserve">were </w:delText>
        </w:r>
      </w:del>
      <w:ins w:id="792" w:author="Audra Sim" w:date="2021-02-23T16:13:00Z">
        <w:r w:rsidR="004F6876">
          <w:rPr>
            <w:rFonts w:asciiTheme="majorBidi" w:eastAsia="Calibri Light" w:hAnsiTheme="majorBidi" w:cstheme="majorBidi"/>
            <w:sz w:val="24"/>
            <w:szCs w:val="24"/>
          </w:rPr>
          <w:t>are</w:t>
        </w:r>
        <w:r w:rsidR="004F687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either school principals (no female principals were found in the books) or portrayed as better teachers than their female colleagues, adequately managing the classroom with kinder attitudes or providing more intellectual inspiration than their female colleagues (</w:t>
      </w:r>
      <w:proofErr w:type="spellStart"/>
      <w:r w:rsidRPr="00A02A12">
        <w:rPr>
          <w:rFonts w:asciiTheme="majorBidi" w:eastAsia="Calibri Light" w:hAnsiTheme="majorBidi" w:cstheme="majorBidi"/>
          <w:sz w:val="24"/>
          <w:szCs w:val="24"/>
        </w:rPr>
        <w:t>Sandefur</w:t>
      </w:r>
      <w:proofErr w:type="spellEnd"/>
      <w:r w:rsidRPr="00A02A12">
        <w:rPr>
          <w:rFonts w:asciiTheme="majorBidi" w:eastAsia="Calibri Light" w:hAnsiTheme="majorBidi" w:cstheme="majorBidi"/>
          <w:sz w:val="24"/>
          <w:szCs w:val="24"/>
        </w:rPr>
        <w:t xml:space="preserve"> &amp; Moore, 2004; Belcher et al., 2019).</w:t>
      </w:r>
    </w:p>
    <w:p w14:paraId="2A14DF1D" w14:textId="77777777" w:rsidR="00A61ACC" w:rsidRPr="00A02A12" w:rsidRDefault="00A61ACC" w:rsidP="00A61ACC">
      <w:pPr>
        <w:pStyle w:val="Heading3"/>
        <w:numPr>
          <w:ilvl w:val="0"/>
          <w:numId w:val="4"/>
        </w:numPr>
        <w:bidi w:val="0"/>
        <w:rPr>
          <w:rStyle w:val="Strong"/>
          <w:rFonts w:asciiTheme="majorBidi" w:hAnsiTheme="majorBidi"/>
          <w:color w:val="auto"/>
        </w:rPr>
      </w:pPr>
      <w:bookmarkStart w:id="793" w:name="_Toc64620552"/>
      <w:bookmarkStart w:id="794" w:name="_Toc64631323"/>
      <w:bookmarkStart w:id="795" w:name="_Toc64632335"/>
      <w:r w:rsidRPr="00A02A12">
        <w:rPr>
          <w:rStyle w:val="Strong"/>
          <w:rFonts w:asciiTheme="majorBidi" w:hAnsiTheme="majorBidi"/>
          <w:color w:val="auto"/>
        </w:rPr>
        <w:t xml:space="preserve">Children in picture </w:t>
      </w:r>
      <w:del w:id="796" w:author="Audra Sim" w:date="2021-02-23T19:09:00Z">
        <w:r w:rsidRPr="00A02A12" w:rsidDel="001E21AB">
          <w:rPr>
            <w:rStyle w:val="Strong"/>
            <w:rFonts w:asciiTheme="majorBidi" w:hAnsiTheme="majorBidi"/>
            <w:color w:val="auto"/>
          </w:rPr>
          <w:delText>story</w:delText>
        </w:r>
      </w:del>
      <w:r w:rsidRPr="00A02A12">
        <w:rPr>
          <w:rStyle w:val="Strong"/>
          <w:rFonts w:asciiTheme="majorBidi" w:hAnsiTheme="majorBidi"/>
          <w:color w:val="auto"/>
        </w:rPr>
        <w:t>books about school or starting school</w:t>
      </w:r>
      <w:bookmarkEnd w:id="793"/>
      <w:bookmarkEnd w:id="794"/>
      <w:bookmarkEnd w:id="795"/>
      <w:r w:rsidRPr="00A02A12">
        <w:rPr>
          <w:rStyle w:val="Strong"/>
          <w:rFonts w:asciiTheme="majorBidi" w:hAnsiTheme="majorBidi"/>
          <w:color w:val="auto"/>
        </w:rPr>
        <w:t xml:space="preserve"> </w:t>
      </w:r>
    </w:p>
    <w:p w14:paraId="7DC022B7" w14:textId="4E944485" w:rsidR="00A61ACC" w:rsidRPr="00A02A12" w:rsidRDefault="00A61ACC" w:rsidP="00A61ACC">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Mayfield</w:t>
      </w:r>
      <w:ins w:id="797" w:author="Audra Sim" w:date="2021-02-23T16:15:00Z">
        <w:r w:rsidR="007661E1">
          <w:rPr>
            <w:rFonts w:asciiTheme="majorBidi" w:eastAsia="Calibri Light" w:hAnsiTheme="majorBidi" w:cstheme="majorBidi"/>
            <w:sz w:val="24"/>
            <w:szCs w:val="24"/>
          </w:rPr>
          <w:t>’s</w:t>
        </w:r>
      </w:ins>
      <w:r w:rsidRPr="00A02A12">
        <w:rPr>
          <w:rFonts w:asciiTheme="majorBidi" w:eastAsia="Calibri Light" w:hAnsiTheme="majorBidi" w:cstheme="majorBidi"/>
          <w:sz w:val="24"/>
          <w:szCs w:val="24"/>
        </w:rPr>
        <w:t xml:space="preserve"> (2002) </w:t>
      </w:r>
      <w:del w:id="798" w:author="Audra Sim" w:date="2021-02-23T16:15:00Z">
        <w:r w:rsidRPr="00A02A12" w:rsidDel="007661E1">
          <w:rPr>
            <w:rFonts w:asciiTheme="majorBidi" w:eastAsia="Calibri Light" w:hAnsiTheme="majorBidi" w:cstheme="majorBidi"/>
            <w:sz w:val="24"/>
            <w:szCs w:val="24"/>
          </w:rPr>
          <w:delText xml:space="preserve">has found in her </w:delText>
        </w:r>
      </w:del>
      <w:del w:id="799" w:author="Audra Sim" w:date="2021-02-23T16:14:00Z">
        <w:r w:rsidRPr="00A02A12" w:rsidDel="007661E1">
          <w:rPr>
            <w:rFonts w:asciiTheme="majorBidi" w:eastAsia="Calibri Light" w:hAnsiTheme="majorBidi" w:cstheme="majorBidi"/>
            <w:sz w:val="24"/>
            <w:szCs w:val="24"/>
          </w:rPr>
          <w:delText xml:space="preserve">research </w:delText>
        </w:r>
      </w:del>
      <w:ins w:id="800" w:author="Audra Sim" w:date="2021-02-23T16:14:00Z">
        <w:r w:rsidR="007661E1">
          <w:rPr>
            <w:rFonts w:asciiTheme="majorBidi" w:eastAsia="Calibri Light" w:hAnsiTheme="majorBidi" w:cstheme="majorBidi"/>
            <w:sz w:val="24"/>
            <w:szCs w:val="24"/>
          </w:rPr>
          <w:t>study</w:t>
        </w:r>
        <w:r w:rsidR="007661E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of 131 Canadian picture books </w:t>
      </w:r>
      <w:del w:id="801" w:author="Audra Sim" w:date="2021-02-23T16:13:00Z">
        <w:r w:rsidRPr="00A02A12" w:rsidDel="007661E1">
          <w:rPr>
            <w:rFonts w:asciiTheme="majorBidi" w:eastAsia="Calibri Light" w:hAnsiTheme="majorBidi" w:cstheme="majorBidi"/>
            <w:sz w:val="24"/>
            <w:szCs w:val="24"/>
          </w:rPr>
          <w:delText xml:space="preserve">which </w:delText>
        </w:r>
      </w:del>
      <w:del w:id="802" w:author="Audra Sim" w:date="2021-02-23T16:14:00Z">
        <w:r w:rsidRPr="00A02A12" w:rsidDel="007661E1">
          <w:rPr>
            <w:rFonts w:asciiTheme="majorBidi" w:eastAsia="Calibri Light" w:hAnsiTheme="majorBidi" w:cstheme="majorBidi"/>
            <w:sz w:val="24"/>
            <w:szCs w:val="24"/>
          </w:rPr>
          <w:delText>depicted</w:delText>
        </w:r>
      </w:del>
      <w:ins w:id="803" w:author="Audra Sim" w:date="2021-02-23T16:14:00Z">
        <w:r w:rsidR="007661E1">
          <w:rPr>
            <w:rFonts w:asciiTheme="majorBidi" w:eastAsia="Calibri Light" w:hAnsiTheme="majorBidi" w:cstheme="majorBidi"/>
            <w:sz w:val="24"/>
            <w:szCs w:val="24"/>
          </w:rPr>
          <w:t>depicting</w:t>
        </w:r>
      </w:ins>
      <w:r w:rsidRPr="00A02A12">
        <w:rPr>
          <w:rFonts w:asciiTheme="majorBidi" w:eastAsia="Calibri Light" w:hAnsiTheme="majorBidi" w:cstheme="majorBidi"/>
          <w:sz w:val="24"/>
          <w:szCs w:val="24"/>
        </w:rPr>
        <w:t xml:space="preserve"> a</w:t>
      </w:r>
      <w:ins w:id="804" w:author="Audra Sim" w:date="2021-02-23T16:14:00Z">
        <w:r w:rsidR="007661E1">
          <w:rPr>
            <w:rFonts w:asciiTheme="majorBidi" w:eastAsia="Calibri Light" w:hAnsiTheme="majorBidi" w:cstheme="majorBidi"/>
            <w:sz w:val="24"/>
            <w:szCs w:val="24"/>
          </w:rPr>
          <w:t>n</w:t>
        </w:r>
      </w:ins>
      <w:r w:rsidRPr="00A02A12">
        <w:rPr>
          <w:rFonts w:asciiTheme="majorBidi" w:eastAsia="Calibri Light" w:hAnsiTheme="majorBidi" w:cstheme="majorBidi"/>
          <w:sz w:val="24"/>
          <w:szCs w:val="24"/>
        </w:rPr>
        <w:t xml:space="preserve"> </w:t>
      </w:r>
      <w:del w:id="805" w:author="Audra Sim" w:date="2021-02-23T16:14:00Z">
        <w:r w:rsidRPr="00A02A12" w:rsidDel="007661E1">
          <w:rPr>
            <w:rFonts w:asciiTheme="majorBidi" w:eastAsia="Calibri Light" w:hAnsiTheme="majorBidi" w:cstheme="majorBidi"/>
            <w:sz w:val="24"/>
            <w:szCs w:val="24"/>
          </w:rPr>
          <w:delText xml:space="preserve">starting </w:delText>
        </w:r>
      </w:del>
      <w:ins w:id="806" w:author="Audra Sim" w:date="2021-02-23T16:17:00Z">
        <w:r w:rsidR="007661E1">
          <w:rPr>
            <w:rFonts w:asciiTheme="majorBidi" w:eastAsia="Calibri Light" w:hAnsiTheme="majorBidi" w:cstheme="majorBidi"/>
            <w:sz w:val="24"/>
            <w:szCs w:val="24"/>
          </w:rPr>
          <w:t>experience of starting</w:t>
        </w:r>
      </w:ins>
      <w:ins w:id="807" w:author="Audra Sim" w:date="2021-02-23T16:14:00Z">
        <w:r w:rsidR="007661E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school (or kindergarten) </w:t>
      </w:r>
      <w:del w:id="808" w:author="Audra Sim" w:date="2021-02-23T16:17:00Z">
        <w:r w:rsidRPr="00A02A12" w:rsidDel="007661E1">
          <w:rPr>
            <w:rFonts w:asciiTheme="majorBidi" w:eastAsia="Calibri Light" w:hAnsiTheme="majorBidi" w:cstheme="majorBidi"/>
            <w:sz w:val="24"/>
            <w:szCs w:val="24"/>
          </w:rPr>
          <w:delText xml:space="preserve">experience </w:delText>
        </w:r>
      </w:del>
      <w:ins w:id="809" w:author="Audra Sim" w:date="2021-02-23T16:15:00Z">
        <w:r w:rsidR="007661E1">
          <w:rPr>
            <w:rFonts w:asciiTheme="majorBidi" w:eastAsia="Calibri Light" w:hAnsiTheme="majorBidi" w:cstheme="majorBidi"/>
            <w:sz w:val="24"/>
            <w:szCs w:val="24"/>
          </w:rPr>
          <w:t xml:space="preserve">finds </w:t>
        </w:r>
      </w:ins>
      <w:r w:rsidRPr="00A02A12">
        <w:rPr>
          <w:rFonts w:asciiTheme="majorBidi" w:eastAsia="Calibri Light" w:hAnsiTheme="majorBidi" w:cstheme="majorBidi"/>
          <w:sz w:val="24"/>
          <w:szCs w:val="24"/>
        </w:rPr>
        <w:t>that children</w:t>
      </w:r>
      <w:del w:id="810" w:author="Audra Sim" w:date="2021-02-23T11:16:00Z">
        <w:r w:rsidRPr="00A02A12" w:rsidDel="00A02A12">
          <w:rPr>
            <w:rFonts w:asciiTheme="majorBidi" w:eastAsia="Calibri Light" w:hAnsiTheme="majorBidi" w:cstheme="majorBidi"/>
            <w:sz w:val="24"/>
            <w:szCs w:val="24"/>
          </w:rPr>
          <w:delText>’</w:delText>
        </w:r>
      </w:del>
      <w:ins w:id="811" w:author="Audra Sim" w:date="2021-02-23T16:15:00Z">
        <w:r w:rsidR="007661E1">
          <w:rPr>
            <w:rFonts w:asciiTheme="majorBidi" w:eastAsia="Calibri Light" w:hAnsiTheme="majorBidi" w:cstheme="majorBidi"/>
            <w:sz w:val="24"/>
            <w:szCs w:val="24"/>
          </w:rPr>
          <w:t xml:space="preserve"> in these books are portrayed in </w:t>
        </w:r>
      </w:ins>
      <w:del w:id="812" w:author="Audra Sim" w:date="2021-02-23T16:15:00Z">
        <w:r w:rsidRPr="00A02A12" w:rsidDel="007661E1">
          <w:rPr>
            <w:rFonts w:asciiTheme="majorBidi" w:eastAsia="Calibri Light" w:hAnsiTheme="majorBidi" w:cstheme="majorBidi"/>
            <w:sz w:val="24"/>
            <w:szCs w:val="24"/>
          </w:rPr>
          <w:delText xml:space="preserve">s images in picture books about starting school are </w:delText>
        </w:r>
      </w:del>
      <w:r w:rsidRPr="00A02A12">
        <w:rPr>
          <w:rFonts w:asciiTheme="majorBidi" w:eastAsia="Calibri Light" w:hAnsiTheme="majorBidi" w:cstheme="majorBidi"/>
          <w:sz w:val="24"/>
          <w:szCs w:val="24"/>
        </w:rPr>
        <w:t>images of success. Only 2</w:t>
      </w:r>
      <w:ins w:id="813" w:author="Audra Sim" w:date="2021-02-23T16:15:00Z">
        <w:r w:rsidR="007661E1">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w:t>
      </w:r>
      <w:del w:id="814" w:author="Audra Sim" w:date="2021-02-23T16:15:00Z">
        <w:r w:rsidRPr="00A02A12" w:rsidDel="007661E1">
          <w:rPr>
            <w:rFonts w:asciiTheme="majorBidi" w:eastAsia="Calibri Light" w:hAnsiTheme="majorBidi" w:cstheme="majorBidi"/>
            <w:sz w:val="24"/>
            <w:szCs w:val="24"/>
          </w:rPr>
          <w:delText xml:space="preserve">percent </w:delText>
        </w:r>
      </w:del>
      <w:r w:rsidRPr="00A02A12">
        <w:rPr>
          <w:rFonts w:asciiTheme="majorBidi" w:eastAsia="Calibri Light" w:hAnsiTheme="majorBidi" w:cstheme="majorBidi"/>
          <w:sz w:val="24"/>
          <w:szCs w:val="24"/>
        </w:rPr>
        <w:t>of the books portrayed an unsuccessful adjustment to school. The other 98</w:t>
      </w:r>
      <w:ins w:id="815" w:author="Audra Sim" w:date="2021-02-23T16:15:00Z">
        <w:r w:rsidR="007661E1">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w:t>
      </w:r>
      <w:del w:id="816" w:author="Audra Sim" w:date="2021-02-23T16:15:00Z">
        <w:r w:rsidRPr="00A02A12" w:rsidDel="007661E1">
          <w:rPr>
            <w:rFonts w:asciiTheme="majorBidi" w:eastAsia="Calibri Light" w:hAnsiTheme="majorBidi" w:cstheme="majorBidi"/>
            <w:sz w:val="24"/>
            <w:szCs w:val="24"/>
          </w:rPr>
          <w:delText xml:space="preserve">percent </w:delText>
        </w:r>
      </w:del>
      <w:r w:rsidRPr="00A02A12">
        <w:rPr>
          <w:rFonts w:asciiTheme="majorBidi" w:eastAsia="Calibri Light" w:hAnsiTheme="majorBidi" w:cstheme="majorBidi"/>
          <w:sz w:val="24"/>
          <w:szCs w:val="24"/>
        </w:rPr>
        <w:t xml:space="preserve">portrayed children adjusting </w:t>
      </w:r>
      <w:ins w:id="817" w:author="Audra Sim" w:date="2021-02-23T16:16:00Z">
        <w:r w:rsidR="007661E1">
          <w:rPr>
            <w:rFonts w:asciiTheme="majorBidi" w:eastAsia="Calibri Light" w:hAnsiTheme="majorBidi" w:cstheme="majorBidi"/>
            <w:sz w:val="24"/>
            <w:szCs w:val="24"/>
          </w:rPr>
          <w:t xml:space="preserve">well </w:t>
        </w:r>
      </w:ins>
      <w:r w:rsidRPr="00A02A12">
        <w:rPr>
          <w:rFonts w:asciiTheme="majorBidi" w:eastAsia="Calibri Light" w:hAnsiTheme="majorBidi" w:cstheme="majorBidi"/>
          <w:sz w:val="24"/>
          <w:szCs w:val="24"/>
        </w:rPr>
        <w:t>to school</w:t>
      </w:r>
      <w:del w:id="818" w:author="Audra Sim" w:date="2021-02-23T16:16:00Z">
        <w:r w:rsidRPr="00A02A12" w:rsidDel="007661E1">
          <w:rPr>
            <w:rFonts w:asciiTheme="majorBidi" w:eastAsia="Calibri Light" w:hAnsiTheme="majorBidi" w:cstheme="majorBidi"/>
            <w:sz w:val="24"/>
            <w:szCs w:val="24"/>
          </w:rPr>
          <w:delText xml:space="preserve"> well</w:delText>
        </w:r>
      </w:del>
      <w:r w:rsidRPr="00A02A12">
        <w:rPr>
          <w:rFonts w:asciiTheme="majorBidi" w:eastAsia="Calibri Light" w:hAnsiTheme="majorBidi" w:cstheme="majorBidi"/>
          <w:sz w:val="24"/>
          <w:szCs w:val="24"/>
        </w:rPr>
        <w:t>, quickly overcoming their concerns or obstacles, and making new friends by the end of the first day of school. Phillips and Sturm (2013) have found similar percentages of successful adjustment (92</w:t>
      </w:r>
      <w:del w:id="819" w:author="Audra Sim" w:date="2021-02-23T16:16:00Z">
        <w:r w:rsidRPr="00A02A12" w:rsidDel="007661E1">
          <w:rPr>
            <w:rFonts w:asciiTheme="majorBidi" w:eastAsia="Calibri Light" w:hAnsiTheme="majorBidi" w:cstheme="majorBidi"/>
            <w:sz w:val="24"/>
            <w:szCs w:val="24"/>
          </w:rPr>
          <w:delText xml:space="preserve"> </w:delText>
        </w:r>
      </w:del>
      <w:ins w:id="820" w:author="Audra Sim" w:date="2021-02-23T16:16:00Z">
        <w:r w:rsidR="007661E1">
          <w:rPr>
            <w:rFonts w:asciiTheme="majorBidi" w:eastAsia="Calibri Light" w:hAnsiTheme="majorBidi" w:cstheme="majorBidi"/>
            <w:sz w:val="24"/>
            <w:szCs w:val="24"/>
          </w:rPr>
          <w:t>%</w:t>
        </w:r>
      </w:ins>
      <w:del w:id="821" w:author="Audra Sim" w:date="2021-02-23T16:16:00Z">
        <w:r w:rsidRPr="00A02A12" w:rsidDel="007661E1">
          <w:rPr>
            <w:rFonts w:asciiTheme="majorBidi" w:eastAsia="Calibri Light" w:hAnsiTheme="majorBidi" w:cstheme="majorBidi"/>
            <w:sz w:val="24"/>
            <w:szCs w:val="24"/>
          </w:rPr>
          <w:delText>percent</w:delText>
        </w:r>
      </w:del>
      <w:r w:rsidRPr="00A02A12">
        <w:rPr>
          <w:rFonts w:asciiTheme="majorBidi" w:eastAsia="Calibri Light" w:hAnsiTheme="majorBidi" w:cstheme="majorBidi"/>
          <w:sz w:val="24"/>
          <w:szCs w:val="24"/>
        </w:rPr>
        <w:t>) and making new friends quickly (77</w:t>
      </w:r>
      <w:del w:id="822" w:author="Audra Sim" w:date="2021-02-23T16:16:00Z">
        <w:r w:rsidRPr="00A02A12" w:rsidDel="007661E1">
          <w:rPr>
            <w:rFonts w:asciiTheme="majorBidi" w:eastAsia="Calibri Light" w:hAnsiTheme="majorBidi" w:cstheme="majorBidi"/>
            <w:sz w:val="24"/>
            <w:szCs w:val="24"/>
          </w:rPr>
          <w:delText xml:space="preserve"> </w:delText>
        </w:r>
      </w:del>
      <w:ins w:id="823" w:author="Audra Sim" w:date="2021-02-23T16:16:00Z">
        <w:r w:rsidR="007661E1">
          <w:rPr>
            <w:rFonts w:asciiTheme="majorBidi" w:eastAsia="Calibri Light" w:hAnsiTheme="majorBidi" w:cstheme="majorBidi"/>
            <w:sz w:val="24"/>
            <w:szCs w:val="24"/>
          </w:rPr>
          <w:t>%</w:t>
        </w:r>
      </w:ins>
      <w:del w:id="824" w:author="Audra Sim" w:date="2021-02-23T16:16:00Z">
        <w:r w:rsidRPr="00A02A12" w:rsidDel="007661E1">
          <w:rPr>
            <w:rFonts w:asciiTheme="majorBidi" w:eastAsia="Calibri Light" w:hAnsiTheme="majorBidi" w:cstheme="majorBidi"/>
            <w:sz w:val="24"/>
            <w:szCs w:val="24"/>
          </w:rPr>
          <w:delText>percent</w:delText>
        </w:r>
      </w:del>
      <w:r w:rsidRPr="00A02A12">
        <w:rPr>
          <w:rFonts w:asciiTheme="majorBidi" w:eastAsia="Calibri Light" w:hAnsiTheme="majorBidi" w:cstheme="majorBidi"/>
          <w:sz w:val="24"/>
          <w:szCs w:val="24"/>
        </w:rPr>
        <w:t xml:space="preserve">) in their </w:t>
      </w:r>
      <w:del w:id="825" w:author="Audra Sim" w:date="2021-02-23T16:16:00Z">
        <w:r w:rsidRPr="00A02A12" w:rsidDel="007661E1">
          <w:rPr>
            <w:rFonts w:asciiTheme="majorBidi" w:eastAsia="Calibri Light" w:hAnsiTheme="majorBidi" w:cstheme="majorBidi"/>
            <w:sz w:val="24"/>
            <w:szCs w:val="24"/>
          </w:rPr>
          <w:delText xml:space="preserve">research </w:delText>
        </w:r>
      </w:del>
      <w:ins w:id="826" w:author="Audra Sim" w:date="2021-02-23T16:16:00Z">
        <w:r w:rsidR="007661E1">
          <w:rPr>
            <w:rFonts w:asciiTheme="majorBidi" w:eastAsia="Calibri Light" w:hAnsiTheme="majorBidi" w:cstheme="majorBidi"/>
            <w:sz w:val="24"/>
            <w:szCs w:val="24"/>
          </w:rPr>
          <w:t>study</w:t>
        </w:r>
        <w:r w:rsidR="007661E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of 25 US picture books </w:t>
      </w:r>
      <w:del w:id="827" w:author="Audra Sim" w:date="2021-02-23T16:16:00Z">
        <w:r w:rsidRPr="00A02A12" w:rsidDel="007661E1">
          <w:rPr>
            <w:rFonts w:asciiTheme="majorBidi" w:eastAsia="Calibri Light" w:hAnsiTheme="majorBidi" w:cstheme="majorBidi"/>
            <w:sz w:val="24"/>
            <w:szCs w:val="24"/>
          </w:rPr>
          <w:delText xml:space="preserve">regarding </w:delText>
        </w:r>
      </w:del>
      <w:ins w:id="828" w:author="Audra Sim" w:date="2021-02-23T16:16:00Z">
        <w:r w:rsidR="007661E1">
          <w:rPr>
            <w:rFonts w:asciiTheme="majorBidi" w:eastAsia="Calibri Light" w:hAnsiTheme="majorBidi" w:cstheme="majorBidi"/>
            <w:sz w:val="24"/>
            <w:szCs w:val="24"/>
          </w:rPr>
          <w:t>about</w:t>
        </w:r>
        <w:r w:rsidR="007661E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starting school</w:t>
      </w:r>
      <w:del w:id="829" w:author="Audra Sim" w:date="2021-02-23T16:16:00Z">
        <w:r w:rsidRPr="00A02A12" w:rsidDel="007661E1">
          <w:rPr>
            <w:rFonts w:asciiTheme="majorBidi" w:eastAsia="Calibri Light" w:hAnsiTheme="majorBidi" w:cstheme="majorBidi"/>
            <w:sz w:val="24"/>
            <w:szCs w:val="24"/>
          </w:rPr>
          <w:delText>/</w:delText>
        </w:r>
      </w:del>
      <w:ins w:id="830" w:author="Audra Sim" w:date="2021-02-23T16:16:00Z">
        <w:r w:rsidR="007661E1">
          <w:rPr>
            <w:rFonts w:asciiTheme="majorBidi" w:eastAsia="Calibri Light" w:hAnsiTheme="majorBidi" w:cstheme="majorBidi"/>
            <w:sz w:val="24"/>
            <w:szCs w:val="24"/>
          </w:rPr>
          <w:t xml:space="preserve"> or </w:t>
        </w:r>
      </w:ins>
      <w:r w:rsidRPr="00A02A12">
        <w:rPr>
          <w:rFonts w:asciiTheme="majorBidi" w:eastAsia="Calibri Light" w:hAnsiTheme="majorBidi" w:cstheme="majorBidi"/>
          <w:sz w:val="24"/>
          <w:szCs w:val="24"/>
        </w:rPr>
        <w:t xml:space="preserve">kindergarten. </w:t>
      </w:r>
    </w:p>
    <w:p w14:paraId="3F2CF43F" w14:textId="2EC8A5AB" w:rsidR="00331667" w:rsidRPr="00A02A12" w:rsidRDefault="00A61ACC" w:rsidP="0004119A">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lastRenderedPageBreak/>
        <w:t>Another finding</w:t>
      </w:r>
      <w:ins w:id="831" w:author="Audra Sim" w:date="2021-02-23T16:17:00Z">
        <w:r w:rsidR="0003528E">
          <w:rPr>
            <w:rFonts w:asciiTheme="majorBidi" w:eastAsia="Calibri Light" w:hAnsiTheme="majorBidi" w:cstheme="majorBidi"/>
            <w:sz w:val="24"/>
            <w:szCs w:val="24"/>
          </w:rPr>
          <w:t>, from</w:t>
        </w:r>
      </w:ins>
      <w:del w:id="832" w:author="Audra Sim" w:date="2021-02-23T16:17:00Z">
        <w:r w:rsidRPr="00A02A12" w:rsidDel="0003528E">
          <w:rPr>
            <w:rFonts w:asciiTheme="majorBidi" w:eastAsia="Calibri Light" w:hAnsiTheme="majorBidi" w:cstheme="majorBidi"/>
            <w:sz w:val="24"/>
            <w:szCs w:val="24"/>
          </w:rPr>
          <w:delText xml:space="preserve"> in</w:delText>
        </w:r>
      </w:del>
      <w:r w:rsidRPr="00A02A12">
        <w:rPr>
          <w:rFonts w:asciiTheme="majorBidi" w:eastAsia="Calibri Light" w:hAnsiTheme="majorBidi" w:cstheme="majorBidi"/>
          <w:sz w:val="24"/>
          <w:szCs w:val="24"/>
        </w:rPr>
        <w:t xml:space="preserve"> </w:t>
      </w:r>
      <w:ins w:id="833" w:author="Audra Sim" w:date="2021-02-23T16:18:00Z">
        <w:r w:rsidR="0003528E">
          <w:rPr>
            <w:rFonts w:asciiTheme="majorBidi" w:eastAsia="Calibri Light" w:hAnsiTheme="majorBidi" w:cstheme="majorBidi"/>
            <w:sz w:val="24"/>
            <w:szCs w:val="24"/>
          </w:rPr>
          <w:t xml:space="preserve">studies by </w:t>
        </w:r>
      </w:ins>
      <w:r w:rsidRPr="00A02A12">
        <w:rPr>
          <w:rFonts w:asciiTheme="majorBidi" w:eastAsia="Calibri Light" w:hAnsiTheme="majorBidi" w:cstheme="majorBidi"/>
          <w:sz w:val="24"/>
          <w:szCs w:val="24"/>
        </w:rPr>
        <w:t>Mayfield</w:t>
      </w:r>
      <w:del w:id="834" w:author="Audra Sim" w:date="2021-02-23T11:16:00Z">
        <w:r w:rsidRPr="00A02A12" w:rsidDel="00A02A12">
          <w:rPr>
            <w:rFonts w:asciiTheme="majorBidi" w:eastAsia="Calibri Light" w:hAnsiTheme="majorBidi" w:cstheme="majorBidi"/>
            <w:sz w:val="24"/>
            <w:szCs w:val="24"/>
          </w:rPr>
          <w:delText>'</w:delText>
        </w:r>
      </w:del>
      <w:del w:id="835" w:author="Audra Sim" w:date="2021-02-23T16:18:00Z">
        <w:r w:rsidRPr="00A02A12" w:rsidDel="0003528E">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xml:space="preserve"> (2002), Dockett</w:t>
      </w:r>
      <w:del w:id="836" w:author="Audra Sim" w:date="2021-02-23T11:16:00Z">
        <w:r w:rsidRPr="00A02A12" w:rsidDel="00A02A12">
          <w:rPr>
            <w:rFonts w:asciiTheme="majorBidi" w:eastAsia="Calibri Light" w:hAnsiTheme="majorBidi" w:cstheme="majorBidi"/>
            <w:sz w:val="24"/>
            <w:szCs w:val="24"/>
          </w:rPr>
          <w:delText>'</w:delText>
        </w:r>
      </w:del>
      <w:del w:id="837" w:author="Audra Sim" w:date="2021-02-23T16:18:00Z">
        <w:r w:rsidRPr="00A02A12" w:rsidDel="0003528E">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xml:space="preserve"> et al.</w:t>
      </w:r>
      <w:del w:id="838" w:author="Audra Sim" w:date="2021-02-23T16:18:00Z">
        <w:r w:rsidRPr="00A02A12" w:rsidDel="0003528E">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(2006) and Belcher</w:t>
      </w:r>
      <w:del w:id="839" w:author="Audra Sim" w:date="2021-02-23T11:16:00Z">
        <w:r w:rsidRPr="00A02A12" w:rsidDel="00A02A12">
          <w:rPr>
            <w:rFonts w:asciiTheme="majorBidi" w:eastAsia="Calibri Light" w:hAnsiTheme="majorBidi" w:cstheme="majorBidi"/>
            <w:sz w:val="24"/>
            <w:szCs w:val="24"/>
          </w:rPr>
          <w:delText>'</w:delText>
        </w:r>
      </w:del>
      <w:del w:id="840" w:author="Audra Sim" w:date="2021-02-23T16:18:00Z">
        <w:r w:rsidRPr="00A02A12" w:rsidDel="0003528E">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xml:space="preserve"> et al.</w:t>
      </w:r>
      <w:del w:id="841" w:author="Audra Sim" w:date="2021-02-23T16:18:00Z">
        <w:r w:rsidRPr="00A02A12" w:rsidDel="0003528E">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(2019)</w:t>
      </w:r>
      <w:ins w:id="842" w:author="Audra Sim" w:date="2021-02-23T16:18:00Z">
        <w:r w:rsidR="0003528E">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w:t>
      </w:r>
      <w:del w:id="843" w:author="Audra Sim" w:date="2021-02-23T16:18:00Z">
        <w:r w:rsidRPr="00A02A12" w:rsidDel="0003528E">
          <w:rPr>
            <w:rFonts w:asciiTheme="majorBidi" w:eastAsia="Calibri Light" w:hAnsiTheme="majorBidi" w:cstheme="majorBidi"/>
            <w:sz w:val="24"/>
            <w:szCs w:val="24"/>
          </w:rPr>
          <w:delText>studies was</w:delText>
        </w:r>
      </w:del>
      <w:ins w:id="844" w:author="Audra Sim" w:date="2021-02-23T16:18:00Z">
        <w:r w:rsidR="0003528E">
          <w:rPr>
            <w:rFonts w:asciiTheme="majorBidi" w:eastAsia="Calibri Light" w:hAnsiTheme="majorBidi" w:cstheme="majorBidi"/>
            <w:sz w:val="24"/>
            <w:szCs w:val="24"/>
          </w:rPr>
          <w:t>is</w:t>
        </w:r>
      </w:ins>
      <w:r w:rsidRPr="00A02A12">
        <w:rPr>
          <w:rFonts w:asciiTheme="majorBidi" w:eastAsia="Calibri Light" w:hAnsiTheme="majorBidi" w:cstheme="majorBidi"/>
          <w:sz w:val="24"/>
          <w:szCs w:val="24"/>
        </w:rPr>
        <w:t xml:space="preserve"> that there is little diversity in children</w:t>
      </w:r>
      <w:del w:id="845" w:author="Audra Sim" w:date="2021-02-23T11:16:00Z">
        <w:r w:rsidRPr="00A02A12" w:rsidDel="00A02A12">
          <w:rPr>
            <w:rFonts w:asciiTheme="majorBidi" w:eastAsia="Calibri Light" w:hAnsiTheme="majorBidi" w:cstheme="majorBidi"/>
            <w:sz w:val="24"/>
            <w:szCs w:val="24"/>
          </w:rPr>
          <w:delText>'</w:delText>
        </w:r>
      </w:del>
      <w:ins w:id="846"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images in the books, with </w:t>
      </w:r>
      <w:del w:id="847" w:author="Audra Sim" w:date="2021-02-23T16:18:00Z">
        <w:r w:rsidRPr="00A02A12" w:rsidDel="0003528E">
          <w:rPr>
            <w:rFonts w:asciiTheme="majorBidi" w:eastAsia="Calibri Light" w:hAnsiTheme="majorBidi" w:cstheme="majorBidi"/>
            <w:sz w:val="24"/>
            <w:szCs w:val="24"/>
          </w:rPr>
          <w:delText xml:space="preserve">only </w:delText>
        </w:r>
      </w:del>
      <w:del w:id="848" w:author="Audra Sim" w:date="2021-02-23T16:20:00Z">
        <w:r w:rsidRPr="00A02A12" w:rsidDel="00D469BF">
          <w:rPr>
            <w:rFonts w:asciiTheme="majorBidi" w:eastAsia="Calibri Light" w:hAnsiTheme="majorBidi" w:cstheme="majorBidi"/>
            <w:sz w:val="24"/>
            <w:szCs w:val="24"/>
          </w:rPr>
          <w:delText>few</w:delText>
        </w:r>
      </w:del>
      <w:ins w:id="849" w:author="Audra Sim" w:date="2021-02-23T16:20:00Z">
        <w:r w:rsidR="00D469BF">
          <w:rPr>
            <w:rFonts w:asciiTheme="majorBidi" w:eastAsia="Calibri Light" w:hAnsiTheme="majorBidi" w:cstheme="majorBidi"/>
            <w:sz w:val="24"/>
            <w:szCs w:val="24"/>
          </w:rPr>
          <w:t>limited</w:t>
        </w:r>
      </w:ins>
      <w:r w:rsidRPr="00A02A12">
        <w:rPr>
          <w:rFonts w:asciiTheme="majorBidi" w:eastAsia="Calibri Light" w:hAnsiTheme="majorBidi" w:cstheme="majorBidi"/>
          <w:sz w:val="24"/>
          <w:szCs w:val="24"/>
        </w:rPr>
        <w:t xml:space="preserve"> representations of </w:t>
      </w:r>
      <w:ins w:id="850" w:author="Audra Sim" w:date="2021-02-23T16:20:00Z">
        <w:r w:rsidR="00D469BF">
          <w:rPr>
            <w:rFonts w:asciiTheme="majorBidi" w:eastAsia="Calibri Light" w:hAnsiTheme="majorBidi" w:cstheme="majorBidi"/>
            <w:sz w:val="24"/>
            <w:szCs w:val="24"/>
          </w:rPr>
          <w:t xml:space="preserve">only some </w:t>
        </w:r>
        <w:r w:rsidR="0003528E">
          <w:rPr>
            <w:rFonts w:asciiTheme="majorBidi" w:eastAsia="Calibri Light" w:hAnsiTheme="majorBidi" w:cstheme="majorBidi"/>
            <w:sz w:val="24"/>
            <w:szCs w:val="24"/>
          </w:rPr>
          <w:t>minorities</w:t>
        </w:r>
      </w:ins>
      <w:del w:id="851" w:author="Audra Sim" w:date="2021-02-23T16:21:00Z">
        <w:r w:rsidRPr="00A02A12" w:rsidDel="00D469BF">
          <w:rPr>
            <w:rFonts w:asciiTheme="majorBidi" w:eastAsia="Calibri Light" w:hAnsiTheme="majorBidi" w:cstheme="majorBidi"/>
            <w:sz w:val="24"/>
            <w:szCs w:val="24"/>
          </w:rPr>
          <w:delText>some minorities</w:delText>
        </w:r>
      </w:del>
      <w:del w:id="852" w:author="Audra Sim" w:date="2021-02-23T16:20:00Z">
        <w:r w:rsidRPr="00A02A12" w:rsidDel="0003528E">
          <w:rPr>
            <w:rFonts w:asciiTheme="majorBidi" w:eastAsia="Calibri Light" w:hAnsiTheme="majorBidi" w:cstheme="majorBidi"/>
            <w:sz w:val="24"/>
            <w:szCs w:val="24"/>
          </w:rPr>
          <w:delText>, but not all, among children</w:delText>
        </w:r>
      </w:del>
      <w:del w:id="853" w:author="Audra Sim" w:date="2021-02-23T11:16:00Z">
        <w:r w:rsidRPr="00A02A12" w:rsidDel="00A02A12">
          <w:rPr>
            <w:rFonts w:asciiTheme="majorBidi" w:eastAsia="Calibri Light" w:hAnsiTheme="majorBidi" w:cstheme="majorBidi"/>
            <w:sz w:val="24"/>
            <w:szCs w:val="24"/>
          </w:rPr>
          <w:delText>'</w:delText>
        </w:r>
      </w:del>
      <w:del w:id="854" w:author="Audra Sim" w:date="2021-02-23T16:20:00Z">
        <w:r w:rsidRPr="00A02A12" w:rsidDel="0003528E">
          <w:rPr>
            <w:rFonts w:asciiTheme="majorBidi" w:eastAsia="Calibri Light" w:hAnsiTheme="majorBidi" w:cstheme="majorBidi"/>
            <w:sz w:val="24"/>
            <w:szCs w:val="24"/>
          </w:rPr>
          <w:delText>s images</w:delText>
        </w:r>
      </w:del>
      <w:r w:rsidRPr="00A02A12">
        <w:rPr>
          <w:rFonts w:asciiTheme="majorBidi" w:eastAsia="Calibri Light" w:hAnsiTheme="majorBidi" w:cstheme="majorBidi"/>
          <w:sz w:val="24"/>
          <w:szCs w:val="24"/>
        </w:rPr>
        <w:t>. Dockett et al.</w:t>
      </w:r>
      <w:del w:id="855" w:author="Audra Sim" w:date="2021-02-23T16:20:00Z">
        <w:r w:rsidRPr="00A02A12" w:rsidDel="0003528E">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(2006) found that only 13</w:t>
      </w:r>
      <w:ins w:id="856" w:author="Audra Sim" w:date="2021-02-23T16:21:00Z">
        <w:r w:rsidR="00D469BF">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w:t>
      </w:r>
      <w:del w:id="857" w:author="Audra Sim" w:date="2021-02-23T16:21:00Z">
        <w:r w:rsidRPr="00A02A12" w:rsidDel="00D469BF">
          <w:rPr>
            <w:rFonts w:asciiTheme="majorBidi" w:eastAsia="Calibri Light" w:hAnsiTheme="majorBidi" w:cstheme="majorBidi"/>
            <w:sz w:val="24"/>
            <w:szCs w:val="24"/>
          </w:rPr>
          <w:delText xml:space="preserve">percent out </w:delText>
        </w:r>
      </w:del>
      <w:r w:rsidRPr="00A02A12">
        <w:rPr>
          <w:rFonts w:asciiTheme="majorBidi" w:eastAsia="Calibri Light" w:hAnsiTheme="majorBidi" w:cstheme="majorBidi"/>
          <w:sz w:val="24"/>
          <w:szCs w:val="24"/>
        </w:rPr>
        <w:t xml:space="preserve">of 106 </w:t>
      </w:r>
      <w:del w:id="858" w:author="Audra Sim" w:date="2021-02-23T16:21:00Z">
        <w:r w:rsidRPr="00A02A12" w:rsidDel="00D469BF">
          <w:rPr>
            <w:rFonts w:asciiTheme="majorBidi" w:eastAsia="Calibri Light" w:hAnsiTheme="majorBidi" w:cstheme="majorBidi"/>
            <w:sz w:val="24"/>
            <w:szCs w:val="24"/>
          </w:rPr>
          <w:delText xml:space="preserve">English </w:delText>
        </w:r>
      </w:del>
      <w:ins w:id="859" w:author="Audra Sim" w:date="2021-02-23T16:21:00Z">
        <w:r w:rsidR="00D469BF" w:rsidRPr="00A02A12">
          <w:rPr>
            <w:rFonts w:asciiTheme="majorBidi" w:eastAsia="Calibri Light" w:hAnsiTheme="majorBidi" w:cstheme="majorBidi"/>
            <w:sz w:val="24"/>
            <w:szCs w:val="24"/>
          </w:rPr>
          <w:t>English</w:t>
        </w:r>
        <w:r w:rsidR="00D469BF">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language picture </w:t>
      </w:r>
      <w:del w:id="860" w:author="Audra Sim" w:date="2021-02-23T16:21:00Z">
        <w:r w:rsidRPr="00A02A12" w:rsidDel="00D469BF">
          <w:rPr>
            <w:rFonts w:asciiTheme="majorBidi" w:eastAsia="Calibri Light" w:hAnsiTheme="majorBidi" w:cstheme="majorBidi"/>
            <w:sz w:val="24"/>
            <w:szCs w:val="24"/>
          </w:rPr>
          <w:delText>story</w:delText>
        </w:r>
      </w:del>
      <w:r w:rsidRPr="00A02A12">
        <w:rPr>
          <w:rFonts w:asciiTheme="majorBidi" w:eastAsia="Calibri Light" w:hAnsiTheme="majorBidi" w:cstheme="majorBidi"/>
          <w:sz w:val="24"/>
          <w:szCs w:val="24"/>
        </w:rPr>
        <w:t xml:space="preserve">books </w:t>
      </w:r>
      <w:del w:id="861" w:author="Audra Sim" w:date="2021-02-23T16:21:00Z">
        <w:r w:rsidRPr="00A02A12" w:rsidDel="00D469BF">
          <w:rPr>
            <w:rFonts w:asciiTheme="majorBidi" w:eastAsia="Calibri Light" w:hAnsiTheme="majorBidi" w:cstheme="majorBidi"/>
            <w:sz w:val="24"/>
            <w:szCs w:val="24"/>
          </w:rPr>
          <w:delText xml:space="preserve">regarding </w:delText>
        </w:r>
      </w:del>
      <w:ins w:id="862" w:author="Audra Sim" w:date="2021-02-23T16:21:00Z">
        <w:r w:rsidR="00D469BF">
          <w:rPr>
            <w:rFonts w:asciiTheme="majorBidi" w:eastAsia="Calibri Light" w:hAnsiTheme="majorBidi" w:cstheme="majorBidi"/>
            <w:sz w:val="24"/>
            <w:szCs w:val="24"/>
          </w:rPr>
          <w:t>about</w:t>
        </w:r>
        <w:r w:rsidR="00D469BF"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starting school</w:t>
      </w:r>
      <w:del w:id="863" w:author="Audra Sim" w:date="2021-02-23T16:21:00Z">
        <w:r w:rsidRPr="00A02A12" w:rsidDel="00D469BF">
          <w:rPr>
            <w:rFonts w:asciiTheme="majorBidi" w:eastAsia="Calibri Light" w:hAnsiTheme="majorBidi" w:cstheme="majorBidi"/>
            <w:sz w:val="24"/>
            <w:szCs w:val="24"/>
          </w:rPr>
          <w:delText xml:space="preserve">/ </w:delText>
        </w:r>
      </w:del>
      <w:ins w:id="864" w:author="Audra Sim" w:date="2021-02-23T16:21:00Z">
        <w:r w:rsidR="00D469BF">
          <w:rPr>
            <w:rFonts w:asciiTheme="majorBidi" w:eastAsia="Calibri Light" w:hAnsiTheme="majorBidi" w:cstheme="majorBidi"/>
            <w:sz w:val="24"/>
            <w:szCs w:val="24"/>
          </w:rPr>
          <w:t xml:space="preserve"> or</w:t>
        </w:r>
        <w:r w:rsidR="00D469BF"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kindergarten</w:t>
      </w:r>
      <w:ins w:id="865" w:author="Audra Sim" w:date="2021-02-23T16:22:00Z">
        <w:r w:rsidR="00D469BF">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from six different countries</w:t>
      </w:r>
      <w:ins w:id="866" w:author="Audra Sim" w:date="2021-02-23T16:22:00Z">
        <w:r w:rsidR="00D469BF">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portrayed culturally and linguistically </w:t>
      </w:r>
      <w:del w:id="867" w:author="Audra Sim" w:date="2021-02-23T16:22:00Z">
        <w:r w:rsidRPr="00A02A12" w:rsidDel="00D469BF">
          <w:rPr>
            <w:rFonts w:asciiTheme="majorBidi" w:eastAsia="Calibri Light" w:hAnsiTheme="majorBidi" w:cstheme="majorBidi"/>
            <w:sz w:val="24"/>
            <w:szCs w:val="24"/>
          </w:rPr>
          <w:delText xml:space="preserve">diversified </w:delText>
        </w:r>
      </w:del>
      <w:ins w:id="868" w:author="Audra Sim" w:date="2021-02-23T16:22:00Z">
        <w:r w:rsidR="00D469BF" w:rsidRPr="00A02A12">
          <w:rPr>
            <w:rFonts w:asciiTheme="majorBidi" w:eastAsia="Calibri Light" w:hAnsiTheme="majorBidi" w:cstheme="majorBidi"/>
            <w:sz w:val="24"/>
            <w:szCs w:val="24"/>
          </w:rPr>
          <w:t>divers</w:t>
        </w:r>
        <w:r w:rsidR="00D469BF">
          <w:rPr>
            <w:rFonts w:asciiTheme="majorBidi" w:eastAsia="Calibri Light" w:hAnsiTheme="majorBidi" w:cstheme="majorBidi"/>
            <w:sz w:val="24"/>
            <w:szCs w:val="24"/>
          </w:rPr>
          <w:t>e</w:t>
        </w:r>
        <w:r w:rsidR="00D469BF"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characters or characters with special needs. Mayfield (2002) </w:t>
      </w:r>
      <w:del w:id="869" w:author="Audra Sim" w:date="2021-02-23T16:22:00Z">
        <w:r w:rsidRPr="00A02A12" w:rsidDel="00D469BF">
          <w:rPr>
            <w:rFonts w:asciiTheme="majorBidi" w:eastAsia="Calibri Light" w:hAnsiTheme="majorBidi" w:cstheme="majorBidi"/>
            <w:sz w:val="24"/>
            <w:szCs w:val="24"/>
          </w:rPr>
          <w:delText>mentions solely</w:delText>
        </w:r>
      </w:del>
      <w:ins w:id="870" w:author="Audra Sim" w:date="2021-02-23T16:23:00Z">
        <w:r w:rsidR="00D469BF">
          <w:rPr>
            <w:rFonts w:asciiTheme="majorBidi" w:eastAsia="Calibri Light" w:hAnsiTheme="majorBidi" w:cstheme="majorBidi"/>
            <w:sz w:val="24"/>
            <w:szCs w:val="24"/>
          </w:rPr>
          <w:t>found</w:t>
        </w:r>
      </w:ins>
      <w:ins w:id="871" w:author="Audra Sim" w:date="2021-02-23T16:22:00Z">
        <w:r w:rsidR="00D469BF">
          <w:rPr>
            <w:rFonts w:asciiTheme="majorBidi" w:eastAsia="Calibri Light" w:hAnsiTheme="majorBidi" w:cstheme="majorBidi"/>
            <w:sz w:val="24"/>
            <w:szCs w:val="24"/>
          </w:rPr>
          <w:t xml:space="preserve"> only</w:t>
        </w:r>
      </w:ins>
      <w:r w:rsidRPr="00A02A12">
        <w:rPr>
          <w:rFonts w:asciiTheme="majorBidi" w:eastAsia="Calibri Light" w:hAnsiTheme="majorBidi" w:cstheme="majorBidi"/>
          <w:sz w:val="24"/>
          <w:szCs w:val="24"/>
        </w:rPr>
        <w:t xml:space="preserve"> two books out of</w:t>
      </w:r>
      <w:ins w:id="872" w:author="Audra Sim" w:date="2021-02-23T16:23:00Z">
        <w:r w:rsidR="00D469BF">
          <w:rPr>
            <w:rFonts w:asciiTheme="majorBidi" w:eastAsia="Calibri Light" w:hAnsiTheme="majorBidi" w:cstheme="majorBidi"/>
            <w:sz w:val="24"/>
            <w:szCs w:val="24"/>
          </w:rPr>
          <w:t xml:space="preserve"> the</w:t>
        </w:r>
      </w:ins>
      <w:r w:rsidRPr="00A02A12">
        <w:rPr>
          <w:rFonts w:asciiTheme="majorBidi" w:eastAsia="Calibri Light" w:hAnsiTheme="majorBidi" w:cstheme="majorBidi"/>
          <w:sz w:val="24"/>
          <w:szCs w:val="24"/>
        </w:rPr>
        <w:t xml:space="preserve"> 131 </w:t>
      </w:r>
      <w:ins w:id="873" w:author="Audra Sim" w:date="2021-02-23T16:23:00Z">
        <w:r w:rsidR="00D469BF">
          <w:rPr>
            <w:rFonts w:asciiTheme="majorBidi" w:eastAsia="Calibri Light" w:hAnsiTheme="majorBidi" w:cstheme="majorBidi"/>
            <w:sz w:val="24"/>
            <w:szCs w:val="24"/>
          </w:rPr>
          <w:t xml:space="preserve">she examined </w:t>
        </w:r>
      </w:ins>
      <w:r w:rsidRPr="00A02A12">
        <w:rPr>
          <w:rFonts w:asciiTheme="majorBidi" w:eastAsia="Calibri Light" w:hAnsiTheme="majorBidi" w:cstheme="majorBidi"/>
          <w:sz w:val="24"/>
          <w:szCs w:val="24"/>
        </w:rPr>
        <w:t xml:space="preserve">that portrayed children with special needs. </w:t>
      </w:r>
      <w:bookmarkStart w:id="874" w:name="_Hlk61611785"/>
    </w:p>
    <w:p w14:paraId="6949568C" w14:textId="58A6A8C6" w:rsidR="00A61ACC" w:rsidRPr="00A02A12" w:rsidRDefault="00331667" w:rsidP="00331667">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 xml:space="preserve">Picture </w:t>
      </w:r>
      <w:r w:rsidR="00A61ACC" w:rsidRPr="00A02A12">
        <w:rPr>
          <w:rFonts w:asciiTheme="majorBidi" w:eastAsia="Calibri Light" w:hAnsiTheme="majorBidi" w:cstheme="majorBidi"/>
          <w:sz w:val="24"/>
          <w:szCs w:val="24"/>
        </w:rPr>
        <w:t>books</w:t>
      </w:r>
      <w:del w:id="875" w:author="Audra Sim" w:date="2021-02-23T16:23:00Z">
        <w:r w:rsidRPr="00A02A12" w:rsidDel="001B1B36">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about </w:t>
      </w:r>
      <w:ins w:id="876" w:author="Audra Sim" w:date="2021-02-23T16:23:00Z">
        <w:r w:rsidR="001B1B36">
          <w:rPr>
            <w:rFonts w:asciiTheme="majorBidi" w:eastAsia="Calibri Light" w:hAnsiTheme="majorBidi" w:cstheme="majorBidi"/>
            <w:sz w:val="24"/>
            <w:szCs w:val="24"/>
          </w:rPr>
          <w:t xml:space="preserve">school or </w:t>
        </w:r>
      </w:ins>
      <w:r w:rsidRPr="00A02A12">
        <w:rPr>
          <w:rFonts w:asciiTheme="majorBidi" w:eastAsia="Calibri Light" w:hAnsiTheme="majorBidi" w:cstheme="majorBidi"/>
          <w:sz w:val="24"/>
          <w:szCs w:val="24"/>
        </w:rPr>
        <w:t>starting school</w:t>
      </w:r>
      <w:del w:id="877" w:author="Audra Sim" w:date="2021-02-23T16:23:00Z">
        <w:r w:rsidRPr="00A02A12" w:rsidDel="001B1B36">
          <w:rPr>
            <w:rFonts w:asciiTheme="majorBidi" w:eastAsia="Calibri Light" w:hAnsiTheme="majorBidi" w:cstheme="majorBidi"/>
            <w:sz w:val="24"/>
            <w:szCs w:val="24"/>
          </w:rPr>
          <w:delText xml:space="preserve"> or school</w:delText>
        </w:r>
      </w:del>
      <w:r w:rsidR="00A61ACC" w:rsidRPr="00A02A12">
        <w:rPr>
          <w:rFonts w:asciiTheme="majorBidi" w:eastAsia="Calibri Light" w:hAnsiTheme="majorBidi" w:cstheme="majorBidi"/>
          <w:sz w:val="24"/>
          <w:szCs w:val="24"/>
        </w:rPr>
        <w:t xml:space="preserve">, </w:t>
      </w:r>
      <w:r w:rsidRPr="00A02A12">
        <w:rPr>
          <w:rFonts w:asciiTheme="majorBidi" w:eastAsia="Calibri Light" w:hAnsiTheme="majorBidi" w:cstheme="majorBidi"/>
          <w:sz w:val="24"/>
          <w:szCs w:val="24"/>
        </w:rPr>
        <w:t xml:space="preserve">which </w:t>
      </w:r>
      <w:del w:id="878" w:author="Audra Sim" w:date="2021-02-23T16:24:00Z">
        <w:r w:rsidR="00A61ACC" w:rsidRPr="00A02A12" w:rsidDel="001B1B36">
          <w:rPr>
            <w:rFonts w:asciiTheme="majorBidi" w:eastAsia="Calibri Light" w:hAnsiTheme="majorBidi" w:cstheme="majorBidi"/>
            <w:sz w:val="24"/>
            <w:szCs w:val="24"/>
          </w:rPr>
          <w:delText>serve as part of</w:delText>
        </w:r>
      </w:del>
      <w:ins w:id="879" w:author="Audra Sim" w:date="2021-02-23T16:24:00Z">
        <w:r w:rsidR="001B1B36">
          <w:rPr>
            <w:rFonts w:asciiTheme="majorBidi" w:eastAsia="Calibri Light" w:hAnsiTheme="majorBidi" w:cstheme="majorBidi"/>
            <w:sz w:val="24"/>
            <w:szCs w:val="24"/>
          </w:rPr>
          <w:t>participate in</w:t>
        </w:r>
      </w:ins>
      <w:r w:rsidR="00A61ACC" w:rsidRPr="00A02A12">
        <w:rPr>
          <w:rFonts w:asciiTheme="majorBidi" w:eastAsia="Calibri Light" w:hAnsiTheme="majorBidi" w:cstheme="majorBidi"/>
          <w:sz w:val="24"/>
          <w:szCs w:val="24"/>
        </w:rPr>
        <w:t xml:space="preserve"> the social construction of school culture, may indicate society</w:t>
      </w:r>
      <w:del w:id="880" w:author="Audra Sim" w:date="2021-02-23T11:16:00Z">
        <w:r w:rsidR="00A61ACC" w:rsidRPr="00A02A12" w:rsidDel="00A02A12">
          <w:rPr>
            <w:rFonts w:asciiTheme="majorBidi" w:eastAsia="Calibri Light" w:hAnsiTheme="majorBidi" w:cstheme="majorBidi"/>
            <w:sz w:val="24"/>
            <w:szCs w:val="24"/>
          </w:rPr>
          <w:delText>'</w:delText>
        </w:r>
      </w:del>
      <w:ins w:id="881"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s messages about who is welcome</w:t>
      </w:r>
      <w:del w:id="882" w:author="Audra Sim" w:date="2021-02-23T16:25:00Z">
        <w:r w:rsidR="00A61ACC" w:rsidRPr="00A02A12" w:rsidDel="001B1B36">
          <w:rPr>
            <w:rFonts w:asciiTheme="majorBidi" w:eastAsia="Calibri Light" w:hAnsiTheme="majorBidi" w:cstheme="majorBidi"/>
            <w:sz w:val="24"/>
            <w:szCs w:val="24"/>
          </w:rPr>
          <w:delText>d</w:delText>
        </w:r>
      </w:del>
      <w:r w:rsidR="00A61ACC" w:rsidRPr="00A02A12">
        <w:rPr>
          <w:rFonts w:asciiTheme="majorBidi" w:eastAsia="Calibri Light" w:hAnsiTheme="majorBidi" w:cstheme="majorBidi"/>
          <w:sz w:val="24"/>
          <w:szCs w:val="24"/>
        </w:rPr>
        <w:t xml:space="preserve"> </w:t>
      </w:r>
      <w:ins w:id="883" w:author="Audra Sim" w:date="2021-02-23T16:24:00Z">
        <w:r w:rsidR="001B1B36">
          <w:rPr>
            <w:rFonts w:asciiTheme="majorBidi" w:eastAsia="Calibri Light" w:hAnsiTheme="majorBidi" w:cstheme="majorBidi"/>
            <w:sz w:val="24"/>
            <w:szCs w:val="24"/>
          </w:rPr>
          <w:t xml:space="preserve">at school </w:t>
        </w:r>
      </w:ins>
      <w:r w:rsidR="00A61ACC" w:rsidRPr="00A02A12">
        <w:rPr>
          <w:rFonts w:asciiTheme="majorBidi" w:eastAsia="Calibri Light" w:hAnsiTheme="majorBidi" w:cstheme="majorBidi"/>
          <w:sz w:val="24"/>
          <w:szCs w:val="24"/>
        </w:rPr>
        <w:t xml:space="preserve">and belongs </w:t>
      </w:r>
      <w:del w:id="884" w:author="Audra Sim" w:date="2021-02-23T16:25:00Z">
        <w:r w:rsidR="00A61ACC" w:rsidRPr="00A02A12" w:rsidDel="001B1B36">
          <w:rPr>
            <w:rFonts w:asciiTheme="majorBidi" w:eastAsia="Calibri Light" w:hAnsiTheme="majorBidi" w:cstheme="majorBidi"/>
            <w:sz w:val="24"/>
            <w:szCs w:val="24"/>
          </w:rPr>
          <w:delText>at school</w:delText>
        </w:r>
      </w:del>
      <w:ins w:id="885" w:author="Audra Sim" w:date="2021-02-23T16:25:00Z">
        <w:r w:rsidR="001B1B36">
          <w:rPr>
            <w:rFonts w:asciiTheme="majorBidi" w:eastAsia="Calibri Light" w:hAnsiTheme="majorBidi" w:cstheme="majorBidi"/>
            <w:sz w:val="24"/>
            <w:szCs w:val="24"/>
          </w:rPr>
          <w:t>there</w:t>
        </w:r>
      </w:ins>
      <w:r w:rsidR="00A61ACC" w:rsidRPr="00A02A12">
        <w:rPr>
          <w:rFonts w:asciiTheme="majorBidi" w:eastAsia="Calibri Light" w:hAnsiTheme="majorBidi" w:cstheme="majorBidi"/>
          <w:sz w:val="24"/>
          <w:szCs w:val="24"/>
        </w:rPr>
        <w:t xml:space="preserve"> and who </w:t>
      </w:r>
      <w:del w:id="886" w:author="Audra Sim" w:date="2021-02-23T16:25:00Z">
        <w:r w:rsidR="00A61ACC" w:rsidRPr="00A02A12" w:rsidDel="001B1B36">
          <w:rPr>
            <w:rFonts w:asciiTheme="majorBidi" w:eastAsia="Calibri Light" w:hAnsiTheme="majorBidi" w:cstheme="majorBidi"/>
            <w:sz w:val="24"/>
            <w:szCs w:val="24"/>
          </w:rPr>
          <w:delText>doesn</w:delText>
        </w:r>
      </w:del>
      <w:del w:id="887" w:author="Audra Sim" w:date="2021-02-23T11:16:00Z">
        <w:r w:rsidR="00A61ACC" w:rsidRPr="00A02A12" w:rsidDel="00A02A12">
          <w:rPr>
            <w:rFonts w:asciiTheme="majorBidi" w:eastAsia="Calibri Light" w:hAnsiTheme="majorBidi" w:cstheme="majorBidi"/>
            <w:sz w:val="24"/>
            <w:szCs w:val="24"/>
          </w:rPr>
          <w:delText>'</w:delText>
        </w:r>
      </w:del>
      <w:del w:id="888" w:author="Audra Sim" w:date="2021-02-23T16:25:00Z">
        <w:r w:rsidR="00A61ACC" w:rsidRPr="00A02A12" w:rsidDel="001B1B36">
          <w:rPr>
            <w:rFonts w:asciiTheme="majorBidi" w:eastAsia="Calibri Light" w:hAnsiTheme="majorBidi" w:cstheme="majorBidi"/>
            <w:sz w:val="24"/>
            <w:szCs w:val="24"/>
          </w:rPr>
          <w:delText>t</w:delText>
        </w:r>
      </w:del>
      <w:ins w:id="889" w:author="Audra Sim" w:date="2021-02-23T16:25:00Z">
        <w:r w:rsidR="001B1B36">
          <w:rPr>
            <w:rFonts w:asciiTheme="majorBidi" w:eastAsia="Calibri Light" w:hAnsiTheme="majorBidi" w:cstheme="majorBidi"/>
            <w:sz w:val="24"/>
            <w:szCs w:val="24"/>
          </w:rPr>
          <w:t xml:space="preserve">is </w:t>
        </w:r>
      </w:ins>
      <w:ins w:id="890" w:author="Audra Sim" w:date="2021-02-23T16:26:00Z">
        <w:r w:rsidR="001B1B36">
          <w:rPr>
            <w:rFonts w:asciiTheme="majorBidi" w:eastAsia="Calibri Light" w:hAnsiTheme="majorBidi" w:cstheme="majorBidi"/>
            <w:sz w:val="24"/>
            <w:szCs w:val="24"/>
          </w:rPr>
          <w:t>unwelcome and does not fit in</w:t>
        </w:r>
      </w:ins>
      <w:r w:rsidR="00A61ACC" w:rsidRPr="00A02A12">
        <w:rPr>
          <w:rFonts w:asciiTheme="majorBidi" w:eastAsia="Calibri Light" w:hAnsiTheme="majorBidi" w:cstheme="majorBidi"/>
          <w:sz w:val="24"/>
          <w:szCs w:val="24"/>
        </w:rPr>
        <w:t xml:space="preserve"> (Dockett et al., 2006</w:t>
      </w:r>
      <w:del w:id="891" w:author="Audra Sim" w:date="2021-02-23T16:26:00Z">
        <w:r w:rsidR="00A61ACC" w:rsidRPr="00A02A12" w:rsidDel="001B1B36">
          <w:rPr>
            <w:rFonts w:asciiTheme="majorBidi" w:eastAsia="Calibri Light" w:hAnsiTheme="majorBidi" w:cstheme="majorBidi"/>
            <w:sz w:val="24"/>
            <w:szCs w:val="24"/>
          </w:rPr>
          <w:delText xml:space="preserve">), </w:delText>
        </w:r>
      </w:del>
      <w:ins w:id="892" w:author="Audra Sim" w:date="2021-02-23T16:26:00Z">
        <w:r w:rsidR="001B1B36" w:rsidRPr="00A02A12">
          <w:rPr>
            <w:rFonts w:asciiTheme="majorBidi" w:eastAsia="Calibri Light" w:hAnsiTheme="majorBidi" w:cstheme="majorBidi"/>
            <w:sz w:val="24"/>
            <w:szCs w:val="24"/>
          </w:rPr>
          <w:t>)</w:t>
        </w:r>
        <w:r w:rsidR="001B1B36">
          <w:rPr>
            <w:rFonts w:asciiTheme="majorBidi" w:eastAsia="Calibri Light" w:hAnsiTheme="majorBidi" w:cstheme="majorBidi"/>
            <w:sz w:val="24"/>
            <w:szCs w:val="24"/>
          </w:rPr>
          <w:t xml:space="preserve">—for </w:t>
        </w:r>
      </w:ins>
      <w:r w:rsidR="00A61ACC" w:rsidRPr="00A02A12">
        <w:rPr>
          <w:rFonts w:asciiTheme="majorBidi" w:eastAsia="Calibri Light" w:hAnsiTheme="majorBidi" w:cstheme="majorBidi"/>
          <w:sz w:val="24"/>
          <w:szCs w:val="24"/>
        </w:rPr>
        <w:t xml:space="preserve">teachers and children alike. </w:t>
      </w:r>
      <w:bookmarkEnd w:id="874"/>
    </w:p>
    <w:p w14:paraId="1B6D6E70" w14:textId="77777777" w:rsidR="006725E3" w:rsidRPr="00A02A12" w:rsidRDefault="006725E3" w:rsidP="006725E3">
      <w:pPr>
        <w:pStyle w:val="Heading2"/>
        <w:bidi w:val="0"/>
        <w:spacing w:line="480" w:lineRule="auto"/>
        <w:rPr>
          <w:rFonts w:asciiTheme="majorBidi" w:eastAsia="Calibri Light" w:hAnsiTheme="majorBidi"/>
          <w:b/>
          <w:bCs/>
          <w:color w:val="auto"/>
          <w:bdr w:val="nil"/>
        </w:rPr>
      </w:pPr>
      <w:bookmarkStart w:id="893" w:name="_Toc64620553"/>
      <w:bookmarkStart w:id="894" w:name="_Toc64631324"/>
      <w:bookmarkStart w:id="895" w:name="_Toc64632336"/>
      <w:r w:rsidRPr="00A02A12">
        <w:rPr>
          <w:rFonts w:asciiTheme="majorBidi" w:eastAsia="Calibri Light" w:hAnsiTheme="majorBidi"/>
          <w:b/>
          <w:bCs/>
          <w:color w:val="auto"/>
          <w:bdr w:val="nil"/>
        </w:rPr>
        <w:t xml:space="preserve">Picture books and picture </w:t>
      </w:r>
      <w:del w:id="896" w:author="Audra Sim" w:date="2021-02-23T17:54:00Z">
        <w:r w:rsidRPr="00FA2C09">
          <w:rPr>
            <w:rFonts w:asciiTheme="majorBidi" w:eastAsia="Calibri Light" w:hAnsiTheme="majorBidi"/>
            <w:b/>
            <w:bCs/>
            <w:color w:val="auto"/>
            <w:bdr w:val="nil"/>
          </w:rPr>
          <w:delText>books</w:delText>
        </w:r>
      </w:del>
      <w:ins w:id="897" w:author="Audra Sim" w:date="2021-02-23T17:54:00Z">
        <w:r w:rsidRPr="00A02A12">
          <w:rPr>
            <w:rFonts w:asciiTheme="majorBidi" w:eastAsia="Calibri Light" w:hAnsiTheme="majorBidi"/>
            <w:b/>
            <w:bCs/>
            <w:color w:val="auto"/>
            <w:bdr w:val="nil"/>
          </w:rPr>
          <w:t>book</w:t>
        </w:r>
      </w:ins>
      <w:r w:rsidRPr="00A02A12">
        <w:rPr>
          <w:rFonts w:asciiTheme="majorBidi" w:eastAsia="Calibri Light" w:hAnsiTheme="majorBidi"/>
          <w:b/>
          <w:bCs/>
          <w:color w:val="auto"/>
          <w:bdr w:val="nil"/>
        </w:rPr>
        <w:t xml:space="preserve"> research in Israel</w:t>
      </w:r>
      <w:bookmarkEnd w:id="893"/>
      <w:bookmarkEnd w:id="894"/>
      <w:bookmarkEnd w:id="895"/>
    </w:p>
    <w:p w14:paraId="50329155" w14:textId="0C7EB08C" w:rsidR="006725E3" w:rsidRPr="00A02A12" w:rsidRDefault="006725E3" w:rsidP="006725E3">
      <w:pPr>
        <w:bidi w:val="0"/>
        <w:spacing w:line="480" w:lineRule="auto"/>
        <w:rPr>
          <w:sz w:val="24"/>
          <w:szCs w:val="24"/>
        </w:rPr>
      </w:pPr>
      <w:r w:rsidRPr="00A02A12">
        <w:rPr>
          <w:rFonts w:asciiTheme="majorBidi" w:eastAsia="Calibri Light" w:hAnsiTheme="majorBidi" w:cstheme="majorBidi"/>
          <w:color w:val="000000"/>
          <w:sz w:val="24"/>
          <w:szCs w:val="24"/>
          <w:u w:color="000000"/>
          <w:bdr w:val="nil"/>
        </w:rPr>
        <w:t xml:space="preserve">Picture books and </w:t>
      </w:r>
      <w:del w:id="898" w:author="Audra Sim" w:date="2021-02-23T17:54:00Z">
        <w:r w:rsidRPr="00FA2C09">
          <w:rPr>
            <w:rFonts w:asciiTheme="majorBidi" w:eastAsia="Calibri Light" w:hAnsiTheme="majorBidi" w:cstheme="majorBidi"/>
            <w:color w:val="000000"/>
            <w:sz w:val="24"/>
            <w:szCs w:val="24"/>
            <w:u w:color="000000"/>
            <w:bdr w:val="nil"/>
          </w:rPr>
          <w:delText>children's</w:delText>
        </w:r>
      </w:del>
      <w:ins w:id="899" w:author="Audra Sim" w:date="2021-02-23T17:54:00Z">
        <w:r w:rsidRPr="00A02A12">
          <w:rPr>
            <w:rFonts w:asciiTheme="majorBidi" w:eastAsia="Calibri Light" w:hAnsiTheme="majorBidi" w:cstheme="majorBidi"/>
            <w:color w:val="000000"/>
            <w:sz w:val="24"/>
            <w:szCs w:val="24"/>
            <w:u w:color="000000"/>
            <w:bdr w:val="nil"/>
          </w:rPr>
          <w:t>children’s</w:t>
        </w:r>
      </w:ins>
      <w:r w:rsidRPr="00A02A12">
        <w:rPr>
          <w:rFonts w:asciiTheme="majorBidi" w:eastAsia="Calibri Light" w:hAnsiTheme="majorBidi" w:cstheme="majorBidi"/>
          <w:color w:val="000000"/>
          <w:sz w:val="24"/>
          <w:szCs w:val="24"/>
          <w:u w:color="000000"/>
          <w:bdr w:val="nil"/>
        </w:rPr>
        <w:t xml:space="preserve"> literature </w:t>
      </w:r>
      <w:del w:id="900" w:author="Audra Sim" w:date="2021-02-23T17:54:00Z">
        <w:r w:rsidRPr="00FA2C09">
          <w:rPr>
            <w:rFonts w:asciiTheme="majorBidi" w:eastAsia="Calibri Light" w:hAnsiTheme="majorBidi" w:cstheme="majorBidi"/>
            <w:color w:val="000000"/>
            <w:sz w:val="24"/>
            <w:szCs w:val="24"/>
            <w:u w:color="000000"/>
            <w:bdr w:val="nil"/>
          </w:rPr>
          <w:delText>have</w:delText>
        </w:r>
      </w:del>
      <w:ins w:id="901" w:author="Audra Sim" w:date="2021-02-23T17:54:00Z">
        <w:r>
          <w:rPr>
            <w:rFonts w:asciiTheme="majorBidi" w:eastAsia="Calibri Light" w:hAnsiTheme="majorBidi" w:cstheme="majorBidi"/>
            <w:color w:val="000000"/>
            <w:sz w:val="24"/>
            <w:szCs w:val="24"/>
            <w:u w:color="000000"/>
            <w:bdr w:val="nil"/>
          </w:rPr>
          <w:t>play</w:t>
        </w:r>
      </w:ins>
      <w:r w:rsidRPr="00A02A12">
        <w:rPr>
          <w:rFonts w:asciiTheme="majorBidi" w:eastAsia="Calibri Light" w:hAnsiTheme="majorBidi" w:cstheme="majorBidi"/>
          <w:color w:val="000000"/>
          <w:sz w:val="24"/>
          <w:szCs w:val="24"/>
          <w:u w:color="000000"/>
          <w:bdr w:val="nil"/>
        </w:rPr>
        <w:t xml:space="preserve"> a significant role in </w:t>
      </w:r>
      <w:del w:id="902" w:author="Audra Sim" w:date="2021-02-23T17:54:00Z">
        <w:r w:rsidRPr="00FA2C09">
          <w:rPr>
            <w:rFonts w:asciiTheme="majorBidi" w:eastAsia="Calibri Light" w:hAnsiTheme="majorBidi" w:cstheme="majorBidi"/>
            <w:color w:val="000000"/>
            <w:sz w:val="24"/>
            <w:szCs w:val="24"/>
            <w:u w:color="000000"/>
            <w:bdr w:val="nil"/>
          </w:rPr>
          <w:delText>children's</w:delText>
        </w:r>
      </w:del>
      <w:ins w:id="903" w:author="Audra Sim" w:date="2021-02-23T17:54:00Z">
        <w:r w:rsidRPr="00A02A12">
          <w:rPr>
            <w:rFonts w:asciiTheme="majorBidi" w:eastAsia="Calibri Light" w:hAnsiTheme="majorBidi" w:cstheme="majorBidi"/>
            <w:color w:val="000000"/>
            <w:sz w:val="24"/>
            <w:szCs w:val="24"/>
            <w:u w:color="000000"/>
            <w:bdr w:val="nil"/>
          </w:rPr>
          <w:t>children’s</w:t>
        </w:r>
      </w:ins>
      <w:r w:rsidRPr="00A02A12">
        <w:rPr>
          <w:rFonts w:asciiTheme="majorBidi" w:eastAsia="Calibri Light" w:hAnsiTheme="majorBidi" w:cstheme="majorBidi"/>
          <w:color w:val="000000"/>
          <w:sz w:val="24"/>
          <w:szCs w:val="24"/>
          <w:u w:color="000000"/>
          <w:bdr w:val="nil"/>
        </w:rPr>
        <w:t xml:space="preserve"> lives in Israel, through the education system and also at home. The Ministry of </w:t>
      </w:r>
      <w:del w:id="904" w:author="Audra Sim" w:date="2021-02-23T17:54:00Z">
        <w:r w:rsidRPr="00FA2C09">
          <w:rPr>
            <w:rFonts w:asciiTheme="majorBidi" w:eastAsia="Calibri Light" w:hAnsiTheme="majorBidi" w:cstheme="majorBidi"/>
            <w:color w:val="000000"/>
            <w:sz w:val="24"/>
            <w:szCs w:val="24"/>
            <w:u w:color="000000"/>
            <w:bdr w:val="nil"/>
          </w:rPr>
          <w:delText>Education's</w:delText>
        </w:r>
      </w:del>
      <w:ins w:id="905" w:author="Audra Sim" w:date="2021-02-23T17:54:00Z">
        <w:r w:rsidRPr="00A02A12">
          <w:rPr>
            <w:rFonts w:asciiTheme="majorBidi" w:eastAsia="Calibri Light" w:hAnsiTheme="majorBidi" w:cstheme="majorBidi"/>
            <w:color w:val="000000"/>
            <w:sz w:val="24"/>
            <w:szCs w:val="24"/>
            <w:u w:color="000000"/>
            <w:bdr w:val="nil"/>
          </w:rPr>
          <w:t>Education</w:t>
        </w:r>
      </w:ins>
      <w:r w:rsidRPr="00A02A12">
        <w:rPr>
          <w:rFonts w:asciiTheme="majorBidi" w:eastAsia="Calibri Light" w:hAnsiTheme="majorBidi" w:cstheme="majorBidi"/>
          <w:color w:val="000000"/>
          <w:sz w:val="24"/>
          <w:szCs w:val="24"/>
          <w:u w:color="000000"/>
          <w:bdr w:val="nil"/>
        </w:rPr>
        <w:t xml:space="preserve"> (MOE) highlights the importance of books </w:t>
      </w:r>
      <w:del w:id="906" w:author="Audra Sim" w:date="2021-02-23T17:54:00Z">
        <w:r w:rsidRPr="00FA2C09">
          <w:rPr>
            <w:rFonts w:asciiTheme="majorBidi" w:eastAsia="Calibri Light" w:hAnsiTheme="majorBidi" w:cstheme="majorBidi"/>
            <w:color w:val="000000"/>
            <w:sz w:val="24"/>
            <w:szCs w:val="24"/>
            <w:u w:color="000000"/>
            <w:bdr w:val="nil"/>
          </w:rPr>
          <w:delText>in several ways</w:delText>
        </w:r>
        <w:r w:rsidRPr="00FA2C09">
          <w:rPr>
            <w:rFonts w:asciiTheme="majorBidi" w:eastAsia="Calibri Light" w:hAnsiTheme="majorBidi" w:cstheme="majorBidi"/>
            <w:color w:val="000000"/>
            <w:sz w:val="24"/>
            <w:szCs w:val="24"/>
            <w:u w:color="000000"/>
            <w:bdr w:val="nil"/>
            <w:vertAlign w:val="superscript"/>
          </w:rPr>
          <w:delText xml:space="preserve"> </w:delText>
        </w:r>
        <w:r w:rsidRPr="00FA2C09">
          <w:rPr>
            <w:rFonts w:asciiTheme="majorBidi" w:eastAsia="Calibri Light" w:hAnsiTheme="majorBidi" w:cstheme="majorBidi"/>
            <w:color w:val="000000"/>
            <w:sz w:val="24"/>
            <w:szCs w:val="24"/>
            <w:u w:color="000000"/>
            <w:bdr w:val="nil"/>
          </w:rPr>
          <w:delText xml:space="preserve">as part of the notion that each child should </w:delText>
        </w:r>
      </w:del>
      <w:ins w:id="907" w:author="Audra Sim" w:date="2021-02-23T17:54:00Z">
        <w:r>
          <w:rPr>
            <w:rFonts w:asciiTheme="majorBidi" w:eastAsia="Calibri Light" w:hAnsiTheme="majorBidi" w:cstheme="majorBidi"/>
            <w:color w:val="000000"/>
            <w:sz w:val="24"/>
            <w:szCs w:val="24"/>
            <w:u w:color="000000"/>
            <w:bdr w:val="nil"/>
          </w:rPr>
          <w:t>through initiatives</w:t>
        </w:r>
        <w:r w:rsidRPr="00393011">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 xml:space="preserve">supporting </w:t>
        </w:r>
        <w:r w:rsidRPr="00A02A12">
          <w:rPr>
            <w:rFonts w:asciiTheme="majorBidi" w:eastAsia="Calibri Light" w:hAnsiTheme="majorBidi" w:cstheme="majorBidi"/>
            <w:color w:val="000000"/>
            <w:sz w:val="24"/>
            <w:szCs w:val="24"/>
            <w:u w:color="000000"/>
            <w:bdr w:val="nil"/>
          </w:rPr>
          <w:t>child</w:t>
        </w:r>
        <w:r>
          <w:rPr>
            <w:rFonts w:asciiTheme="majorBidi" w:eastAsia="Calibri Light" w:hAnsiTheme="majorBidi" w:cstheme="majorBidi"/>
            <w:color w:val="000000"/>
            <w:sz w:val="24"/>
            <w:szCs w:val="24"/>
            <w:u w:color="000000"/>
            <w:bdr w:val="nil"/>
          </w:rPr>
          <w:t>ren</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to</w:t>
        </w:r>
        <w:r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be exposed </w:t>
      </w:r>
      <w:del w:id="908" w:author="Audra Sim" w:date="2021-02-23T17:54:00Z">
        <w:r w:rsidRPr="00FA2C09">
          <w:rPr>
            <w:rFonts w:asciiTheme="majorBidi" w:eastAsia="Calibri Light" w:hAnsiTheme="majorBidi" w:cstheme="majorBidi"/>
            <w:color w:val="000000"/>
            <w:sz w:val="24"/>
            <w:szCs w:val="24"/>
            <w:u w:color="000000"/>
            <w:bdr w:val="nil"/>
          </w:rPr>
          <w:delText>and experienced</w:delText>
        </w:r>
      </w:del>
      <w:ins w:id="909" w:author="Audra Sim" w:date="2021-02-23T17:54:00Z">
        <w:r>
          <w:rPr>
            <w:rFonts w:asciiTheme="majorBidi" w:eastAsia="Calibri Light" w:hAnsiTheme="majorBidi" w:cstheme="majorBidi"/>
            <w:color w:val="000000"/>
            <w:sz w:val="24"/>
            <w:szCs w:val="24"/>
            <w:u w:color="000000"/>
            <w:bdr w:val="nil"/>
          </w:rPr>
          <w:t xml:space="preserve">to </w:t>
        </w:r>
        <w:r w:rsidRPr="00A02A12">
          <w:rPr>
            <w:rFonts w:asciiTheme="majorBidi" w:eastAsia="Calibri Light" w:hAnsiTheme="majorBidi" w:cstheme="majorBidi"/>
            <w:color w:val="000000"/>
            <w:sz w:val="24"/>
            <w:szCs w:val="24"/>
            <w:u w:color="000000"/>
            <w:bdr w:val="nil"/>
          </w:rPr>
          <w:t>experience</w:t>
        </w:r>
        <w:r>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with books </w:t>
      </w:r>
      <w:del w:id="910" w:author="Audra Sim" w:date="2021-02-23T17:54:00Z">
        <w:r w:rsidRPr="00FA2C09">
          <w:rPr>
            <w:rFonts w:asciiTheme="majorBidi" w:eastAsia="Calibri Light" w:hAnsiTheme="majorBidi" w:cstheme="majorBidi"/>
            <w:color w:val="000000"/>
            <w:sz w:val="24"/>
            <w:szCs w:val="24"/>
            <w:u w:color="000000"/>
            <w:bdr w:val="nil"/>
          </w:rPr>
          <w:delText xml:space="preserve">during </w:delText>
        </w:r>
      </w:del>
      <w:ins w:id="911" w:author="Audra Sim" w:date="2021-02-23T17:54:00Z">
        <w:r>
          <w:rPr>
            <w:rFonts w:asciiTheme="majorBidi" w:eastAsia="Calibri Light" w:hAnsiTheme="majorBidi" w:cstheme="majorBidi"/>
            <w:color w:val="000000"/>
            <w:sz w:val="24"/>
            <w:szCs w:val="24"/>
            <w:u w:color="000000"/>
            <w:bdr w:val="nil"/>
          </w:rPr>
          <w:t>in the course of</w:t>
        </w:r>
        <w:r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their development.</w:t>
      </w:r>
      <w:ins w:id="912" w:author="Audra Sim" w:date="2021-02-23T17:54:00Z">
        <w:r w:rsidRPr="00A02A12">
          <w:rPr>
            <w:vertAlign w:val="superscript"/>
          </w:rPr>
          <w:footnoteReference w:id="1"/>
        </w:r>
      </w:ins>
      <w:r w:rsidRPr="00A02A12">
        <w:rPr>
          <w:rFonts w:asciiTheme="majorBidi" w:eastAsia="Calibri Light" w:hAnsiTheme="majorBidi" w:cstheme="majorBidi"/>
          <w:color w:val="000000"/>
          <w:sz w:val="24"/>
          <w:szCs w:val="24"/>
          <w:u w:color="000000"/>
          <w:bdr w:val="nil"/>
        </w:rPr>
        <w:t xml:space="preserve"> For example, </w:t>
      </w:r>
      <w:commentRangeStart w:id="914"/>
      <w:ins w:id="915" w:author="Audra Sim" w:date="2021-02-23T17:54:00Z">
        <w:r>
          <w:rPr>
            <w:rFonts w:asciiTheme="majorBidi" w:eastAsia="Calibri Light" w:hAnsiTheme="majorBidi" w:cstheme="majorBidi"/>
            <w:color w:val="000000"/>
            <w:sz w:val="24"/>
            <w:szCs w:val="24"/>
            <w:u w:color="000000"/>
            <w:bdr w:val="nil"/>
          </w:rPr>
          <w:t xml:space="preserve">they recommend that </w:t>
        </w:r>
        <w:commentRangeEnd w:id="914"/>
        <w:r>
          <w:rPr>
            <w:rStyle w:val="CommentReference"/>
          </w:rPr>
          <w:commentReference w:id="914"/>
        </w:r>
      </w:ins>
      <w:r w:rsidRPr="00A02A12">
        <w:rPr>
          <w:rFonts w:asciiTheme="majorBidi" w:eastAsia="Calibri Light" w:hAnsiTheme="majorBidi" w:cstheme="majorBidi"/>
          <w:color w:val="000000"/>
          <w:sz w:val="24"/>
          <w:szCs w:val="24"/>
          <w:u w:color="000000"/>
          <w:bdr w:val="nil"/>
        </w:rPr>
        <w:t>each kindergarten in Israel should have an active library of at least 150 books</w:t>
      </w:r>
      <w:ins w:id="916" w:author="Audra Sim" w:date="2021-02-23T17:54:00Z">
        <w:r>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and </w:t>
      </w:r>
      <w:del w:id="917" w:author="Audra Sim" w:date="2021-02-23T17:54:00Z">
        <w:r w:rsidRPr="00FA2C09">
          <w:rPr>
            <w:rFonts w:asciiTheme="majorBidi" w:eastAsia="Calibri Light" w:hAnsiTheme="majorBidi" w:cstheme="majorBidi"/>
            <w:color w:val="000000"/>
            <w:sz w:val="24"/>
            <w:szCs w:val="24"/>
            <w:u w:color="000000"/>
            <w:bdr w:val="nil"/>
          </w:rPr>
          <w:delText xml:space="preserve">the </w:delText>
        </w:r>
      </w:del>
      <w:ins w:id="918" w:author="Audra Sim" w:date="2021-02-23T17:54:00Z">
        <w:r w:rsidRPr="00A02A12">
          <w:rPr>
            <w:rFonts w:asciiTheme="majorBidi" w:eastAsia="Calibri Light" w:hAnsiTheme="majorBidi" w:cstheme="majorBidi"/>
            <w:color w:val="000000"/>
            <w:sz w:val="24"/>
            <w:szCs w:val="24"/>
            <w:u w:color="000000"/>
            <w:bdr w:val="nil"/>
          </w:rPr>
          <w:t>the</w:t>
        </w:r>
        <w:r>
          <w:rPr>
            <w:rFonts w:asciiTheme="majorBidi" w:eastAsia="Calibri Light" w:hAnsiTheme="majorBidi" w:cstheme="majorBidi"/>
            <w:color w:val="000000"/>
            <w:sz w:val="24"/>
            <w:szCs w:val="24"/>
            <w:u w:color="000000"/>
            <w:bdr w:val="nil"/>
          </w:rPr>
          <w:t>ir</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 xml:space="preserve">kindergarten </w:t>
        </w:r>
      </w:ins>
      <w:r w:rsidRPr="00A02A12">
        <w:rPr>
          <w:rFonts w:asciiTheme="majorBidi" w:eastAsia="Calibri Light" w:hAnsiTheme="majorBidi" w:cstheme="majorBidi"/>
          <w:color w:val="000000"/>
          <w:sz w:val="24"/>
          <w:szCs w:val="24"/>
          <w:u w:color="000000"/>
          <w:bdr w:val="nil"/>
        </w:rPr>
        <w:t xml:space="preserve">literacy </w:t>
      </w:r>
      <w:r w:rsidRPr="00A02A12">
        <w:rPr>
          <w:rFonts w:asciiTheme="majorBidi" w:eastAsia="Calibri Light" w:hAnsiTheme="majorBidi" w:cstheme="majorBidi"/>
          <w:color w:val="000000"/>
          <w:sz w:val="24"/>
          <w:szCs w:val="24"/>
          <w:u w:color="000000"/>
          <w:bdr w:val="nil"/>
        </w:rPr>
        <w:lastRenderedPageBreak/>
        <w:t xml:space="preserve">program </w:t>
      </w:r>
      <w:del w:id="919" w:author="Audra Sim" w:date="2021-02-23T17:54:00Z">
        <w:r w:rsidRPr="00FA2C09">
          <w:rPr>
            <w:rFonts w:asciiTheme="majorBidi" w:eastAsia="Calibri Light" w:hAnsiTheme="majorBidi" w:cstheme="majorBidi"/>
            <w:color w:val="000000"/>
            <w:sz w:val="24"/>
            <w:szCs w:val="24"/>
            <w:u w:color="000000"/>
            <w:bdr w:val="nil"/>
          </w:rPr>
          <w:delText xml:space="preserve">for kindergartens </w:delText>
        </w:r>
      </w:del>
      <w:r w:rsidRPr="00A02A12">
        <w:rPr>
          <w:rFonts w:asciiTheme="majorBidi" w:eastAsia="Calibri Light" w:hAnsiTheme="majorBidi" w:cstheme="majorBidi"/>
          <w:color w:val="000000"/>
          <w:sz w:val="24"/>
          <w:szCs w:val="24"/>
          <w:u w:color="000000"/>
          <w:bdr w:val="nil"/>
        </w:rPr>
        <w:t xml:space="preserve">specifies </w:t>
      </w:r>
      <w:del w:id="920" w:author="Audra Sim" w:date="2021-02-23T17:54:00Z">
        <w:r w:rsidRPr="00FA2C09">
          <w:rPr>
            <w:rFonts w:asciiTheme="majorBidi" w:eastAsia="Calibri Light" w:hAnsiTheme="majorBidi" w:cstheme="majorBidi"/>
            <w:color w:val="000000"/>
            <w:sz w:val="24"/>
            <w:szCs w:val="24"/>
            <w:u w:color="000000"/>
            <w:bdr w:val="nil"/>
          </w:rPr>
          <w:delText>different aims</w:delText>
        </w:r>
      </w:del>
      <w:ins w:id="921" w:author="Audra Sim" w:date="2021-02-23T17:54:00Z">
        <w:r>
          <w:rPr>
            <w:rFonts w:asciiTheme="majorBidi" w:eastAsia="Calibri Light" w:hAnsiTheme="majorBidi" w:cstheme="majorBidi"/>
            <w:color w:val="000000"/>
            <w:sz w:val="24"/>
            <w:szCs w:val="24"/>
            <w:u w:color="000000"/>
            <w:bdr w:val="nil"/>
          </w:rPr>
          <w:t>goals</w:t>
        </w:r>
      </w:ins>
      <w:r w:rsidRPr="00A02A12">
        <w:rPr>
          <w:rFonts w:asciiTheme="majorBidi" w:eastAsia="Calibri Light" w:hAnsiTheme="majorBidi" w:cstheme="majorBidi"/>
          <w:color w:val="000000"/>
          <w:sz w:val="24"/>
          <w:szCs w:val="24"/>
          <w:u w:color="000000"/>
          <w:bdr w:val="nil"/>
        </w:rPr>
        <w:t xml:space="preserve"> in </w:t>
      </w:r>
      <w:del w:id="922" w:author="Audra Sim" w:date="2021-02-23T17:54:00Z">
        <w:r w:rsidRPr="00FA2C09">
          <w:rPr>
            <w:rFonts w:asciiTheme="majorBidi" w:eastAsia="Calibri Light" w:hAnsiTheme="majorBidi" w:cstheme="majorBidi"/>
            <w:color w:val="000000"/>
            <w:sz w:val="24"/>
            <w:szCs w:val="24"/>
            <w:u w:color="000000"/>
            <w:bdr w:val="nil"/>
          </w:rPr>
          <w:delText>children's</w:delText>
        </w:r>
      </w:del>
      <w:ins w:id="923" w:author="Audra Sim" w:date="2021-02-23T17:54:00Z">
        <w:r w:rsidRPr="00A02A12">
          <w:rPr>
            <w:rFonts w:asciiTheme="majorBidi" w:eastAsia="Calibri Light" w:hAnsiTheme="majorBidi" w:cstheme="majorBidi"/>
            <w:color w:val="000000"/>
            <w:sz w:val="24"/>
            <w:szCs w:val="24"/>
            <w:u w:color="000000"/>
            <w:bdr w:val="nil"/>
          </w:rPr>
          <w:t>children’s</w:t>
        </w:r>
      </w:ins>
      <w:r w:rsidRPr="00A02A12">
        <w:rPr>
          <w:rFonts w:asciiTheme="majorBidi" w:eastAsia="Calibri Light" w:hAnsiTheme="majorBidi" w:cstheme="majorBidi"/>
          <w:color w:val="000000"/>
          <w:sz w:val="24"/>
          <w:szCs w:val="24"/>
          <w:u w:color="000000"/>
          <w:bdr w:val="nil"/>
        </w:rPr>
        <w:t xml:space="preserve"> book comprehension</w:t>
      </w:r>
      <w:del w:id="924" w:author="Audra Sim" w:date="2021-02-23T17:54:00Z">
        <w:r w:rsidRPr="00FA2C09">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according to </w:t>
      </w:r>
      <w:del w:id="925" w:author="Audra Sim" w:date="2021-02-23T17:54:00Z">
        <w:r w:rsidRPr="00FA2C09">
          <w:rPr>
            <w:rFonts w:asciiTheme="majorBidi" w:eastAsia="Calibri Light" w:hAnsiTheme="majorBidi" w:cstheme="majorBidi"/>
            <w:color w:val="000000"/>
            <w:sz w:val="24"/>
            <w:szCs w:val="24"/>
            <w:u w:color="000000"/>
            <w:bdr w:val="nil"/>
          </w:rPr>
          <w:delText>children's</w:delText>
        </w:r>
      </w:del>
      <w:ins w:id="926" w:author="Audra Sim" w:date="2021-02-23T17:54:00Z">
        <w:r w:rsidRPr="00A02A12">
          <w:rPr>
            <w:rFonts w:asciiTheme="majorBidi" w:eastAsia="Calibri Light" w:hAnsiTheme="majorBidi" w:cstheme="majorBidi"/>
            <w:color w:val="000000"/>
            <w:sz w:val="24"/>
            <w:szCs w:val="24"/>
            <w:u w:color="000000"/>
            <w:bdr w:val="nil"/>
          </w:rPr>
          <w:t>children’s</w:t>
        </w:r>
      </w:ins>
      <w:r w:rsidRPr="00A02A12">
        <w:rPr>
          <w:rFonts w:asciiTheme="majorBidi" w:eastAsia="Calibri Light" w:hAnsiTheme="majorBidi" w:cstheme="majorBidi"/>
          <w:color w:val="000000"/>
          <w:sz w:val="24"/>
          <w:szCs w:val="24"/>
          <w:u w:color="000000"/>
          <w:bdr w:val="nil"/>
        </w:rPr>
        <w:t xml:space="preserve"> ages (Ministry of Education, 2007). Israeli </w:t>
      </w:r>
      <w:r w:rsidRPr="00A02A12">
        <w:rPr>
          <w:rFonts w:asciiTheme="majorBidi" w:hAnsiTheme="majorBidi" w:cstheme="majorBidi"/>
          <w:sz w:val="24"/>
          <w:szCs w:val="24"/>
        </w:rPr>
        <w:t xml:space="preserve">parents also seem to </w:t>
      </w:r>
      <w:del w:id="927" w:author="Audra Sim" w:date="2021-02-23T17:54:00Z">
        <w:r w:rsidRPr="00FA2C09">
          <w:rPr>
            <w:rFonts w:asciiTheme="majorBidi" w:hAnsiTheme="majorBidi" w:cstheme="majorBidi"/>
            <w:sz w:val="24"/>
            <w:szCs w:val="24"/>
          </w:rPr>
          <w:delText>put an emphasis on children's</w:delText>
        </w:r>
      </w:del>
      <w:ins w:id="928" w:author="Audra Sim" w:date="2021-02-23T17:54:00Z">
        <w:r>
          <w:rPr>
            <w:rFonts w:asciiTheme="majorBidi" w:hAnsiTheme="majorBidi" w:cstheme="majorBidi"/>
            <w:sz w:val="24"/>
            <w:szCs w:val="24"/>
          </w:rPr>
          <w:t>prioritize</w:t>
        </w:r>
        <w:r w:rsidRPr="00A02A12">
          <w:rPr>
            <w:rFonts w:asciiTheme="majorBidi" w:hAnsiTheme="majorBidi" w:cstheme="majorBidi"/>
            <w:sz w:val="24"/>
            <w:szCs w:val="24"/>
          </w:rPr>
          <w:t xml:space="preserve"> children’s</w:t>
        </w:r>
      </w:ins>
      <w:r w:rsidRPr="00A02A12">
        <w:rPr>
          <w:rFonts w:asciiTheme="majorBidi" w:hAnsiTheme="majorBidi" w:cstheme="majorBidi"/>
          <w:sz w:val="24"/>
          <w:szCs w:val="24"/>
        </w:rPr>
        <w:t xml:space="preserve"> books, as 34</w:t>
      </w:r>
      <w:del w:id="929" w:author="Audra Sim" w:date="2021-02-23T17:54:00Z">
        <w:r w:rsidRPr="00FA2C09">
          <w:rPr>
            <w:rFonts w:asciiTheme="majorBidi" w:hAnsiTheme="majorBidi" w:cstheme="majorBidi"/>
            <w:sz w:val="24"/>
            <w:szCs w:val="24"/>
          </w:rPr>
          <w:delText xml:space="preserve"> percent</w:delText>
        </w:r>
      </w:del>
      <w:ins w:id="930" w:author="Audra Sim" w:date="2021-02-23T17:54:00Z">
        <w:r>
          <w:rPr>
            <w:rFonts w:asciiTheme="majorBidi" w:hAnsiTheme="majorBidi" w:cstheme="majorBidi"/>
            <w:sz w:val="24"/>
            <w:szCs w:val="24"/>
          </w:rPr>
          <w:t>%</w:t>
        </w:r>
      </w:ins>
      <w:r w:rsidRPr="00A02A12">
        <w:rPr>
          <w:rFonts w:asciiTheme="majorBidi" w:hAnsiTheme="majorBidi" w:cstheme="majorBidi"/>
          <w:sz w:val="24"/>
          <w:szCs w:val="24"/>
        </w:rPr>
        <w:t xml:space="preserve"> of all books sales in Israel in 2014 (Ministry of Economy and Industry, 2015) and 36</w:t>
      </w:r>
      <w:del w:id="931" w:author="Audra Sim" w:date="2021-02-23T17:54:00Z">
        <w:r w:rsidRPr="00FA2C09">
          <w:rPr>
            <w:rFonts w:asciiTheme="majorBidi" w:hAnsiTheme="majorBidi" w:cstheme="majorBidi"/>
            <w:sz w:val="24"/>
            <w:szCs w:val="24"/>
          </w:rPr>
          <w:delText xml:space="preserve"> percent</w:delText>
        </w:r>
      </w:del>
      <w:ins w:id="932" w:author="Audra Sim" w:date="2021-02-23T17:54:00Z">
        <w:r>
          <w:rPr>
            <w:rFonts w:asciiTheme="majorBidi" w:hAnsiTheme="majorBidi" w:cstheme="majorBidi"/>
            <w:sz w:val="24"/>
            <w:szCs w:val="24"/>
          </w:rPr>
          <w:t>%</w:t>
        </w:r>
      </w:ins>
      <w:r w:rsidRPr="00A02A12">
        <w:rPr>
          <w:rFonts w:asciiTheme="majorBidi" w:hAnsiTheme="majorBidi" w:cstheme="majorBidi"/>
          <w:sz w:val="24"/>
          <w:szCs w:val="24"/>
        </w:rPr>
        <w:t xml:space="preserve"> in 2015</w:t>
      </w:r>
      <w:r w:rsidRPr="00A02A12">
        <w:t xml:space="preserve"> (</w:t>
      </w:r>
      <w:r w:rsidRPr="00A02A12">
        <w:rPr>
          <w:rFonts w:asciiTheme="majorBidi" w:eastAsia="Calibri Light" w:hAnsiTheme="majorBidi" w:cstheme="majorBidi"/>
          <w:color w:val="000000"/>
          <w:sz w:val="24"/>
          <w:szCs w:val="24"/>
          <w:u w:color="000000"/>
          <w:bdr w:val="nil"/>
        </w:rPr>
        <w:t xml:space="preserve">Ministry of Economy and Industry, 2016) were of </w:t>
      </w:r>
      <w:del w:id="933" w:author="Audra Sim" w:date="2021-02-23T17:54:00Z">
        <w:r w:rsidRPr="00FA2C09">
          <w:rPr>
            <w:rFonts w:asciiTheme="majorBidi" w:eastAsia="Calibri Light" w:hAnsiTheme="majorBidi" w:cstheme="majorBidi"/>
            <w:color w:val="000000"/>
            <w:sz w:val="24"/>
            <w:szCs w:val="24"/>
            <w:u w:color="000000"/>
            <w:bdr w:val="nil"/>
          </w:rPr>
          <w:delText>children's</w:delText>
        </w:r>
      </w:del>
      <w:ins w:id="934" w:author="Audra Sim" w:date="2021-02-23T17:54:00Z">
        <w:r w:rsidRPr="00A02A12">
          <w:rPr>
            <w:rFonts w:asciiTheme="majorBidi" w:eastAsia="Calibri Light" w:hAnsiTheme="majorBidi" w:cstheme="majorBidi"/>
            <w:color w:val="000000"/>
            <w:sz w:val="24"/>
            <w:szCs w:val="24"/>
            <w:u w:color="000000"/>
            <w:bdr w:val="nil"/>
          </w:rPr>
          <w:t>children’s</w:t>
        </w:r>
      </w:ins>
      <w:r w:rsidRPr="00A02A12">
        <w:rPr>
          <w:rFonts w:asciiTheme="majorBidi" w:eastAsia="Calibri Light" w:hAnsiTheme="majorBidi" w:cstheme="majorBidi"/>
          <w:color w:val="000000"/>
          <w:sz w:val="24"/>
          <w:szCs w:val="24"/>
          <w:u w:color="000000"/>
          <w:bdr w:val="nil"/>
        </w:rPr>
        <w:t xml:space="preserve"> literature. Israeli academic research </w:t>
      </w:r>
      <w:del w:id="935" w:author="Audra Sim" w:date="2021-02-23T17:54:00Z">
        <w:r w:rsidRPr="00FA2C09">
          <w:rPr>
            <w:rFonts w:asciiTheme="majorBidi" w:eastAsia="Calibri Light" w:hAnsiTheme="majorBidi" w:cstheme="majorBidi"/>
            <w:color w:val="000000"/>
            <w:sz w:val="24"/>
            <w:szCs w:val="24"/>
            <w:u w:color="000000"/>
            <w:bdr w:val="nil"/>
          </w:rPr>
          <w:delText>of</w:delText>
        </w:r>
      </w:del>
      <w:ins w:id="936" w:author="Audra Sim" w:date="2021-02-23T17:54:00Z">
        <w:r>
          <w:rPr>
            <w:rFonts w:asciiTheme="majorBidi" w:eastAsia="Calibri Light" w:hAnsiTheme="majorBidi" w:cstheme="majorBidi"/>
            <w:color w:val="000000"/>
            <w:sz w:val="24"/>
            <w:szCs w:val="24"/>
            <w:u w:color="000000"/>
            <w:bdr w:val="nil"/>
          </w:rPr>
          <w:t>on</w:t>
        </w:r>
      </w:ins>
      <w:r w:rsidRPr="00A02A12">
        <w:rPr>
          <w:rFonts w:asciiTheme="majorBidi" w:eastAsia="Calibri Light" w:hAnsiTheme="majorBidi" w:cstheme="majorBidi"/>
          <w:color w:val="000000"/>
          <w:sz w:val="24"/>
          <w:szCs w:val="24"/>
          <w:u w:color="000000"/>
          <w:bdr w:val="nil"/>
        </w:rPr>
        <w:t xml:space="preserve"> children literature, and more </w:t>
      </w:r>
      <w:del w:id="937" w:author="Audra Sim" w:date="2021-02-23T17:54:00Z">
        <w:r w:rsidRPr="00FA2C09">
          <w:rPr>
            <w:rFonts w:asciiTheme="majorBidi" w:eastAsia="Calibri Light" w:hAnsiTheme="majorBidi" w:cstheme="majorBidi"/>
            <w:color w:val="000000"/>
            <w:sz w:val="24"/>
            <w:szCs w:val="24"/>
            <w:u w:color="000000"/>
            <w:bdr w:val="nil"/>
          </w:rPr>
          <w:delText>specific</w:delText>
        </w:r>
      </w:del>
      <w:ins w:id="938" w:author="Audra Sim" w:date="2021-02-23T17:54:00Z">
        <w:r w:rsidRPr="00A02A12">
          <w:rPr>
            <w:rFonts w:asciiTheme="majorBidi" w:eastAsia="Calibri Light" w:hAnsiTheme="majorBidi" w:cstheme="majorBidi"/>
            <w:color w:val="000000"/>
            <w:sz w:val="24"/>
            <w:szCs w:val="24"/>
            <w:u w:color="000000"/>
            <w:bdr w:val="nil"/>
          </w:rPr>
          <w:t>specific</w:t>
        </w:r>
        <w:r>
          <w:rPr>
            <w:rFonts w:asciiTheme="majorBidi" w:eastAsia="Calibri Light" w:hAnsiTheme="majorBidi" w:cstheme="majorBidi"/>
            <w:color w:val="000000"/>
            <w:sz w:val="24"/>
            <w:szCs w:val="24"/>
            <w:u w:color="000000"/>
            <w:bdr w:val="nil"/>
          </w:rPr>
          <w:t>ally</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on</w:t>
        </w:r>
      </w:ins>
      <w:r>
        <w:rPr>
          <w:rFonts w:asciiTheme="majorBidi" w:eastAsia="Calibri Light" w:hAnsiTheme="majorBidi" w:cstheme="majorBidi"/>
          <w:color w:val="000000"/>
          <w:sz w:val="24"/>
          <w:szCs w:val="24"/>
          <w:u w:color="000000"/>
          <w:bdr w:val="nil"/>
        </w:rPr>
        <w:t xml:space="preserve"> </w:t>
      </w:r>
      <w:r w:rsidRPr="00A02A12">
        <w:rPr>
          <w:rFonts w:asciiTheme="majorBidi" w:eastAsia="Calibri Light" w:hAnsiTheme="majorBidi" w:cstheme="majorBidi"/>
          <w:color w:val="000000"/>
          <w:sz w:val="24"/>
          <w:szCs w:val="24"/>
          <w:u w:color="000000"/>
          <w:bdr w:val="nil"/>
        </w:rPr>
        <w:t>picture books, is well established, rich and diverse</w:t>
      </w:r>
      <w:del w:id="939" w:author="Audra Sim" w:date="2021-02-23T17:54:00Z">
        <w:r w:rsidRPr="00FA2C09">
          <w:rPr>
            <w:rFonts w:asciiTheme="majorBidi" w:eastAsia="Calibri Light" w:hAnsiTheme="majorBidi" w:cstheme="majorBidi"/>
            <w:color w:val="000000"/>
            <w:sz w:val="24"/>
            <w:szCs w:val="24"/>
            <w:u w:color="000000"/>
            <w:bdr w:val="nil"/>
          </w:rPr>
          <w:delText>. There</w:delText>
        </w:r>
      </w:del>
      <w:ins w:id="940" w:author="Audra Sim" w:date="2021-02-23T17:54:00Z">
        <w:r>
          <w:rPr>
            <w:rFonts w:asciiTheme="majorBidi" w:eastAsia="Calibri Light" w:hAnsiTheme="majorBidi" w:cstheme="majorBidi"/>
            <w:color w:val="000000"/>
            <w:sz w:val="24"/>
            <w:szCs w:val="24"/>
            <w:u w:color="000000"/>
            <w:bdr w:val="nil"/>
          </w:rPr>
          <w:t>, and t</w:t>
        </w:r>
        <w:r w:rsidRPr="00A02A12">
          <w:rPr>
            <w:rFonts w:asciiTheme="majorBidi" w:eastAsia="Calibri Light" w:hAnsiTheme="majorBidi" w:cstheme="majorBidi"/>
            <w:color w:val="000000"/>
            <w:sz w:val="24"/>
            <w:szCs w:val="24"/>
            <w:u w:color="000000"/>
            <w:bdr w:val="nil"/>
          </w:rPr>
          <w:t>here</w:t>
        </w:r>
      </w:ins>
      <w:r w:rsidRPr="00A02A12">
        <w:rPr>
          <w:rFonts w:asciiTheme="majorBidi" w:eastAsia="Calibri Light" w:hAnsiTheme="majorBidi" w:cstheme="majorBidi"/>
          <w:color w:val="000000"/>
          <w:sz w:val="24"/>
          <w:szCs w:val="24"/>
          <w:u w:color="000000"/>
          <w:bdr w:val="nil"/>
        </w:rPr>
        <w:t xml:space="preserve"> are </w:t>
      </w:r>
      <w:del w:id="941" w:author="Audra Sim" w:date="2021-02-23T17:54:00Z">
        <w:r w:rsidRPr="00FA2C09">
          <w:rPr>
            <w:rFonts w:asciiTheme="majorBidi" w:eastAsia="Calibri Light" w:hAnsiTheme="majorBidi" w:cstheme="majorBidi"/>
            <w:color w:val="000000"/>
            <w:sz w:val="24"/>
            <w:szCs w:val="24"/>
            <w:u w:color="000000"/>
            <w:bdr w:val="nil"/>
          </w:rPr>
          <w:delText>different magazines of children's</w:delText>
        </w:r>
      </w:del>
      <w:ins w:id="942" w:author="Audra Sim" w:date="2021-02-23T17:54:00Z">
        <w:r>
          <w:rPr>
            <w:rFonts w:asciiTheme="majorBidi" w:eastAsia="Calibri Light" w:hAnsiTheme="majorBidi" w:cstheme="majorBidi"/>
            <w:color w:val="000000"/>
            <w:sz w:val="24"/>
            <w:szCs w:val="24"/>
            <w:u w:color="000000"/>
            <w:bdr w:val="nil"/>
          </w:rPr>
          <w:t>a variety of Israeli journals</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focused on</w:t>
        </w:r>
        <w:r w:rsidRPr="00A02A12">
          <w:rPr>
            <w:rFonts w:asciiTheme="majorBidi" w:eastAsia="Calibri Light" w:hAnsiTheme="majorBidi" w:cstheme="majorBidi"/>
            <w:color w:val="000000"/>
            <w:sz w:val="24"/>
            <w:szCs w:val="24"/>
            <w:u w:color="000000"/>
            <w:bdr w:val="nil"/>
          </w:rPr>
          <w:t xml:space="preserve"> children’s</w:t>
        </w:r>
      </w:ins>
      <w:r w:rsidRPr="00A02A12">
        <w:rPr>
          <w:rFonts w:asciiTheme="majorBidi" w:eastAsia="Calibri Light" w:hAnsiTheme="majorBidi" w:cstheme="majorBidi"/>
          <w:color w:val="000000"/>
          <w:sz w:val="24"/>
          <w:szCs w:val="24"/>
          <w:u w:color="000000"/>
          <w:bdr w:val="nil"/>
        </w:rPr>
        <w:t xml:space="preserve"> literature, culture and education</w:t>
      </w:r>
      <w:del w:id="943" w:author="Audra Sim" w:date="2021-02-23T17:54:00Z">
        <w:r w:rsidRPr="00FA2C09">
          <w:rPr>
            <w:rFonts w:asciiTheme="majorBidi" w:eastAsia="Calibri Light" w:hAnsiTheme="majorBidi" w:cstheme="majorBidi"/>
            <w:color w:val="000000"/>
            <w:sz w:val="24"/>
            <w:szCs w:val="24"/>
            <w:u w:color="000000"/>
            <w:bdr w:val="nil"/>
          </w:rPr>
          <w:delText xml:space="preserve"> in Israel, some of which</w:delText>
        </w:r>
      </w:del>
      <w:ins w:id="944" w:author="Audra Sim" w:date="2021-02-23T17:54:00Z">
        <w:r>
          <w:rPr>
            <w:rFonts w:asciiTheme="majorBidi" w:eastAsia="Calibri Light" w:hAnsiTheme="majorBidi" w:cstheme="majorBidi"/>
            <w:color w:val="000000"/>
            <w:sz w:val="24"/>
            <w:szCs w:val="24"/>
            <w:u w:color="000000"/>
            <w:bdr w:val="nil"/>
          </w:rPr>
          <w:t>.</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Some</w:t>
        </w:r>
      </w:ins>
      <w:r w:rsidRPr="00A02A12">
        <w:rPr>
          <w:rFonts w:asciiTheme="majorBidi" w:eastAsia="Calibri Light" w:hAnsiTheme="majorBidi" w:cstheme="majorBidi"/>
          <w:color w:val="000000"/>
          <w:sz w:val="24"/>
          <w:szCs w:val="24"/>
          <w:u w:color="000000"/>
          <w:bdr w:val="nil"/>
        </w:rPr>
        <w:t xml:space="preserve"> are published </w:t>
      </w:r>
      <w:del w:id="945" w:author="Audra Sim" w:date="2021-02-23T17:54:00Z">
        <w:r w:rsidRPr="00FA2C09">
          <w:rPr>
            <w:rFonts w:asciiTheme="majorBidi" w:eastAsia="Calibri Light" w:hAnsiTheme="majorBidi" w:cstheme="majorBidi"/>
            <w:color w:val="000000"/>
            <w:sz w:val="24"/>
            <w:szCs w:val="24"/>
            <w:u w:color="000000"/>
            <w:bdr w:val="nil"/>
          </w:rPr>
          <w:delText>privetly</w:delText>
        </w:r>
      </w:del>
      <w:ins w:id="946" w:author="Audra Sim" w:date="2021-02-23T17:54:00Z">
        <w:r w:rsidRPr="00A02A12">
          <w:rPr>
            <w:rFonts w:asciiTheme="majorBidi" w:eastAsia="Calibri Light" w:hAnsiTheme="majorBidi" w:cstheme="majorBidi"/>
            <w:color w:val="000000"/>
            <w:sz w:val="24"/>
            <w:szCs w:val="24"/>
            <w:u w:color="000000"/>
            <w:bdr w:val="nil"/>
          </w:rPr>
          <w:t>priv</w:t>
        </w:r>
        <w:r>
          <w:rPr>
            <w:rFonts w:asciiTheme="majorBidi" w:eastAsia="Calibri Light" w:hAnsiTheme="majorBidi" w:cstheme="majorBidi"/>
            <w:color w:val="000000"/>
            <w:sz w:val="24"/>
            <w:szCs w:val="24"/>
            <w:u w:color="000000"/>
            <w:bdr w:val="nil"/>
          </w:rPr>
          <w:t>ate</w:t>
        </w:r>
        <w:r w:rsidRPr="00A02A12">
          <w:rPr>
            <w:rFonts w:asciiTheme="majorBidi" w:eastAsia="Calibri Light" w:hAnsiTheme="majorBidi" w:cstheme="majorBidi"/>
            <w:color w:val="000000"/>
            <w:sz w:val="24"/>
            <w:szCs w:val="24"/>
            <w:u w:color="000000"/>
            <w:bdr w:val="nil"/>
          </w:rPr>
          <w:t>ly</w:t>
        </w:r>
        <w:r>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u w:color="000000"/>
          <w:bdr w:val="nil"/>
          <w:vertAlign w:val="superscript"/>
        </w:rPr>
        <w:footnoteReference w:id="2"/>
      </w:r>
      <w:del w:id="953" w:author="Audra Sim" w:date="2021-02-23T17:54:00Z">
        <w:r w:rsidRPr="00FA2C09">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while others are peer reviewed and published by academic </w:t>
      </w:r>
      <w:del w:id="954" w:author="Audra Sim" w:date="2021-02-23T17:54:00Z">
        <w:r w:rsidRPr="00FA2C09">
          <w:rPr>
            <w:rFonts w:asciiTheme="majorBidi" w:eastAsia="Calibri Light" w:hAnsiTheme="majorBidi" w:cstheme="majorBidi"/>
            <w:color w:val="000000"/>
            <w:sz w:val="24"/>
            <w:szCs w:val="24"/>
            <w:u w:color="000000"/>
            <w:bdr w:val="nil"/>
          </w:rPr>
          <w:delText>institutes, for example, by Israel's Teacher's</w:delText>
        </w:r>
      </w:del>
      <w:ins w:id="955" w:author="Audra Sim" w:date="2021-02-23T17:54:00Z">
        <w:r w:rsidRPr="00A02A12">
          <w:rPr>
            <w:rFonts w:asciiTheme="majorBidi" w:eastAsia="Calibri Light" w:hAnsiTheme="majorBidi" w:cstheme="majorBidi"/>
            <w:color w:val="000000"/>
            <w:sz w:val="24"/>
            <w:szCs w:val="24"/>
            <w:u w:color="000000"/>
            <w:bdr w:val="nil"/>
          </w:rPr>
          <w:t>institut</w:t>
        </w:r>
        <w:r>
          <w:rPr>
            <w:rFonts w:asciiTheme="majorBidi" w:eastAsia="Calibri Light" w:hAnsiTheme="majorBidi" w:cstheme="majorBidi"/>
            <w:color w:val="000000"/>
            <w:sz w:val="24"/>
            <w:szCs w:val="24"/>
            <w:u w:color="000000"/>
            <w:bdr w:val="nil"/>
          </w:rPr>
          <w:t>ions</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such as</w:t>
        </w:r>
        <w:r w:rsidRPr="00A02A12">
          <w:rPr>
            <w:rFonts w:asciiTheme="majorBidi" w:eastAsia="Calibri Light" w:hAnsiTheme="majorBidi" w:cstheme="majorBidi"/>
            <w:color w:val="000000"/>
            <w:sz w:val="24"/>
            <w:szCs w:val="24"/>
            <w:u w:color="000000"/>
            <w:bdr w:val="nil"/>
          </w:rPr>
          <w:t xml:space="preserve"> by Israel’s</w:t>
        </w:r>
      </w:ins>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c</w:t>
      </w:r>
      <w:r w:rsidRPr="00A02A12">
        <w:rPr>
          <w:rFonts w:asciiTheme="majorBidi" w:eastAsia="Calibri Light" w:hAnsiTheme="majorBidi" w:cstheme="majorBidi"/>
          <w:color w:val="000000"/>
          <w:sz w:val="24"/>
          <w:szCs w:val="24"/>
          <w:u w:color="000000"/>
          <w:bdr w:val="nil"/>
        </w:rPr>
        <w:t xml:space="preserve">olleges of </w:t>
      </w:r>
      <w:del w:id="956" w:author="Audra Sim" w:date="2021-02-23T17:54:00Z">
        <w:r w:rsidRPr="00FA2C09">
          <w:rPr>
            <w:rFonts w:asciiTheme="majorBidi" w:eastAsia="Calibri Light" w:hAnsiTheme="majorBidi" w:cstheme="majorBidi"/>
            <w:color w:val="000000"/>
            <w:sz w:val="24"/>
            <w:szCs w:val="24"/>
            <w:u w:color="000000"/>
            <w:bdr w:val="nil"/>
          </w:rPr>
          <w:delText>Education</w:delText>
        </w:r>
      </w:del>
      <w:ins w:id="957" w:author="Audra Sim" w:date="2021-02-23T17:54:00Z">
        <w:r>
          <w:rPr>
            <w:rFonts w:asciiTheme="majorBidi" w:eastAsia="Calibri Light" w:hAnsiTheme="majorBidi" w:cstheme="majorBidi"/>
            <w:color w:val="000000"/>
            <w:sz w:val="24"/>
            <w:szCs w:val="24"/>
            <w:u w:color="000000"/>
            <w:bdr w:val="nil"/>
          </w:rPr>
          <w:t>e</w:t>
        </w:r>
        <w:r w:rsidRPr="00A02A12">
          <w:rPr>
            <w:rFonts w:asciiTheme="majorBidi" w:eastAsia="Calibri Light" w:hAnsiTheme="majorBidi" w:cstheme="majorBidi"/>
            <w:color w:val="000000"/>
            <w:sz w:val="24"/>
            <w:szCs w:val="24"/>
            <w:u w:color="000000"/>
            <w:bdr w:val="nil"/>
          </w:rPr>
          <w:t>ducation</w:t>
        </w:r>
      </w:ins>
      <w:r w:rsidRPr="00A02A12">
        <w:rPr>
          <w:rFonts w:asciiTheme="majorBidi" w:eastAsia="Calibri Light" w:hAnsiTheme="majorBidi" w:cstheme="majorBidi"/>
          <w:color w:val="000000"/>
          <w:u w:color="000000"/>
          <w:bdr w:val="nil"/>
          <w:vertAlign w:val="superscript"/>
        </w:rPr>
        <w:footnoteReference w:id="3"/>
      </w:r>
      <w:r w:rsidRPr="00A02A12">
        <w:rPr>
          <w:rFonts w:asciiTheme="majorBidi" w:eastAsia="Calibri Light" w:hAnsiTheme="majorBidi" w:cstheme="majorBidi"/>
          <w:color w:val="000000"/>
          <w:sz w:val="24"/>
          <w:szCs w:val="24"/>
          <w:u w:color="000000"/>
          <w:bdr w:val="nil"/>
        </w:rPr>
        <w:t xml:space="preserve"> or</w:t>
      </w:r>
      <w:del w:id="968" w:author="Audra Sim" w:date="2021-02-23T17:54:00Z">
        <w:r w:rsidRPr="00FA2C09">
          <w:rPr>
            <w:rFonts w:asciiTheme="majorBidi" w:eastAsia="Calibri Light" w:hAnsiTheme="majorBidi" w:cstheme="majorBidi"/>
            <w:color w:val="000000"/>
            <w:sz w:val="24"/>
            <w:szCs w:val="24"/>
            <w:u w:color="000000"/>
            <w:bdr w:val="nil"/>
          </w:rPr>
          <w:delText xml:space="preserve"> by Israel's</w:delText>
        </w:r>
      </w:del>
      <w:r w:rsidRPr="00A02A12">
        <w:rPr>
          <w:rFonts w:asciiTheme="majorBidi" w:eastAsia="Calibri Light" w:hAnsiTheme="majorBidi" w:cstheme="majorBidi"/>
          <w:color w:val="000000"/>
          <w:sz w:val="24"/>
          <w:szCs w:val="24"/>
          <w:u w:color="000000"/>
          <w:bdr w:val="nil"/>
        </w:rPr>
        <w:t xml:space="preserve"> Teachers’ Union (</w:t>
      </w:r>
      <w:proofErr w:type="spellStart"/>
      <w:r w:rsidRPr="00A02A12">
        <w:rPr>
          <w:rFonts w:asciiTheme="majorBidi" w:eastAsia="Calibri Light" w:hAnsiTheme="majorBidi" w:cstheme="majorBidi"/>
          <w:color w:val="000000"/>
          <w:sz w:val="24"/>
          <w:szCs w:val="24"/>
          <w:u w:color="000000"/>
          <w:bdr w:val="nil"/>
        </w:rPr>
        <w:t>Histadrut</w:t>
      </w:r>
      <w:proofErr w:type="spellEnd"/>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color w:val="000000"/>
          <w:sz w:val="24"/>
          <w:szCs w:val="24"/>
          <w:u w:color="000000"/>
          <w:bdr w:val="nil"/>
        </w:rPr>
        <w:t>Hamorim</w:t>
      </w:r>
      <w:proofErr w:type="spellEnd"/>
      <w:del w:id="969" w:author="Audra Sim" w:date="2021-02-23T17:54:00Z">
        <w:r w:rsidRPr="00FA2C09">
          <w:rPr>
            <w:rFonts w:asciiTheme="majorBidi" w:eastAsia="Calibri Light" w:hAnsiTheme="majorBidi" w:cstheme="majorBidi"/>
            <w:color w:val="000000"/>
            <w:sz w:val="24"/>
            <w:szCs w:val="24"/>
            <w:u w:color="000000"/>
            <w:bdr w:val="nil"/>
          </w:rPr>
          <w:delText>)</w:delText>
        </w:r>
      </w:del>
      <w:ins w:id="970" w:author="Audra Sim" w:date="2021-02-23T17:54:00Z">
        <w:r w:rsidRPr="00A02A12">
          <w:rPr>
            <w:rFonts w:asciiTheme="majorBidi" w:eastAsia="Calibri Light" w:hAnsiTheme="majorBidi" w:cstheme="majorBidi"/>
            <w:color w:val="000000"/>
            <w:sz w:val="24"/>
            <w:szCs w:val="24"/>
            <w:u w:color="000000"/>
            <w:bdr w:val="nil"/>
          </w:rPr>
          <w:t>)</w:t>
        </w:r>
        <w:r>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u w:color="000000"/>
          <w:bdr w:val="nil"/>
          <w:vertAlign w:val="superscript"/>
        </w:rPr>
        <w:footnoteReference w:id="4"/>
      </w:r>
      <w:del w:id="979" w:author="Audra Sim" w:date="2021-02-23T17:54:00Z">
        <w:r w:rsidRPr="00FA2C09">
          <w:rPr>
            <w:rFonts w:asciiTheme="majorBidi" w:eastAsia="Calibri Light" w:hAnsiTheme="majorBidi" w:cstheme="majorBidi"/>
            <w:color w:val="000000"/>
            <w:sz w:val="24"/>
            <w:szCs w:val="24"/>
            <w:u w:color="000000"/>
            <w:bdr w:val="nil"/>
          </w:rPr>
          <w:delText>.</w:delText>
        </w:r>
      </w:del>
      <w:r w:rsidRPr="00A02A12">
        <w:rPr>
          <w:sz w:val="24"/>
          <w:szCs w:val="24"/>
        </w:rPr>
        <w:t xml:space="preserve"> </w:t>
      </w:r>
    </w:p>
    <w:p w14:paraId="2E951B61" w14:textId="2D1926A7" w:rsidR="00A61ACC" w:rsidRPr="00A02A12" w:rsidRDefault="00A61ACC" w:rsidP="00A61ACC">
      <w:pPr>
        <w:bidi w:val="0"/>
        <w:spacing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u w:color="000000"/>
          <w:bdr w:val="nil"/>
        </w:rPr>
        <w:t xml:space="preserve">Early childhood literature research in Israel deals with </w:t>
      </w:r>
      <w:del w:id="980" w:author="Audra Sim" w:date="2021-02-23T17:41:00Z">
        <w:r w:rsidRPr="00A02A12" w:rsidDel="00AD7304">
          <w:rPr>
            <w:rFonts w:asciiTheme="majorBidi" w:eastAsia="Calibri Light" w:hAnsiTheme="majorBidi" w:cstheme="majorBidi"/>
            <w:color w:val="000000"/>
            <w:sz w:val="24"/>
            <w:szCs w:val="24"/>
            <w:u w:color="000000"/>
            <w:bdr w:val="nil"/>
          </w:rPr>
          <w:delText xml:space="preserve">many </w:delText>
        </w:r>
      </w:del>
      <w:r w:rsidRPr="00A02A12">
        <w:rPr>
          <w:rFonts w:asciiTheme="majorBidi" w:eastAsia="Calibri Light" w:hAnsiTheme="majorBidi" w:cstheme="majorBidi"/>
          <w:color w:val="000000"/>
          <w:sz w:val="24"/>
          <w:szCs w:val="24"/>
          <w:u w:color="000000"/>
          <w:bdr w:val="nil"/>
        </w:rPr>
        <w:t xml:space="preserve">diverse subjects, </w:t>
      </w:r>
      <w:del w:id="981" w:author="Audra Sim" w:date="2021-02-23T17:42:00Z">
        <w:r w:rsidRPr="00A02A12" w:rsidDel="00AD7304">
          <w:rPr>
            <w:rFonts w:asciiTheme="majorBidi" w:eastAsia="Calibri Light" w:hAnsiTheme="majorBidi" w:cstheme="majorBidi"/>
            <w:color w:val="000000"/>
            <w:sz w:val="24"/>
            <w:szCs w:val="24"/>
            <w:u w:color="000000"/>
            <w:bdr w:val="nil"/>
          </w:rPr>
          <w:delText>among them,</w:delText>
        </w:r>
      </w:del>
      <w:ins w:id="982" w:author="Audra Sim" w:date="2021-02-23T17:42:00Z">
        <w:r w:rsidR="00AD7304">
          <w:rPr>
            <w:rFonts w:asciiTheme="majorBidi" w:eastAsia="Calibri Light" w:hAnsiTheme="majorBidi" w:cstheme="majorBidi"/>
            <w:color w:val="000000"/>
            <w:sz w:val="24"/>
            <w:szCs w:val="24"/>
            <w:u w:color="000000"/>
            <w:bdr w:val="nil"/>
          </w:rPr>
          <w:t>including</w:t>
        </w:r>
      </w:ins>
      <w:r w:rsidRPr="00A02A12">
        <w:rPr>
          <w:rFonts w:asciiTheme="majorBidi" w:eastAsia="Calibri Light" w:hAnsiTheme="majorBidi" w:cstheme="majorBidi"/>
          <w:color w:val="000000"/>
          <w:sz w:val="24"/>
          <w:szCs w:val="24"/>
          <w:u w:color="000000"/>
          <w:bdr w:val="nil"/>
        </w:rPr>
        <w:t xml:space="preserve"> literacy in </w:t>
      </w:r>
      <w:del w:id="983" w:author="Audra Sim" w:date="2021-02-23T17:42:00Z">
        <w:r w:rsidRPr="00A02A12" w:rsidDel="00AD7304">
          <w:rPr>
            <w:rFonts w:asciiTheme="majorBidi" w:eastAsia="Calibri Light" w:hAnsiTheme="majorBidi" w:cstheme="majorBidi"/>
            <w:color w:val="000000"/>
            <w:sz w:val="24"/>
            <w:szCs w:val="24"/>
            <w:u w:color="000000"/>
            <w:bdr w:val="nil"/>
          </w:rPr>
          <w:delText xml:space="preserve">the </w:delText>
        </w:r>
      </w:del>
      <w:r w:rsidRPr="00A02A12">
        <w:rPr>
          <w:rFonts w:asciiTheme="majorBidi" w:eastAsia="Calibri Light" w:hAnsiTheme="majorBidi" w:cstheme="majorBidi"/>
          <w:color w:val="000000"/>
          <w:sz w:val="24"/>
          <w:szCs w:val="24"/>
          <w:u w:color="000000"/>
          <w:bdr w:val="nil"/>
        </w:rPr>
        <w:t>kindergarten (e.g</w:t>
      </w:r>
      <w:ins w:id="984" w:author="Audra Sim" w:date="2021-02-23T17:42:00Z">
        <w:r w:rsidR="00AD7304">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color w:val="000000"/>
          <w:sz w:val="24"/>
          <w:szCs w:val="24"/>
          <w:u w:color="000000"/>
          <w:bdr w:val="nil"/>
        </w:rPr>
        <w:t>Michalovitch</w:t>
      </w:r>
      <w:proofErr w:type="spellEnd"/>
      <w:r w:rsidRPr="00A02A12">
        <w:rPr>
          <w:rFonts w:asciiTheme="majorBidi" w:eastAsia="Calibri Light" w:hAnsiTheme="majorBidi" w:cstheme="majorBidi"/>
          <w:color w:val="000000"/>
          <w:sz w:val="24"/>
          <w:szCs w:val="24"/>
          <w:u w:color="000000"/>
          <w:bdr w:val="nil"/>
        </w:rPr>
        <w:t xml:space="preserve">, 2009; Shapira &amp; Aram, 2009; </w:t>
      </w:r>
      <w:proofErr w:type="spellStart"/>
      <w:r w:rsidRPr="00A02A12">
        <w:rPr>
          <w:rFonts w:asciiTheme="majorBidi" w:eastAsia="Calibri Light" w:hAnsiTheme="majorBidi" w:cstheme="majorBidi"/>
          <w:color w:val="000000"/>
          <w:sz w:val="24"/>
          <w:szCs w:val="24"/>
          <w:u w:color="000000"/>
          <w:bdr w:val="nil"/>
        </w:rPr>
        <w:t>Turjeman</w:t>
      </w:r>
      <w:proofErr w:type="spellEnd"/>
      <w:r w:rsidRPr="00A02A12">
        <w:rPr>
          <w:rFonts w:asciiTheme="majorBidi" w:eastAsia="Calibri Light" w:hAnsiTheme="majorBidi" w:cstheme="majorBidi"/>
          <w:color w:val="000000"/>
          <w:sz w:val="24"/>
          <w:szCs w:val="24"/>
          <w:u w:color="000000"/>
          <w:bdr w:val="nil"/>
        </w:rPr>
        <w:t xml:space="preserve">, 2014), the Holocaust (e.g., </w:t>
      </w:r>
      <w:proofErr w:type="spellStart"/>
      <w:r w:rsidRPr="00A02A12">
        <w:rPr>
          <w:rFonts w:asciiTheme="majorBidi" w:eastAsia="Calibri Light" w:hAnsiTheme="majorBidi" w:cstheme="majorBidi"/>
          <w:color w:val="000000"/>
          <w:sz w:val="24"/>
          <w:szCs w:val="24"/>
          <w:u w:color="000000"/>
          <w:bdr w:val="nil"/>
        </w:rPr>
        <w:t>Sachradoti</w:t>
      </w:r>
      <w:proofErr w:type="spellEnd"/>
      <w:r w:rsidRPr="00A02A12">
        <w:rPr>
          <w:rFonts w:asciiTheme="majorBidi" w:eastAsia="Calibri Light" w:hAnsiTheme="majorBidi" w:cstheme="majorBidi"/>
          <w:color w:val="000000"/>
          <w:sz w:val="24"/>
          <w:szCs w:val="24"/>
          <w:u w:color="000000"/>
          <w:bdr w:val="nil"/>
        </w:rPr>
        <w:t xml:space="preserve">, 2015; 2018), feminism and gender (e.g., </w:t>
      </w:r>
      <w:proofErr w:type="spellStart"/>
      <w:r w:rsidRPr="00A02A12">
        <w:rPr>
          <w:rFonts w:asciiTheme="majorBidi" w:eastAsia="Calibri Light" w:hAnsiTheme="majorBidi" w:cstheme="majorBidi"/>
          <w:color w:val="000000"/>
          <w:sz w:val="24"/>
          <w:szCs w:val="24"/>
          <w:u w:color="000000"/>
          <w:bdr w:val="nil"/>
        </w:rPr>
        <w:t>Baraam-</w:t>
      </w:r>
      <w:del w:id="985" w:author="Audra Sim" w:date="2021-02-23T17:42:00Z">
        <w:r w:rsidRPr="00A02A12" w:rsidDel="00C93232">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Eshel</w:t>
      </w:r>
      <w:proofErr w:type="spellEnd"/>
      <w:r w:rsidRPr="00A02A12">
        <w:rPr>
          <w:rFonts w:asciiTheme="majorBidi" w:eastAsia="Calibri Light" w:hAnsiTheme="majorBidi" w:cstheme="majorBidi"/>
          <w:color w:val="000000"/>
          <w:sz w:val="24"/>
          <w:szCs w:val="24"/>
          <w:u w:color="000000"/>
          <w:bdr w:val="nil"/>
        </w:rPr>
        <w:t>,</w:t>
      </w:r>
      <w:r w:rsidRPr="00A02A12">
        <w:rPr>
          <w:sz w:val="24"/>
          <w:szCs w:val="24"/>
        </w:rPr>
        <w:t xml:space="preserve"> </w:t>
      </w:r>
      <w:r w:rsidRPr="00A02A12">
        <w:rPr>
          <w:rFonts w:asciiTheme="majorBidi" w:eastAsia="Calibri Light" w:hAnsiTheme="majorBidi" w:cstheme="majorBidi"/>
          <w:color w:val="000000"/>
          <w:sz w:val="24"/>
          <w:szCs w:val="24"/>
          <w:u w:color="000000"/>
          <w:bdr w:val="nil"/>
        </w:rPr>
        <w:t>2014; Rodin, 2015), representation</w:t>
      </w:r>
      <w:ins w:id="986" w:author="Audra Sim" w:date="2021-02-23T17:42:00Z">
        <w:r w:rsidR="00C93232">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of </w:t>
      </w:r>
      <w:del w:id="987"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988"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the other</w:t>
      </w:r>
      <w:del w:id="989"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990"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in books (e.g., </w:t>
      </w:r>
      <w:proofErr w:type="spellStart"/>
      <w:r w:rsidRPr="00A02A12">
        <w:rPr>
          <w:rFonts w:asciiTheme="majorBidi" w:eastAsia="Calibri Light" w:hAnsiTheme="majorBidi" w:cstheme="majorBidi"/>
          <w:color w:val="000000"/>
          <w:sz w:val="24"/>
          <w:szCs w:val="24"/>
          <w:u w:color="000000"/>
          <w:bdr w:val="nil"/>
        </w:rPr>
        <w:t>Pelek-</w:t>
      </w:r>
      <w:del w:id="991" w:author="Audra Sim" w:date="2021-02-23T17:42:00Z">
        <w:r w:rsidRPr="00A02A12" w:rsidDel="00C93232">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Peretch</w:t>
      </w:r>
      <w:proofErr w:type="spellEnd"/>
      <w:r w:rsidRPr="00A02A12">
        <w:rPr>
          <w:rFonts w:asciiTheme="majorBidi" w:eastAsia="Calibri Light" w:hAnsiTheme="majorBidi" w:cstheme="majorBidi"/>
          <w:color w:val="000000"/>
          <w:sz w:val="24"/>
          <w:szCs w:val="24"/>
          <w:u w:color="000000"/>
          <w:bdr w:val="nil"/>
        </w:rPr>
        <w:t xml:space="preserve">, 2014; </w:t>
      </w:r>
      <w:proofErr w:type="spellStart"/>
      <w:r w:rsidRPr="00A02A12">
        <w:rPr>
          <w:rFonts w:asciiTheme="majorBidi" w:eastAsia="Calibri Light" w:hAnsiTheme="majorBidi" w:cstheme="majorBidi"/>
          <w:color w:val="000000"/>
          <w:sz w:val="24"/>
          <w:szCs w:val="24"/>
          <w:u w:color="000000"/>
          <w:bdr w:val="nil"/>
        </w:rPr>
        <w:t>Sachradoti</w:t>
      </w:r>
      <w:proofErr w:type="spellEnd"/>
      <w:r w:rsidRPr="00A02A12">
        <w:rPr>
          <w:rFonts w:asciiTheme="majorBidi" w:eastAsia="Calibri Light" w:hAnsiTheme="majorBidi" w:cstheme="majorBidi"/>
          <w:color w:val="000000"/>
          <w:sz w:val="24"/>
          <w:szCs w:val="24"/>
          <w:u w:color="000000"/>
          <w:bdr w:val="nil"/>
        </w:rPr>
        <w:t>, 2015), animal and nature representations in books (e.g</w:t>
      </w:r>
      <w:ins w:id="992" w:author="Audra Sim" w:date="2021-02-23T17:42:00Z">
        <w:r w:rsidR="00C9323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color w:val="000000"/>
          <w:sz w:val="24"/>
          <w:szCs w:val="24"/>
          <w:u w:color="000000"/>
          <w:bdr w:val="nil"/>
        </w:rPr>
        <w:t>Garon</w:t>
      </w:r>
      <w:proofErr w:type="spellEnd"/>
      <w:r w:rsidRPr="00A02A12">
        <w:rPr>
          <w:rFonts w:asciiTheme="majorBidi" w:eastAsia="Calibri Light" w:hAnsiTheme="majorBidi" w:cstheme="majorBidi"/>
          <w:color w:val="000000"/>
          <w:sz w:val="24"/>
          <w:szCs w:val="24"/>
          <w:u w:color="000000"/>
          <w:bdr w:val="nil"/>
        </w:rPr>
        <w:t xml:space="preserve">, 2010; Rosenthal, 2018), </w:t>
      </w:r>
      <w:proofErr w:type="spellStart"/>
      <w:r w:rsidRPr="00A02A12">
        <w:rPr>
          <w:rFonts w:asciiTheme="majorBidi" w:eastAsia="Calibri Light" w:hAnsiTheme="majorBidi" w:cstheme="majorBidi"/>
          <w:color w:val="000000"/>
          <w:sz w:val="24"/>
          <w:szCs w:val="24"/>
          <w:u w:color="000000"/>
          <w:bdr w:val="nil"/>
        </w:rPr>
        <w:t>humor</w:t>
      </w:r>
      <w:proofErr w:type="spellEnd"/>
      <w:r w:rsidRPr="00A02A12">
        <w:rPr>
          <w:rFonts w:asciiTheme="majorBidi" w:eastAsia="Calibri Light" w:hAnsiTheme="majorBidi" w:cstheme="majorBidi"/>
          <w:color w:val="000000"/>
          <w:sz w:val="24"/>
          <w:szCs w:val="24"/>
          <w:u w:color="000000"/>
          <w:bdr w:val="nil"/>
        </w:rPr>
        <w:t xml:space="preserve"> (e.g.</w:t>
      </w:r>
      <w:ins w:id="993" w:author="Audra Sim" w:date="2021-02-23T17:42:00Z">
        <w:r w:rsidR="00C9323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Baruch, 1986; Fogel, 2006), parents and books (e.g., Aviram &amp; Aram, 2007; </w:t>
      </w:r>
      <w:proofErr w:type="spellStart"/>
      <w:r w:rsidRPr="00A02A12">
        <w:rPr>
          <w:rFonts w:asciiTheme="majorBidi" w:eastAsia="Calibri Light" w:hAnsiTheme="majorBidi" w:cstheme="majorBidi"/>
          <w:color w:val="000000"/>
          <w:sz w:val="24"/>
          <w:szCs w:val="24"/>
          <w:u w:color="000000"/>
          <w:bdr w:val="nil"/>
        </w:rPr>
        <w:t>Smadja</w:t>
      </w:r>
      <w:proofErr w:type="spellEnd"/>
      <w:r w:rsidRPr="00A02A12">
        <w:rPr>
          <w:rFonts w:asciiTheme="majorBidi" w:eastAsia="Calibri Light" w:hAnsiTheme="majorBidi" w:cstheme="majorBidi"/>
          <w:color w:val="000000"/>
          <w:sz w:val="24"/>
          <w:szCs w:val="24"/>
          <w:u w:color="000000"/>
          <w:bdr w:val="nil"/>
        </w:rPr>
        <w:t xml:space="preserve"> et al, 2013), poetry for children (e.g., Baruch, 2016; Prior, 2003), illustrations in picture </w:t>
      </w:r>
      <w:r w:rsidRPr="00A02A12">
        <w:rPr>
          <w:rFonts w:asciiTheme="majorBidi" w:eastAsia="Calibri Light" w:hAnsiTheme="majorBidi" w:cstheme="majorBidi"/>
          <w:color w:val="000000"/>
          <w:sz w:val="24"/>
          <w:szCs w:val="24"/>
          <w:u w:color="000000"/>
          <w:bdr w:val="nil"/>
        </w:rPr>
        <w:lastRenderedPageBreak/>
        <w:t>books (e.g.</w:t>
      </w:r>
      <w:ins w:id="994" w:author="Audra Sim" w:date="2021-02-23T17:43:00Z">
        <w:r w:rsidR="00C9323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Dori, 2010; </w:t>
      </w:r>
      <w:proofErr w:type="spellStart"/>
      <w:r w:rsidRPr="00A02A12">
        <w:rPr>
          <w:rFonts w:asciiTheme="majorBidi" w:eastAsia="Calibri Light" w:hAnsiTheme="majorBidi" w:cstheme="majorBidi"/>
          <w:color w:val="000000"/>
          <w:sz w:val="24"/>
          <w:szCs w:val="24"/>
          <w:u w:color="000000"/>
          <w:bdr w:val="nil"/>
        </w:rPr>
        <w:t>Gonen</w:t>
      </w:r>
      <w:proofErr w:type="spellEnd"/>
      <w:r w:rsidRPr="00A02A12">
        <w:rPr>
          <w:rFonts w:asciiTheme="majorBidi" w:eastAsia="Calibri Light" w:hAnsiTheme="majorBidi" w:cstheme="majorBidi"/>
          <w:color w:val="000000"/>
          <w:sz w:val="24"/>
          <w:szCs w:val="24"/>
          <w:u w:color="000000"/>
          <w:bdr w:val="nil"/>
        </w:rPr>
        <w:t xml:space="preserve"> Tor, 2000)</w:t>
      </w:r>
      <w:ins w:id="995" w:author="Audra Sim" w:date="2021-02-23T17:44:00Z">
        <w:r w:rsidR="00C9323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and </w:t>
      </w:r>
      <w:del w:id="996" w:author="Audra Sim" w:date="2021-02-23T17:44:00Z">
        <w:r w:rsidRPr="00A02A12" w:rsidDel="00C93232">
          <w:rPr>
            <w:rFonts w:asciiTheme="majorBidi" w:eastAsia="Calibri Light" w:hAnsiTheme="majorBidi" w:cstheme="majorBidi"/>
            <w:color w:val="000000"/>
            <w:sz w:val="24"/>
            <w:szCs w:val="24"/>
            <w:u w:color="000000"/>
            <w:bdr w:val="nil"/>
          </w:rPr>
          <w:delText xml:space="preserve">analyzing </w:delText>
        </w:r>
      </w:del>
      <w:ins w:id="997" w:author="Audra Sim" w:date="2021-02-23T17:44:00Z">
        <w:r w:rsidR="00C93232">
          <w:rPr>
            <w:rFonts w:asciiTheme="majorBidi" w:eastAsia="Calibri Light" w:hAnsiTheme="majorBidi" w:cstheme="majorBidi"/>
            <w:color w:val="000000"/>
            <w:sz w:val="24"/>
            <w:szCs w:val="24"/>
            <w:u w:color="000000"/>
            <w:bdr w:val="nil"/>
          </w:rPr>
          <w:t>analyses of</w:t>
        </w:r>
        <w:r w:rsidR="00C93232"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specific</w:t>
      </w:r>
      <w:del w:id="998" w:author="Audra Sim" w:date="2021-02-23T17:44:00Z">
        <w:r w:rsidRPr="00A02A12" w:rsidDel="001C2179">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well-</w:t>
      </w:r>
      <w:del w:id="999" w:author="Audra Sim" w:date="2021-02-23T17:43:00Z">
        <w:r w:rsidRPr="00A02A12" w:rsidDel="00C93232">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known</w:t>
      </w:r>
      <w:del w:id="1000" w:author="Audra Sim" w:date="2021-02-23T17:44:00Z">
        <w:r w:rsidRPr="00A02A12" w:rsidDel="001C2179">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picture books (e.g. Dar, 2017; </w:t>
      </w:r>
      <w:proofErr w:type="spellStart"/>
      <w:r w:rsidRPr="00A02A12">
        <w:rPr>
          <w:rFonts w:asciiTheme="majorBidi" w:eastAsia="Calibri Light" w:hAnsiTheme="majorBidi" w:cstheme="majorBidi"/>
          <w:color w:val="000000"/>
          <w:sz w:val="24"/>
          <w:szCs w:val="24"/>
          <w:u w:color="000000"/>
          <w:bdr w:val="nil"/>
        </w:rPr>
        <w:t>Ofek</w:t>
      </w:r>
      <w:proofErr w:type="spellEnd"/>
      <w:r w:rsidRPr="00A02A12">
        <w:rPr>
          <w:rFonts w:asciiTheme="majorBidi" w:eastAsia="Calibri Light" w:hAnsiTheme="majorBidi" w:cstheme="majorBidi"/>
          <w:color w:val="000000"/>
          <w:sz w:val="24"/>
          <w:szCs w:val="24"/>
          <w:u w:color="000000"/>
          <w:bdr w:val="nil"/>
        </w:rPr>
        <w:t xml:space="preserve">, 2019). </w:t>
      </w:r>
      <w:del w:id="1001" w:author="Audra Sim" w:date="2021-02-23T17:45:00Z">
        <w:r w:rsidRPr="00A02A12" w:rsidDel="001C2179">
          <w:rPr>
            <w:rFonts w:asciiTheme="majorBidi" w:eastAsia="Calibri Light" w:hAnsiTheme="majorBidi" w:cstheme="majorBidi"/>
            <w:color w:val="000000"/>
            <w:sz w:val="24"/>
            <w:szCs w:val="24"/>
            <w:u w:color="000000"/>
            <w:bdr w:val="nil"/>
          </w:rPr>
          <w:delText>To the best of my knowledge, d</w:delText>
        </w:r>
      </w:del>
      <w:ins w:id="1002" w:author="Audra Sim" w:date="2021-02-23T17:45:00Z">
        <w:r w:rsidR="001C2179">
          <w:rPr>
            <w:rFonts w:asciiTheme="majorBidi" w:eastAsia="Calibri Light" w:hAnsiTheme="majorBidi" w:cstheme="majorBidi"/>
            <w:color w:val="000000"/>
            <w:sz w:val="24"/>
            <w:szCs w:val="24"/>
            <w:u w:color="000000"/>
            <w:bdr w:val="nil"/>
          </w:rPr>
          <w:t>D</w:t>
        </w:r>
      </w:ins>
      <w:r w:rsidRPr="00A02A12">
        <w:rPr>
          <w:rFonts w:asciiTheme="majorBidi" w:eastAsia="Calibri Light" w:hAnsiTheme="majorBidi" w:cstheme="majorBidi"/>
          <w:color w:val="000000"/>
          <w:sz w:val="24"/>
          <w:szCs w:val="24"/>
          <w:u w:color="000000"/>
          <w:bdr w:val="nil"/>
        </w:rPr>
        <w:t xml:space="preserve">espite </w:t>
      </w:r>
      <w:del w:id="1003" w:author="Audra Sim" w:date="2021-02-23T17:46:00Z">
        <w:r w:rsidRPr="00A02A12" w:rsidDel="001C2179">
          <w:rPr>
            <w:rFonts w:asciiTheme="majorBidi" w:eastAsia="Calibri Light" w:hAnsiTheme="majorBidi" w:cstheme="majorBidi"/>
            <w:color w:val="000000"/>
            <w:sz w:val="24"/>
            <w:szCs w:val="24"/>
            <w:u w:color="000000"/>
            <w:bdr w:val="nil"/>
          </w:rPr>
          <w:delText xml:space="preserve">the </w:delText>
        </w:r>
      </w:del>
      <w:ins w:id="1004" w:author="Audra Sim" w:date="2021-02-23T17:46:00Z">
        <w:r w:rsidR="001C2179" w:rsidRPr="00A02A12">
          <w:rPr>
            <w:rFonts w:asciiTheme="majorBidi" w:eastAsia="Calibri Light" w:hAnsiTheme="majorBidi" w:cstheme="majorBidi"/>
            <w:color w:val="000000"/>
            <w:sz w:val="24"/>
            <w:szCs w:val="24"/>
            <w:u w:color="000000"/>
            <w:bdr w:val="nil"/>
          </w:rPr>
          <w:t>th</w:t>
        </w:r>
        <w:r w:rsidR="001C2179">
          <w:rPr>
            <w:rFonts w:asciiTheme="majorBidi" w:eastAsia="Calibri Light" w:hAnsiTheme="majorBidi" w:cstheme="majorBidi"/>
            <w:color w:val="000000"/>
            <w:sz w:val="24"/>
            <w:szCs w:val="24"/>
            <w:u w:color="000000"/>
            <w:bdr w:val="nil"/>
          </w:rPr>
          <w:t>is</w:t>
        </w:r>
        <w:r w:rsidR="001C2179"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established, rich and diverse </w:t>
      </w:r>
      <w:ins w:id="1005" w:author="Audra Sim" w:date="2021-02-23T17:45:00Z">
        <w:r w:rsidR="001C2179">
          <w:rPr>
            <w:rFonts w:asciiTheme="majorBidi" w:eastAsia="Calibri Light" w:hAnsiTheme="majorBidi" w:cstheme="majorBidi"/>
            <w:color w:val="000000"/>
            <w:sz w:val="24"/>
            <w:szCs w:val="24"/>
            <w:u w:color="000000"/>
            <w:bdr w:val="nil"/>
          </w:rPr>
          <w:t xml:space="preserve">body of </w:t>
        </w:r>
      </w:ins>
      <w:del w:id="1006" w:author="Audra Sim" w:date="2021-02-23T17:45:00Z">
        <w:r w:rsidRPr="00A02A12" w:rsidDel="001C2179">
          <w:rPr>
            <w:rFonts w:asciiTheme="majorBidi" w:eastAsia="Calibri Light" w:hAnsiTheme="majorBidi" w:cstheme="majorBidi"/>
            <w:color w:val="000000"/>
            <w:sz w:val="24"/>
            <w:szCs w:val="24"/>
            <w:u w:color="000000"/>
            <w:bdr w:val="nil"/>
          </w:rPr>
          <w:delText xml:space="preserve">Israeli </w:delText>
        </w:r>
      </w:del>
      <w:r w:rsidRPr="00A02A12">
        <w:rPr>
          <w:rFonts w:asciiTheme="majorBidi" w:eastAsia="Calibri Light" w:hAnsiTheme="majorBidi" w:cstheme="majorBidi"/>
          <w:color w:val="000000"/>
          <w:sz w:val="24"/>
          <w:szCs w:val="24"/>
          <w:u w:color="000000"/>
          <w:bdr w:val="nil"/>
        </w:rPr>
        <w:t xml:space="preserve">research </w:t>
      </w:r>
      <w:del w:id="1007" w:author="Audra Sim" w:date="2021-02-23T17:45:00Z">
        <w:r w:rsidRPr="00A02A12" w:rsidDel="001C2179">
          <w:rPr>
            <w:rFonts w:asciiTheme="majorBidi" w:eastAsia="Calibri Light" w:hAnsiTheme="majorBidi" w:cstheme="majorBidi"/>
            <w:color w:val="000000"/>
            <w:sz w:val="24"/>
            <w:szCs w:val="24"/>
            <w:u w:color="000000"/>
            <w:bdr w:val="nil"/>
          </w:rPr>
          <w:delText xml:space="preserve">of </w:delText>
        </w:r>
      </w:del>
      <w:ins w:id="1008" w:author="Audra Sim" w:date="2021-02-23T17:45:00Z">
        <w:r w:rsidR="001C2179" w:rsidRPr="00A02A12">
          <w:rPr>
            <w:rFonts w:asciiTheme="majorBidi" w:eastAsia="Calibri Light" w:hAnsiTheme="majorBidi" w:cstheme="majorBidi"/>
            <w:color w:val="000000"/>
            <w:sz w:val="24"/>
            <w:szCs w:val="24"/>
            <w:u w:color="000000"/>
            <w:bdr w:val="nil"/>
          </w:rPr>
          <w:t>o</w:t>
        </w:r>
        <w:r w:rsidR="001C2179">
          <w:rPr>
            <w:rFonts w:asciiTheme="majorBidi" w:eastAsia="Calibri Light" w:hAnsiTheme="majorBidi" w:cstheme="majorBidi"/>
            <w:color w:val="000000"/>
            <w:sz w:val="24"/>
            <w:szCs w:val="24"/>
            <w:u w:color="000000"/>
            <w:bdr w:val="nil"/>
          </w:rPr>
          <w:t>n</w:t>
        </w:r>
        <w:r w:rsidR="001C2179"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Israeli picture books,</w:t>
      </w:r>
      <w:ins w:id="1009" w:author="Audra Sim" w:date="2021-02-23T17:46:00Z">
        <w:r w:rsidR="001C2179">
          <w:rPr>
            <w:rFonts w:asciiTheme="majorBidi" w:eastAsia="Calibri Light" w:hAnsiTheme="majorBidi" w:cstheme="majorBidi"/>
            <w:color w:val="000000"/>
            <w:sz w:val="24"/>
            <w:szCs w:val="24"/>
            <w:u w:color="000000"/>
            <w:bdr w:val="nil"/>
          </w:rPr>
          <w:t xml:space="preserve"> however,</w:t>
        </w:r>
      </w:ins>
      <w:r w:rsidRPr="00A02A12">
        <w:rPr>
          <w:rFonts w:asciiTheme="majorBidi" w:eastAsia="Calibri Light" w:hAnsiTheme="majorBidi" w:cstheme="majorBidi"/>
          <w:color w:val="000000"/>
          <w:sz w:val="24"/>
          <w:szCs w:val="24"/>
          <w:u w:color="000000"/>
          <w:bdr w:val="nil"/>
        </w:rPr>
        <w:t xml:space="preserve"> there </w:t>
      </w:r>
      <w:del w:id="1010" w:author="Audra Sim" w:date="2021-02-23T17:45:00Z">
        <w:r w:rsidRPr="00A02A12" w:rsidDel="001C2179">
          <w:rPr>
            <w:rFonts w:asciiTheme="majorBidi" w:eastAsia="Calibri Light" w:hAnsiTheme="majorBidi" w:cstheme="majorBidi"/>
            <w:color w:val="000000"/>
            <w:sz w:val="24"/>
            <w:szCs w:val="24"/>
            <w:u w:color="000000"/>
            <w:bdr w:val="nil"/>
          </w:rPr>
          <w:delText xml:space="preserve">is </w:delText>
        </w:r>
      </w:del>
      <w:ins w:id="1011" w:author="Audra Sim" w:date="2021-02-23T17:45:00Z">
        <w:r w:rsidR="001C2179">
          <w:rPr>
            <w:rFonts w:asciiTheme="majorBidi" w:eastAsia="Calibri Light" w:hAnsiTheme="majorBidi" w:cstheme="majorBidi"/>
            <w:color w:val="000000"/>
            <w:sz w:val="24"/>
            <w:szCs w:val="24"/>
            <w:u w:color="000000"/>
            <w:bdr w:val="nil"/>
          </w:rPr>
          <w:t>has been</w:t>
        </w:r>
        <w:r w:rsidR="001C2179"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no research </w:t>
      </w:r>
      <w:ins w:id="1012" w:author="Audra Sim" w:date="2021-02-23T17:46:00Z">
        <w:r w:rsidR="001C2179">
          <w:rPr>
            <w:rFonts w:asciiTheme="majorBidi" w:eastAsia="Calibri Light" w:hAnsiTheme="majorBidi" w:cstheme="majorBidi"/>
            <w:color w:val="000000"/>
            <w:sz w:val="24"/>
            <w:szCs w:val="24"/>
            <w:u w:color="000000"/>
            <w:bdr w:val="nil"/>
          </w:rPr>
          <w:t xml:space="preserve">to my knowledge </w:t>
        </w:r>
      </w:ins>
      <w:del w:id="1013" w:author="Audra Sim" w:date="2021-02-23T17:45:00Z">
        <w:r w:rsidRPr="00A02A12" w:rsidDel="001C2179">
          <w:rPr>
            <w:rFonts w:asciiTheme="majorBidi" w:eastAsia="Calibri Light" w:hAnsiTheme="majorBidi" w:cstheme="majorBidi"/>
            <w:color w:val="000000"/>
            <w:sz w:val="24"/>
            <w:szCs w:val="24"/>
            <w:u w:color="000000"/>
            <w:bdr w:val="nil"/>
          </w:rPr>
          <w:delText xml:space="preserve">in regard to </w:delText>
        </w:r>
      </w:del>
      <w:ins w:id="1014" w:author="Audra Sim" w:date="2021-02-23T17:45:00Z">
        <w:r w:rsidR="001C2179">
          <w:rPr>
            <w:rFonts w:asciiTheme="majorBidi" w:eastAsia="Calibri Light" w:hAnsiTheme="majorBidi" w:cstheme="majorBidi"/>
            <w:color w:val="000000"/>
            <w:sz w:val="24"/>
            <w:szCs w:val="24"/>
            <w:u w:color="000000"/>
            <w:bdr w:val="nil"/>
          </w:rPr>
          <w:t xml:space="preserve">on </w:t>
        </w:r>
      </w:ins>
      <w:r w:rsidRPr="00A02A12">
        <w:rPr>
          <w:rFonts w:asciiTheme="majorBidi" w:eastAsia="Calibri Light" w:hAnsiTheme="majorBidi" w:cstheme="majorBidi"/>
          <w:color w:val="000000"/>
          <w:sz w:val="24"/>
          <w:szCs w:val="24"/>
          <w:u w:color="000000"/>
          <w:bdr w:val="nil"/>
        </w:rPr>
        <w:t>the portrayal of school</w:t>
      </w:r>
      <w:del w:id="1015" w:author="Audra Sim" w:date="2021-02-23T17:46:00Z">
        <w:r w:rsidR="00D66FD8" w:rsidRPr="00A02A12" w:rsidDel="001C2179">
          <w:rPr>
            <w:rFonts w:asciiTheme="majorBidi" w:eastAsia="Calibri Light" w:hAnsiTheme="majorBidi" w:cstheme="majorBidi"/>
            <w:color w:val="000000"/>
            <w:sz w:val="24"/>
            <w:szCs w:val="24"/>
            <w:u w:color="000000"/>
            <w:bdr w:val="nil"/>
          </w:rPr>
          <w:delText>s</w:delText>
        </w:r>
      </w:del>
      <w:r w:rsidRPr="00A02A12">
        <w:rPr>
          <w:rFonts w:asciiTheme="majorBidi" w:eastAsia="Calibri Light" w:hAnsiTheme="majorBidi" w:cstheme="majorBidi"/>
          <w:color w:val="000000"/>
          <w:sz w:val="24"/>
          <w:szCs w:val="24"/>
          <w:u w:color="000000"/>
          <w:bdr w:val="nil"/>
        </w:rPr>
        <w:t xml:space="preserve"> or starting school in </w:t>
      </w:r>
      <w:ins w:id="1016" w:author="Audra Sim" w:date="2021-02-23T17:46:00Z">
        <w:r w:rsidR="001C2179">
          <w:rPr>
            <w:rFonts w:asciiTheme="majorBidi" w:eastAsia="Calibri Light" w:hAnsiTheme="majorBidi" w:cstheme="majorBidi"/>
            <w:color w:val="000000"/>
            <w:sz w:val="24"/>
            <w:szCs w:val="24"/>
            <w:u w:color="000000"/>
            <w:bdr w:val="nil"/>
          </w:rPr>
          <w:t xml:space="preserve">Israeli </w:t>
        </w:r>
      </w:ins>
      <w:r w:rsidRPr="00A02A12">
        <w:rPr>
          <w:rFonts w:asciiTheme="majorBidi" w:eastAsia="Calibri Light" w:hAnsiTheme="majorBidi" w:cstheme="majorBidi"/>
          <w:color w:val="000000"/>
          <w:sz w:val="24"/>
          <w:szCs w:val="24"/>
          <w:u w:color="000000"/>
          <w:bdr w:val="nil"/>
        </w:rPr>
        <w:t>children</w:t>
      </w:r>
      <w:del w:id="1017"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018"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picture books.  </w:t>
      </w:r>
    </w:p>
    <w:p w14:paraId="5159FF13" w14:textId="2281F332" w:rsidR="00A61ACC" w:rsidRPr="00A02A12" w:rsidRDefault="00A61ACC" w:rsidP="00A61ACC">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 xml:space="preserve">In conclusion, starting school is considered </w:t>
      </w:r>
      <w:del w:id="1019" w:author="Audra Sim" w:date="2021-02-23T17:46:00Z">
        <w:r w:rsidRPr="00A02A12" w:rsidDel="00DA553D">
          <w:rPr>
            <w:rFonts w:asciiTheme="majorBidi" w:eastAsia="Calibri Light" w:hAnsiTheme="majorBidi" w:cstheme="majorBidi"/>
            <w:sz w:val="24"/>
            <w:szCs w:val="24"/>
          </w:rPr>
          <w:delText xml:space="preserve">to be </w:delText>
        </w:r>
      </w:del>
      <w:r w:rsidRPr="00A02A12">
        <w:rPr>
          <w:rFonts w:asciiTheme="majorBidi" w:eastAsia="Calibri Light" w:hAnsiTheme="majorBidi" w:cstheme="majorBidi"/>
          <w:sz w:val="24"/>
          <w:szCs w:val="24"/>
        </w:rPr>
        <w:t xml:space="preserve">a significant milestone </w:t>
      </w:r>
      <w:del w:id="1020" w:author="Audra Sim" w:date="2021-02-23T17:46:00Z">
        <w:r w:rsidRPr="00A02A12" w:rsidDel="00DA553D">
          <w:rPr>
            <w:rFonts w:asciiTheme="majorBidi" w:eastAsia="Calibri Light" w:hAnsiTheme="majorBidi" w:cstheme="majorBidi"/>
            <w:sz w:val="24"/>
            <w:szCs w:val="24"/>
          </w:rPr>
          <w:delText xml:space="preserve">by </w:delText>
        </w:r>
      </w:del>
      <w:ins w:id="1021" w:author="Audra Sim" w:date="2021-02-23T17:46:00Z">
        <w:r w:rsidR="00DA553D">
          <w:rPr>
            <w:rFonts w:asciiTheme="majorBidi" w:eastAsia="Calibri Light" w:hAnsiTheme="majorBidi" w:cstheme="majorBidi"/>
            <w:sz w:val="24"/>
            <w:szCs w:val="24"/>
          </w:rPr>
          <w:t>in</w:t>
        </w:r>
        <w:r w:rsidR="00DA553D" w:rsidRPr="00A02A12">
          <w:rPr>
            <w:rFonts w:asciiTheme="majorBidi" w:eastAsia="Calibri Light" w:hAnsiTheme="majorBidi" w:cstheme="majorBidi"/>
            <w:sz w:val="24"/>
            <w:szCs w:val="24"/>
          </w:rPr>
          <w:t xml:space="preserve"> </w:t>
        </w:r>
        <w:r w:rsidR="00DA553D">
          <w:rPr>
            <w:rFonts w:asciiTheme="majorBidi" w:eastAsia="Calibri Light" w:hAnsiTheme="majorBidi" w:cstheme="majorBidi"/>
            <w:sz w:val="24"/>
            <w:szCs w:val="24"/>
          </w:rPr>
          <w:t xml:space="preserve">Israeli </w:t>
        </w:r>
      </w:ins>
      <w:r w:rsidRPr="00A02A12">
        <w:rPr>
          <w:rFonts w:asciiTheme="majorBidi" w:eastAsia="Calibri Light" w:hAnsiTheme="majorBidi" w:cstheme="majorBidi"/>
          <w:sz w:val="24"/>
          <w:szCs w:val="24"/>
        </w:rPr>
        <w:t>society</w:t>
      </w:r>
      <w:ins w:id="1022" w:author="Audra Sim" w:date="2021-02-23T17:46:00Z">
        <w:r w:rsidR="00DA553D">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and </w:t>
      </w:r>
      <w:del w:id="1023" w:author="Audra Sim" w:date="2021-02-23T17:46:00Z">
        <w:r w:rsidRPr="00A02A12" w:rsidDel="00DA553D">
          <w:rPr>
            <w:rFonts w:asciiTheme="majorBidi" w:eastAsia="Calibri Light" w:hAnsiTheme="majorBidi" w:cstheme="majorBidi"/>
            <w:sz w:val="24"/>
            <w:szCs w:val="24"/>
          </w:rPr>
          <w:delText xml:space="preserve">school </w:delText>
        </w:r>
      </w:del>
      <w:r w:rsidRPr="00A02A12">
        <w:rPr>
          <w:rFonts w:asciiTheme="majorBidi" w:eastAsia="Calibri Light" w:hAnsiTheme="majorBidi" w:cstheme="majorBidi"/>
          <w:sz w:val="24"/>
          <w:szCs w:val="24"/>
        </w:rPr>
        <w:t xml:space="preserve">preparations </w:t>
      </w:r>
      <w:ins w:id="1024" w:author="Audra Sim" w:date="2021-02-23T17:46:00Z">
        <w:r w:rsidR="00DA553D">
          <w:rPr>
            <w:rFonts w:asciiTheme="majorBidi" w:eastAsia="Calibri Light" w:hAnsiTheme="majorBidi" w:cstheme="majorBidi"/>
            <w:sz w:val="24"/>
            <w:szCs w:val="24"/>
          </w:rPr>
          <w:t xml:space="preserve">for </w:t>
        </w:r>
      </w:ins>
      <w:ins w:id="1025" w:author="Audra Sim" w:date="2021-02-23T17:47:00Z">
        <w:r w:rsidR="00DA553D">
          <w:rPr>
            <w:rFonts w:asciiTheme="majorBidi" w:eastAsia="Calibri Light" w:hAnsiTheme="majorBidi" w:cstheme="majorBidi"/>
            <w:sz w:val="24"/>
            <w:szCs w:val="24"/>
          </w:rPr>
          <w:t>children’s</w:t>
        </w:r>
      </w:ins>
      <w:ins w:id="1026" w:author="Audra Sim" w:date="2021-02-23T17:46:00Z">
        <w:r w:rsidR="00DA553D">
          <w:rPr>
            <w:rFonts w:asciiTheme="majorBidi" w:eastAsia="Calibri Light" w:hAnsiTheme="majorBidi" w:cstheme="majorBidi"/>
            <w:sz w:val="24"/>
            <w:szCs w:val="24"/>
          </w:rPr>
          <w:t xml:space="preserve"> transi</w:t>
        </w:r>
      </w:ins>
      <w:ins w:id="1027" w:author="Audra Sim" w:date="2021-02-23T17:47:00Z">
        <w:r w:rsidR="00DA553D">
          <w:rPr>
            <w:rFonts w:asciiTheme="majorBidi" w:eastAsia="Calibri Light" w:hAnsiTheme="majorBidi" w:cstheme="majorBidi"/>
            <w:sz w:val="24"/>
            <w:szCs w:val="24"/>
          </w:rPr>
          <w:t>tion</w:t>
        </w:r>
      </w:ins>
      <w:ins w:id="1028" w:author="Audra Sim" w:date="2021-02-23T17:50:00Z">
        <w:r w:rsidR="00DA553D">
          <w:rPr>
            <w:rFonts w:asciiTheme="majorBidi" w:eastAsia="Calibri Light" w:hAnsiTheme="majorBidi" w:cstheme="majorBidi"/>
            <w:sz w:val="24"/>
            <w:szCs w:val="24"/>
          </w:rPr>
          <w:t>s</w:t>
        </w:r>
      </w:ins>
      <w:ins w:id="1029" w:author="Audra Sim" w:date="2021-02-23T17:47:00Z">
        <w:r w:rsidR="00DA553D">
          <w:rPr>
            <w:rFonts w:asciiTheme="majorBidi" w:eastAsia="Calibri Light" w:hAnsiTheme="majorBidi" w:cstheme="majorBidi"/>
            <w:sz w:val="24"/>
            <w:szCs w:val="24"/>
          </w:rPr>
          <w:t xml:space="preserve"> to school </w:t>
        </w:r>
      </w:ins>
      <w:del w:id="1030" w:author="Audra Sim" w:date="2021-02-23T17:47:00Z">
        <w:r w:rsidRPr="00A02A12" w:rsidDel="00DA553D">
          <w:rPr>
            <w:rFonts w:asciiTheme="majorBidi" w:eastAsia="Calibri Light" w:hAnsiTheme="majorBidi" w:cstheme="majorBidi"/>
            <w:sz w:val="24"/>
            <w:szCs w:val="24"/>
          </w:rPr>
          <w:delText xml:space="preserve">are </w:delText>
        </w:r>
      </w:del>
      <w:ins w:id="1031" w:author="Audra Sim" w:date="2021-02-23T17:50:00Z">
        <w:r w:rsidR="00DA553D">
          <w:rPr>
            <w:rFonts w:asciiTheme="majorBidi" w:eastAsia="Calibri Light" w:hAnsiTheme="majorBidi" w:cstheme="majorBidi"/>
            <w:sz w:val="24"/>
            <w:szCs w:val="24"/>
          </w:rPr>
          <w:t>are</w:t>
        </w:r>
      </w:ins>
      <w:ins w:id="1032" w:author="Audra Sim" w:date="2021-02-23T17:47:00Z">
        <w:r w:rsidR="00DA553D"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mediated </w:t>
      </w:r>
      <w:del w:id="1033" w:author="Audra Sim" w:date="2021-02-23T17:47:00Z">
        <w:r w:rsidRPr="00A02A12" w:rsidDel="00DA553D">
          <w:rPr>
            <w:rFonts w:asciiTheme="majorBidi" w:eastAsia="Calibri Light" w:hAnsiTheme="majorBidi" w:cstheme="majorBidi"/>
            <w:sz w:val="24"/>
            <w:szCs w:val="24"/>
          </w:rPr>
          <w:delText xml:space="preserve">to children </w:delText>
        </w:r>
      </w:del>
      <w:r w:rsidRPr="00A02A12">
        <w:rPr>
          <w:rFonts w:asciiTheme="majorBidi" w:eastAsia="Calibri Light" w:hAnsiTheme="majorBidi" w:cstheme="majorBidi"/>
          <w:sz w:val="24"/>
          <w:szCs w:val="24"/>
        </w:rPr>
        <w:t xml:space="preserve">by parents and kindergarten teachers. </w:t>
      </w:r>
      <w:r w:rsidRPr="00A02A12">
        <w:rPr>
          <w:rFonts w:asciiTheme="majorBidi" w:eastAsia="Calibri Light" w:hAnsiTheme="majorBidi" w:cstheme="majorBidi"/>
          <w:color w:val="000000"/>
          <w:sz w:val="24"/>
          <w:szCs w:val="24"/>
          <w:u w:color="000000"/>
          <w:bdr w:val="nil"/>
        </w:rPr>
        <w:t>Children</w:t>
      </w:r>
      <w:del w:id="1034"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035"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picture books, a form of popular culture</w:t>
      </w:r>
      <w:del w:id="1036" w:author="Audra Sim" w:date="2021-02-23T17:47:00Z">
        <w:r w:rsidRPr="00A02A12" w:rsidDel="00DA553D">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w:t>
      </w:r>
      <w:del w:id="1037" w:author="Audra Sim" w:date="2021-02-23T17:47:00Z">
        <w:r w:rsidRPr="00A02A12" w:rsidDel="00DA553D">
          <w:rPr>
            <w:rFonts w:asciiTheme="majorBidi" w:eastAsia="Calibri Light" w:hAnsiTheme="majorBidi" w:cstheme="majorBidi"/>
            <w:color w:val="000000"/>
            <w:sz w:val="24"/>
            <w:szCs w:val="24"/>
            <w:u w:color="000000"/>
            <w:bdr w:val="nil"/>
          </w:rPr>
          <w:delText xml:space="preserve">which </w:delText>
        </w:r>
      </w:del>
      <w:ins w:id="1038" w:author="Audra Sim" w:date="2021-02-23T17:47:00Z">
        <w:r w:rsidR="00DA553D">
          <w:rPr>
            <w:rFonts w:asciiTheme="majorBidi" w:eastAsia="Calibri Light" w:hAnsiTheme="majorBidi" w:cstheme="majorBidi"/>
            <w:color w:val="000000"/>
            <w:sz w:val="24"/>
            <w:szCs w:val="24"/>
            <w:u w:color="000000"/>
            <w:bdr w:val="nil"/>
          </w:rPr>
          <w:t>that</w:t>
        </w:r>
        <w:r w:rsidR="00DA553D"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bdr w:val="nil"/>
        </w:rPr>
        <w:t>carries cultural and social messages, are used by parents and kindergarten</w:t>
      </w:r>
      <w:del w:id="1039" w:author="Audra Sim" w:date="2021-02-23T17:47:00Z">
        <w:r w:rsidRPr="00A02A12" w:rsidDel="00DA553D">
          <w:rPr>
            <w:rFonts w:asciiTheme="majorBidi" w:eastAsia="Calibri Light" w:hAnsiTheme="majorBidi" w:cstheme="majorBidi"/>
            <w:color w:val="000000"/>
            <w:sz w:val="24"/>
            <w:szCs w:val="24"/>
            <w:bdr w:val="nil"/>
          </w:rPr>
          <w:delText>/</w:delText>
        </w:r>
      </w:del>
      <w:ins w:id="1040" w:author="Audra Sim" w:date="2021-02-23T17:47:00Z">
        <w:r w:rsidR="00DA553D">
          <w:rPr>
            <w:rFonts w:asciiTheme="majorBidi" w:eastAsia="Calibri Light" w:hAnsiTheme="majorBidi" w:cstheme="majorBidi"/>
            <w:color w:val="000000"/>
            <w:sz w:val="24"/>
            <w:szCs w:val="24"/>
            <w:bdr w:val="nil"/>
          </w:rPr>
          <w:t xml:space="preserve"> and </w:t>
        </w:r>
      </w:ins>
      <w:r w:rsidRPr="00A02A12">
        <w:rPr>
          <w:rFonts w:asciiTheme="majorBidi" w:eastAsia="Calibri Light" w:hAnsiTheme="majorBidi" w:cstheme="majorBidi"/>
          <w:color w:val="000000"/>
          <w:sz w:val="24"/>
          <w:szCs w:val="24"/>
          <w:bdr w:val="nil"/>
        </w:rPr>
        <w:t xml:space="preserve">preschool teachers in the process of preparing children </w:t>
      </w:r>
      <w:del w:id="1041" w:author="Audra Sim" w:date="2021-02-23T17:47:00Z">
        <w:r w:rsidRPr="00A02A12" w:rsidDel="00DA553D">
          <w:rPr>
            <w:rFonts w:asciiTheme="majorBidi" w:eastAsia="Calibri Light" w:hAnsiTheme="majorBidi" w:cstheme="majorBidi"/>
            <w:color w:val="000000"/>
            <w:sz w:val="24"/>
            <w:szCs w:val="24"/>
            <w:bdr w:val="nil"/>
          </w:rPr>
          <w:delText xml:space="preserve">to </w:delText>
        </w:r>
      </w:del>
      <w:ins w:id="1042" w:author="Audra Sim" w:date="2021-02-23T17:47:00Z">
        <w:r w:rsidR="00DA553D">
          <w:rPr>
            <w:rFonts w:asciiTheme="majorBidi" w:eastAsia="Calibri Light" w:hAnsiTheme="majorBidi" w:cstheme="majorBidi"/>
            <w:color w:val="000000"/>
            <w:sz w:val="24"/>
            <w:szCs w:val="24"/>
            <w:bdr w:val="nil"/>
          </w:rPr>
          <w:t>for</w:t>
        </w:r>
        <w:r w:rsidR="00DA553D" w:rsidRPr="00A02A12">
          <w:rPr>
            <w:rFonts w:asciiTheme="majorBidi" w:eastAsia="Calibri Light" w:hAnsiTheme="majorBidi" w:cstheme="majorBidi"/>
            <w:color w:val="000000"/>
            <w:sz w:val="24"/>
            <w:szCs w:val="24"/>
            <w:bdr w:val="nil"/>
          </w:rPr>
          <w:t xml:space="preserve"> </w:t>
        </w:r>
      </w:ins>
      <w:r w:rsidRPr="00A02A12">
        <w:rPr>
          <w:rFonts w:asciiTheme="majorBidi" w:eastAsia="Calibri Light" w:hAnsiTheme="majorBidi" w:cstheme="majorBidi"/>
          <w:color w:val="000000"/>
          <w:sz w:val="24"/>
          <w:szCs w:val="24"/>
          <w:bdr w:val="nil"/>
        </w:rPr>
        <w:t>school</w:t>
      </w:r>
      <w:ins w:id="1043" w:author="Audra Sim" w:date="2021-02-23T17:47:00Z">
        <w:r w:rsidR="00DA553D">
          <w:rPr>
            <w:rFonts w:asciiTheme="majorBidi" w:eastAsia="Calibri Light" w:hAnsiTheme="majorBidi" w:cstheme="majorBidi"/>
            <w:color w:val="000000"/>
            <w:sz w:val="24"/>
            <w:szCs w:val="24"/>
            <w:bdr w:val="nil"/>
          </w:rPr>
          <w:t>,</w:t>
        </w:r>
      </w:ins>
      <w:r w:rsidRPr="00A02A12">
        <w:rPr>
          <w:rFonts w:asciiTheme="majorBidi" w:eastAsia="Calibri Light" w:hAnsiTheme="majorBidi" w:cstheme="majorBidi"/>
          <w:color w:val="000000"/>
          <w:sz w:val="24"/>
          <w:szCs w:val="24"/>
          <w:bdr w:val="nil"/>
        </w:rPr>
        <w:t xml:space="preserve"> and</w:t>
      </w:r>
      <w:r w:rsidRPr="00A02A12">
        <w:rPr>
          <w:rFonts w:asciiTheme="majorBidi" w:eastAsia="Calibri Light" w:hAnsiTheme="majorBidi" w:cstheme="majorBidi"/>
          <w:sz w:val="24"/>
          <w:szCs w:val="24"/>
        </w:rPr>
        <w:t xml:space="preserve"> </w:t>
      </w:r>
      <w:ins w:id="1044" w:author="Audra Sim" w:date="2021-02-23T17:47:00Z">
        <w:r w:rsidR="00DA553D">
          <w:rPr>
            <w:rFonts w:asciiTheme="majorBidi" w:eastAsia="Calibri Light" w:hAnsiTheme="majorBidi" w:cstheme="majorBidi"/>
            <w:sz w:val="24"/>
            <w:szCs w:val="24"/>
          </w:rPr>
          <w:t xml:space="preserve">they </w:t>
        </w:r>
      </w:ins>
      <w:r w:rsidRPr="00A02A12">
        <w:rPr>
          <w:rFonts w:asciiTheme="majorBidi" w:eastAsia="Calibri Light" w:hAnsiTheme="majorBidi" w:cstheme="majorBidi"/>
          <w:sz w:val="24"/>
          <w:szCs w:val="24"/>
        </w:rPr>
        <w:t xml:space="preserve">serve as </w:t>
      </w:r>
      <w:ins w:id="1045" w:author="Audra Sim" w:date="2021-02-23T17:48:00Z">
        <w:r w:rsidR="00DA553D">
          <w:rPr>
            <w:rFonts w:asciiTheme="majorBidi" w:eastAsia="Calibri Light" w:hAnsiTheme="majorBidi" w:cstheme="majorBidi"/>
            <w:sz w:val="24"/>
            <w:szCs w:val="24"/>
          </w:rPr>
          <w:t xml:space="preserve">a </w:t>
        </w:r>
      </w:ins>
      <w:r w:rsidRPr="00A02A12">
        <w:rPr>
          <w:rFonts w:asciiTheme="majorBidi" w:eastAsia="Calibri Light" w:hAnsiTheme="majorBidi" w:cstheme="majorBidi"/>
          <w:sz w:val="24"/>
          <w:szCs w:val="24"/>
        </w:rPr>
        <w:t xml:space="preserve">means </w:t>
      </w:r>
      <w:del w:id="1046" w:author="Audra Sim" w:date="2021-02-23T17:48:00Z">
        <w:r w:rsidRPr="00A02A12" w:rsidDel="00DA553D">
          <w:rPr>
            <w:rFonts w:asciiTheme="majorBidi" w:eastAsia="Calibri Light" w:hAnsiTheme="majorBidi" w:cstheme="majorBidi"/>
            <w:sz w:val="24"/>
            <w:szCs w:val="24"/>
          </w:rPr>
          <w:delText xml:space="preserve">to </w:delText>
        </w:r>
      </w:del>
      <w:ins w:id="1047" w:author="Audra Sim" w:date="2021-02-23T17:48:00Z">
        <w:r w:rsidR="00DA553D">
          <w:rPr>
            <w:rFonts w:asciiTheme="majorBidi" w:eastAsia="Calibri Light" w:hAnsiTheme="majorBidi" w:cstheme="majorBidi"/>
            <w:sz w:val="24"/>
            <w:szCs w:val="24"/>
          </w:rPr>
          <w:t>for</w:t>
        </w:r>
        <w:r w:rsidR="00DA553D" w:rsidRPr="00A02A12">
          <w:rPr>
            <w:rFonts w:asciiTheme="majorBidi" w:eastAsia="Calibri Light" w:hAnsiTheme="majorBidi" w:cstheme="majorBidi"/>
            <w:sz w:val="24"/>
            <w:szCs w:val="24"/>
          </w:rPr>
          <w:t xml:space="preserve"> </w:t>
        </w:r>
      </w:ins>
      <w:del w:id="1048" w:author="Audra Sim" w:date="2021-02-23T17:48:00Z">
        <w:r w:rsidRPr="00A02A12" w:rsidDel="00DA553D">
          <w:rPr>
            <w:rFonts w:asciiTheme="majorBidi" w:eastAsia="Calibri Light" w:hAnsiTheme="majorBidi" w:cstheme="majorBidi"/>
            <w:sz w:val="24"/>
            <w:szCs w:val="24"/>
          </w:rPr>
          <w:delText xml:space="preserve">familiarize </w:delText>
        </w:r>
      </w:del>
      <w:ins w:id="1049" w:author="Audra Sim" w:date="2021-02-23T17:48:00Z">
        <w:r w:rsidR="00DA553D" w:rsidRPr="00A02A12">
          <w:rPr>
            <w:rFonts w:asciiTheme="majorBidi" w:eastAsia="Calibri Light" w:hAnsiTheme="majorBidi" w:cstheme="majorBidi"/>
            <w:sz w:val="24"/>
            <w:szCs w:val="24"/>
          </w:rPr>
          <w:t>familiariz</w:t>
        </w:r>
        <w:r w:rsidR="00DA553D">
          <w:rPr>
            <w:rFonts w:asciiTheme="majorBidi" w:eastAsia="Calibri Light" w:hAnsiTheme="majorBidi" w:cstheme="majorBidi"/>
            <w:sz w:val="24"/>
            <w:szCs w:val="24"/>
          </w:rPr>
          <w:t>ing</w:t>
        </w:r>
        <w:r w:rsidR="00DA553D"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children with schools and teachers. </w:t>
      </w:r>
      <w:del w:id="1050" w:author="Audra Sim" w:date="2021-02-23T17:48:00Z">
        <w:r w:rsidRPr="00A02A12" w:rsidDel="00DA553D">
          <w:rPr>
            <w:rFonts w:asciiTheme="majorBidi" w:eastAsia="Calibri Light" w:hAnsiTheme="majorBidi" w:cstheme="majorBidi"/>
            <w:sz w:val="24"/>
            <w:szCs w:val="24"/>
          </w:rPr>
          <w:delText>However, t</w:delText>
        </w:r>
      </w:del>
      <w:ins w:id="1051" w:author="Audra Sim" w:date="2021-02-23T17:48:00Z">
        <w:r w:rsidR="00DA553D">
          <w:rPr>
            <w:rFonts w:asciiTheme="majorBidi" w:eastAsia="Calibri Light" w:hAnsiTheme="majorBidi" w:cstheme="majorBidi"/>
            <w:sz w:val="24"/>
            <w:szCs w:val="24"/>
          </w:rPr>
          <w:t>T</w:t>
        </w:r>
      </w:ins>
      <w:r w:rsidRPr="00A02A12">
        <w:rPr>
          <w:rFonts w:asciiTheme="majorBidi" w:eastAsia="Calibri Light" w:hAnsiTheme="majorBidi" w:cstheme="majorBidi"/>
          <w:sz w:val="24"/>
          <w:szCs w:val="24"/>
        </w:rPr>
        <w:t>he same books also take part</w:t>
      </w:r>
      <w:ins w:id="1052" w:author="Audra Sim" w:date="2021-02-23T17:48:00Z">
        <w:r w:rsidR="00DA553D">
          <w:rPr>
            <w:rFonts w:asciiTheme="majorBidi" w:eastAsia="Calibri Light" w:hAnsiTheme="majorBidi" w:cstheme="majorBidi"/>
            <w:sz w:val="24"/>
            <w:szCs w:val="24"/>
          </w:rPr>
          <w:t>, however,</w:t>
        </w:r>
      </w:ins>
      <w:r w:rsidRPr="00A02A12">
        <w:rPr>
          <w:rFonts w:asciiTheme="majorBidi" w:eastAsia="Calibri Light" w:hAnsiTheme="majorBidi" w:cstheme="majorBidi"/>
          <w:sz w:val="24"/>
          <w:szCs w:val="24"/>
        </w:rPr>
        <w:t xml:space="preserve"> in constructing school culture, teachers</w:t>
      </w:r>
      <w:del w:id="1053" w:author="Audra Sim" w:date="2021-02-23T11:16:00Z">
        <w:r w:rsidRPr="00A02A12" w:rsidDel="00A02A12">
          <w:rPr>
            <w:rFonts w:asciiTheme="majorBidi" w:eastAsia="Calibri Light" w:hAnsiTheme="majorBidi" w:cstheme="majorBidi"/>
            <w:sz w:val="24"/>
            <w:szCs w:val="24"/>
          </w:rPr>
          <w:delText>'</w:delText>
        </w:r>
      </w:del>
      <w:ins w:id="1054"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social roles and students</w:t>
      </w:r>
      <w:del w:id="1055" w:author="Audra Sim" w:date="2021-02-23T11:16:00Z">
        <w:r w:rsidRPr="00A02A12" w:rsidDel="00A02A12">
          <w:rPr>
            <w:rFonts w:asciiTheme="majorBidi" w:eastAsia="Calibri Light" w:hAnsiTheme="majorBidi" w:cstheme="majorBidi"/>
            <w:sz w:val="24"/>
            <w:szCs w:val="24"/>
          </w:rPr>
          <w:delText>'</w:delText>
        </w:r>
      </w:del>
      <w:ins w:id="1056"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social roles. In my </w:t>
      </w:r>
      <w:del w:id="1057" w:author="Audra Sim" w:date="2021-02-23T17:48:00Z">
        <w:r w:rsidRPr="00A02A12" w:rsidDel="00DA553D">
          <w:rPr>
            <w:rFonts w:asciiTheme="majorBidi" w:eastAsia="Calibri Light" w:hAnsiTheme="majorBidi" w:cstheme="majorBidi"/>
            <w:sz w:val="24"/>
            <w:szCs w:val="24"/>
          </w:rPr>
          <w:delText xml:space="preserve">work </w:delText>
        </w:r>
      </w:del>
      <w:ins w:id="1058" w:author="Audra Sim" w:date="2021-02-23T17:48:00Z">
        <w:r w:rsidR="00DA553D">
          <w:rPr>
            <w:rFonts w:asciiTheme="majorBidi" w:eastAsia="Calibri Light" w:hAnsiTheme="majorBidi" w:cstheme="majorBidi"/>
            <w:sz w:val="24"/>
            <w:szCs w:val="24"/>
          </w:rPr>
          <w:t>research,</w:t>
        </w:r>
        <w:r w:rsidR="00DA553D"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I would like to find out</w:t>
      </w:r>
      <w:ins w:id="1059" w:author="Audra Sim" w:date="2021-02-23T17:50:00Z">
        <w:r w:rsidR="00DA553D">
          <w:rPr>
            <w:rFonts w:asciiTheme="majorBidi" w:eastAsia="Calibri Light" w:hAnsiTheme="majorBidi" w:cstheme="majorBidi"/>
            <w:sz w:val="24"/>
            <w:szCs w:val="24"/>
          </w:rPr>
          <w:t>,</w:t>
        </w:r>
      </w:ins>
      <w:del w:id="1060" w:author="Audra Sim" w:date="2021-02-23T17:49:00Z">
        <w:r w:rsidRPr="00A02A12" w:rsidDel="00DA553D">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by </w:t>
      </w:r>
      <w:proofErr w:type="spellStart"/>
      <w:r w:rsidRPr="00A02A12">
        <w:rPr>
          <w:rFonts w:asciiTheme="majorBidi" w:eastAsia="Calibri Light" w:hAnsiTheme="majorBidi" w:cstheme="majorBidi"/>
          <w:sz w:val="24"/>
          <w:szCs w:val="24"/>
        </w:rPr>
        <w:t>analyzing</w:t>
      </w:r>
      <w:proofErr w:type="spellEnd"/>
      <w:r w:rsidRPr="00A02A12">
        <w:rPr>
          <w:rFonts w:asciiTheme="majorBidi" w:eastAsia="Calibri Light" w:hAnsiTheme="majorBidi" w:cstheme="majorBidi"/>
          <w:sz w:val="24"/>
          <w:szCs w:val="24"/>
        </w:rPr>
        <w:t xml:space="preserve"> Israeli children</w:t>
      </w:r>
      <w:del w:id="1061" w:author="Audra Sim" w:date="2021-02-23T11:16:00Z">
        <w:r w:rsidRPr="00A02A12" w:rsidDel="00A02A12">
          <w:rPr>
            <w:rFonts w:asciiTheme="majorBidi" w:eastAsia="Calibri Light" w:hAnsiTheme="majorBidi" w:cstheme="majorBidi"/>
            <w:sz w:val="24"/>
            <w:szCs w:val="24"/>
          </w:rPr>
          <w:delText>'</w:delText>
        </w:r>
      </w:del>
      <w:ins w:id="1062"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picture books </w:t>
      </w:r>
      <w:del w:id="1063" w:author="Audra Sim" w:date="2021-02-23T17:48:00Z">
        <w:r w:rsidRPr="00A02A12" w:rsidDel="00DA553D">
          <w:rPr>
            <w:rFonts w:asciiTheme="majorBidi" w:eastAsia="Calibri Light" w:hAnsiTheme="majorBidi" w:cstheme="majorBidi"/>
            <w:sz w:val="24"/>
            <w:szCs w:val="24"/>
          </w:rPr>
          <w:delText xml:space="preserve">regarding </w:delText>
        </w:r>
      </w:del>
      <w:ins w:id="1064" w:author="Audra Sim" w:date="2021-02-23T17:48:00Z">
        <w:r w:rsidR="00DA553D">
          <w:rPr>
            <w:rFonts w:asciiTheme="majorBidi" w:eastAsia="Calibri Light" w:hAnsiTheme="majorBidi" w:cstheme="majorBidi"/>
            <w:sz w:val="24"/>
            <w:szCs w:val="24"/>
          </w:rPr>
          <w:t>about</w:t>
        </w:r>
        <w:r w:rsidR="00DA553D"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school or starting school</w:t>
      </w:r>
      <w:ins w:id="1065" w:author="Audra Sim" w:date="2021-02-23T17:50:00Z">
        <w:r w:rsidR="00DA553D">
          <w:rPr>
            <w:rFonts w:asciiTheme="majorBidi" w:eastAsia="Calibri Light" w:hAnsiTheme="majorBidi" w:cstheme="majorBidi"/>
            <w:sz w:val="24"/>
            <w:szCs w:val="24"/>
          </w:rPr>
          <w:t>,</w:t>
        </w:r>
      </w:ins>
      <w:del w:id="1066" w:author="Audra Sim" w:date="2021-02-23T17:49:00Z">
        <w:r w:rsidRPr="00A02A12" w:rsidDel="00DA553D">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how those books </w:t>
      </w:r>
      <w:del w:id="1067" w:author="Audra Sim" w:date="2021-02-23T17:48:00Z">
        <w:r w:rsidRPr="00A02A12" w:rsidDel="00DA553D">
          <w:rPr>
            <w:rFonts w:asciiTheme="majorBidi" w:eastAsia="Calibri Light" w:hAnsiTheme="majorBidi" w:cstheme="majorBidi"/>
            <w:sz w:val="24"/>
            <w:szCs w:val="24"/>
          </w:rPr>
          <w:delText xml:space="preserve">help </w:delText>
        </w:r>
      </w:del>
      <w:ins w:id="1068" w:author="Audra Sim" w:date="2021-02-23T17:48:00Z">
        <w:r w:rsidR="00DA553D">
          <w:rPr>
            <w:rFonts w:asciiTheme="majorBidi" w:eastAsia="Calibri Light" w:hAnsiTheme="majorBidi" w:cstheme="majorBidi"/>
            <w:sz w:val="24"/>
            <w:szCs w:val="24"/>
          </w:rPr>
          <w:t>participate in</w:t>
        </w:r>
        <w:r w:rsidR="00DA553D"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the socio</w:t>
      </w:r>
      <w:del w:id="1069" w:author="Audra Sim" w:date="2021-02-23T17:48:00Z">
        <w:r w:rsidRPr="00A02A12" w:rsidDel="00DA553D">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cultural construction of </w:t>
      </w:r>
      <w:del w:id="1070" w:author="Audra Sim" w:date="2021-02-23T17:50:00Z">
        <w:r w:rsidRPr="00A02A12" w:rsidDel="00DA553D">
          <w:rPr>
            <w:rFonts w:asciiTheme="majorBidi" w:eastAsia="Calibri Light" w:hAnsiTheme="majorBidi" w:cstheme="majorBidi"/>
            <w:sz w:val="24"/>
            <w:szCs w:val="24"/>
          </w:rPr>
          <w:delText>children</w:delText>
        </w:r>
      </w:del>
      <w:del w:id="1071" w:author="Audra Sim" w:date="2021-02-23T11:16:00Z">
        <w:r w:rsidRPr="00A02A12" w:rsidDel="00A02A12">
          <w:rPr>
            <w:rFonts w:asciiTheme="majorBidi" w:eastAsia="Calibri Light" w:hAnsiTheme="majorBidi" w:cstheme="majorBidi"/>
            <w:sz w:val="24"/>
            <w:szCs w:val="24"/>
          </w:rPr>
          <w:delText>'</w:delText>
        </w:r>
      </w:del>
      <w:del w:id="1072" w:author="Audra Sim" w:date="2021-02-23T17:50:00Z">
        <w:r w:rsidRPr="00A02A12" w:rsidDel="00DA553D">
          <w:rPr>
            <w:rFonts w:asciiTheme="majorBidi" w:eastAsia="Calibri Light" w:hAnsiTheme="majorBidi" w:cstheme="majorBidi"/>
            <w:sz w:val="24"/>
            <w:szCs w:val="24"/>
          </w:rPr>
          <w:delText>s</w:delText>
        </w:r>
      </w:del>
      <w:ins w:id="1073" w:author="Audra Sim" w:date="2021-02-23T17:50:00Z">
        <w:r w:rsidR="00DA553D">
          <w:rPr>
            <w:rFonts w:asciiTheme="majorBidi" w:eastAsia="Calibri Light" w:hAnsiTheme="majorBidi" w:cstheme="majorBidi"/>
            <w:sz w:val="24"/>
            <w:szCs w:val="24"/>
          </w:rPr>
          <w:t>the chil</w:t>
        </w:r>
      </w:ins>
      <w:ins w:id="1074" w:author="Audra Sim" w:date="2021-02-23T17:51:00Z">
        <w:r w:rsidR="00DA553D">
          <w:rPr>
            <w:rFonts w:asciiTheme="majorBidi" w:eastAsia="Calibri Light" w:hAnsiTheme="majorBidi" w:cstheme="majorBidi"/>
            <w:sz w:val="24"/>
            <w:szCs w:val="24"/>
          </w:rPr>
          <w:t>d’s</w:t>
        </w:r>
      </w:ins>
      <w:r w:rsidRPr="00A02A12">
        <w:rPr>
          <w:rFonts w:asciiTheme="majorBidi" w:eastAsia="Calibri Light" w:hAnsiTheme="majorBidi" w:cstheme="majorBidi"/>
          <w:sz w:val="24"/>
          <w:szCs w:val="24"/>
        </w:rPr>
        <w:t xml:space="preserve"> role of </w:t>
      </w:r>
      <w:del w:id="1075" w:author="Audra Sim" w:date="2021-02-23T11:16:00Z">
        <w:r w:rsidRPr="00A02A12" w:rsidDel="00A02A12">
          <w:rPr>
            <w:rFonts w:asciiTheme="majorBidi" w:eastAsia="Calibri Light" w:hAnsiTheme="majorBidi" w:cstheme="majorBidi"/>
            <w:sz w:val="24"/>
            <w:szCs w:val="24"/>
          </w:rPr>
          <w:delText>'</w:delText>
        </w:r>
      </w:del>
      <w:ins w:id="1076"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being a pupil</w:t>
      </w:r>
      <w:del w:id="1077" w:author="Audra Sim" w:date="2021-02-23T11:16:00Z">
        <w:r w:rsidRPr="00A02A12" w:rsidDel="00A02A12">
          <w:rPr>
            <w:rFonts w:asciiTheme="majorBidi" w:eastAsia="Calibri Light" w:hAnsiTheme="majorBidi" w:cstheme="majorBidi"/>
            <w:sz w:val="24"/>
            <w:szCs w:val="24"/>
          </w:rPr>
          <w:delText>'</w:delText>
        </w:r>
      </w:del>
      <w:ins w:id="1078"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w:t>
      </w:r>
    </w:p>
    <w:p w14:paraId="50FDF79B" w14:textId="77777777" w:rsidR="00806020" w:rsidRPr="00A02A12" w:rsidRDefault="00806020" w:rsidP="00806020">
      <w:pPr>
        <w:pStyle w:val="Heading1"/>
        <w:bidi w:val="0"/>
        <w:rPr>
          <w:rFonts w:asciiTheme="majorBidi" w:hAnsiTheme="majorBidi"/>
          <w:color w:val="auto"/>
          <w:u w:val="single"/>
        </w:rPr>
      </w:pPr>
      <w:bookmarkStart w:id="1079" w:name="_Toc64620554"/>
      <w:bookmarkStart w:id="1080" w:name="_Toc64631325"/>
      <w:bookmarkStart w:id="1081" w:name="_Toc64632337"/>
      <w:r w:rsidRPr="00A02A12">
        <w:rPr>
          <w:rFonts w:asciiTheme="majorBidi" w:hAnsiTheme="majorBidi"/>
          <w:color w:val="auto"/>
          <w:u w:val="single"/>
        </w:rPr>
        <w:t>Research question</w:t>
      </w:r>
      <w:bookmarkEnd w:id="1079"/>
      <w:bookmarkEnd w:id="1080"/>
      <w:bookmarkEnd w:id="1081"/>
    </w:p>
    <w:p w14:paraId="3A10D3F2" w14:textId="07EC325F" w:rsidR="00806020" w:rsidRPr="00A02A12" w:rsidRDefault="00806020" w:rsidP="001A0479">
      <w:pPr>
        <w:bidi w:val="0"/>
        <w:spacing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 xml:space="preserve">My </w:t>
      </w:r>
      <w:ins w:id="1082" w:author="Audra Sim" w:date="2021-02-23T18:14:00Z">
        <w:r w:rsidR="00B16626">
          <w:rPr>
            <w:rFonts w:asciiTheme="majorBidi" w:eastAsia="Calibri Light" w:hAnsiTheme="majorBidi" w:cstheme="majorBidi"/>
            <w:sz w:val="24"/>
            <w:szCs w:val="24"/>
          </w:rPr>
          <w:t xml:space="preserve">main </w:t>
        </w:r>
      </w:ins>
      <w:r w:rsidRPr="00A02A12">
        <w:rPr>
          <w:rFonts w:asciiTheme="majorBidi" w:eastAsia="Calibri Light" w:hAnsiTheme="majorBidi" w:cstheme="majorBidi"/>
          <w:sz w:val="24"/>
          <w:szCs w:val="24"/>
        </w:rPr>
        <w:t xml:space="preserve">research question is </w:t>
      </w:r>
      <w:ins w:id="1083" w:author="Audra Sim" w:date="2021-02-23T18:07:00Z">
        <w:r w:rsidR="009306DF">
          <w:rPr>
            <w:rFonts w:asciiTheme="majorBidi" w:eastAsia="Calibri Light" w:hAnsiTheme="majorBidi" w:cstheme="majorBidi"/>
            <w:sz w:val="24"/>
            <w:szCs w:val="24"/>
          </w:rPr>
          <w:t xml:space="preserve">the following: </w:t>
        </w:r>
      </w:ins>
      <w:r w:rsidRPr="00A02A12">
        <w:rPr>
          <w:rFonts w:asciiTheme="majorBidi" w:eastAsia="Calibri Light" w:hAnsiTheme="majorBidi" w:cstheme="majorBidi"/>
          <w:sz w:val="24"/>
          <w:szCs w:val="24"/>
        </w:rPr>
        <w:t xml:space="preserve">How do Israeli </w:t>
      </w:r>
      <w:del w:id="1084" w:author="Audra Sim" w:date="2021-02-23T18:07:00Z">
        <w:r w:rsidRPr="00A02A12" w:rsidDel="009306DF">
          <w:rPr>
            <w:rFonts w:asciiTheme="majorBidi" w:eastAsia="Calibri Light" w:hAnsiTheme="majorBidi" w:cstheme="majorBidi"/>
            <w:sz w:val="24"/>
            <w:szCs w:val="24"/>
          </w:rPr>
          <w:delText>Hebrew</w:delText>
        </w:r>
        <w:r w:rsidR="00EF2ED2" w:rsidRPr="00A02A12" w:rsidDel="009306DF">
          <w:rPr>
            <w:rFonts w:asciiTheme="majorBidi" w:eastAsia="Calibri Light" w:hAnsiTheme="majorBidi" w:cstheme="majorBidi"/>
            <w:sz w:val="24"/>
            <w:szCs w:val="24"/>
          </w:rPr>
          <w:delText xml:space="preserve"> </w:delText>
        </w:r>
      </w:del>
      <w:ins w:id="1085" w:author="Audra Sim" w:date="2021-02-23T18:07:00Z">
        <w:r w:rsidR="009306DF" w:rsidRPr="00A02A12">
          <w:rPr>
            <w:rFonts w:asciiTheme="majorBidi" w:eastAsia="Calibri Light" w:hAnsiTheme="majorBidi" w:cstheme="majorBidi"/>
            <w:sz w:val="24"/>
            <w:szCs w:val="24"/>
          </w:rPr>
          <w:t>Hebrew</w:t>
        </w:r>
        <w:r w:rsidR="009306DF">
          <w:rPr>
            <w:rFonts w:asciiTheme="majorBidi" w:eastAsia="Calibri Light" w:hAnsiTheme="majorBidi" w:cstheme="majorBidi"/>
            <w:sz w:val="24"/>
            <w:szCs w:val="24"/>
          </w:rPr>
          <w:t>-</w:t>
        </w:r>
      </w:ins>
      <w:r w:rsidR="00EF2ED2" w:rsidRPr="00A02A12">
        <w:rPr>
          <w:rFonts w:asciiTheme="majorBidi" w:eastAsia="Calibri Light" w:hAnsiTheme="majorBidi" w:cstheme="majorBidi"/>
          <w:sz w:val="24"/>
          <w:szCs w:val="24"/>
        </w:rPr>
        <w:t>language</w:t>
      </w:r>
      <w:r w:rsidRPr="00A02A12">
        <w:rPr>
          <w:rFonts w:asciiTheme="majorBidi" w:eastAsia="Calibri Light" w:hAnsiTheme="majorBidi" w:cstheme="majorBidi"/>
          <w:sz w:val="24"/>
          <w:szCs w:val="24"/>
        </w:rPr>
        <w:t xml:space="preserve"> picture books </w:t>
      </w:r>
      <w:r w:rsidR="001A0479" w:rsidRPr="00A02A12">
        <w:rPr>
          <w:rFonts w:asciiTheme="majorBidi" w:eastAsia="Calibri Light" w:hAnsiTheme="majorBidi" w:cstheme="majorBidi"/>
          <w:sz w:val="24"/>
          <w:szCs w:val="24"/>
        </w:rPr>
        <w:t>contribute to</w:t>
      </w:r>
      <w:r w:rsidRPr="00A02A12">
        <w:rPr>
          <w:rFonts w:asciiTheme="majorBidi" w:eastAsia="Calibri Light" w:hAnsiTheme="majorBidi" w:cstheme="majorBidi"/>
          <w:sz w:val="24"/>
          <w:szCs w:val="24"/>
        </w:rPr>
        <w:t xml:space="preserve"> </w:t>
      </w:r>
      <w:r w:rsidR="001A0479" w:rsidRPr="00A02A12">
        <w:rPr>
          <w:rFonts w:asciiTheme="majorBidi" w:eastAsia="Calibri Light" w:hAnsiTheme="majorBidi" w:cstheme="majorBidi"/>
          <w:sz w:val="24"/>
          <w:szCs w:val="24"/>
        </w:rPr>
        <w:t xml:space="preserve">the construction of </w:t>
      </w:r>
      <w:del w:id="1086" w:author="Audra Sim" w:date="2021-02-23T18:08:00Z">
        <w:r w:rsidR="001A0479" w:rsidRPr="00A02A12" w:rsidDel="009306DF">
          <w:rPr>
            <w:rFonts w:asciiTheme="majorBidi" w:eastAsia="Calibri Light" w:hAnsiTheme="majorBidi" w:cstheme="majorBidi"/>
            <w:sz w:val="24"/>
            <w:szCs w:val="24"/>
          </w:rPr>
          <w:delText xml:space="preserve">the </w:delText>
        </w:r>
      </w:del>
      <w:ins w:id="1087" w:author="Audra Sim" w:date="2021-02-23T18:08:00Z">
        <w:r w:rsidR="009306DF">
          <w:rPr>
            <w:rFonts w:asciiTheme="majorBidi" w:eastAsia="Calibri Light" w:hAnsiTheme="majorBidi" w:cstheme="majorBidi"/>
            <w:sz w:val="24"/>
            <w:szCs w:val="24"/>
          </w:rPr>
          <w:t>children’s</w:t>
        </w:r>
        <w:r w:rsidR="009306DF"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socio</w:t>
      </w:r>
      <w:del w:id="1088" w:author="Audra Sim" w:date="2021-02-23T18:08:00Z">
        <w:r w:rsidRPr="00A02A12" w:rsidDel="009306DF">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cultural </w:t>
      </w:r>
      <w:ins w:id="1089" w:author="Audra Sim" w:date="2021-02-23T18:08:00Z">
        <w:r w:rsidR="009306DF">
          <w:rPr>
            <w:rFonts w:asciiTheme="majorBidi" w:eastAsia="Calibri Light" w:hAnsiTheme="majorBidi" w:cstheme="majorBidi"/>
            <w:sz w:val="24"/>
            <w:szCs w:val="24"/>
          </w:rPr>
          <w:t>role of a ‘</w:t>
        </w:r>
      </w:ins>
      <w:r w:rsidRPr="00A02A12">
        <w:rPr>
          <w:rFonts w:asciiTheme="majorBidi" w:eastAsia="Calibri Light" w:hAnsiTheme="majorBidi" w:cstheme="majorBidi"/>
          <w:sz w:val="24"/>
          <w:szCs w:val="24"/>
        </w:rPr>
        <w:t>pupil</w:t>
      </w:r>
      <w:ins w:id="1090" w:author="Audra Sim" w:date="2021-02-23T18:08:00Z">
        <w:r w:rsidR="009306DF">
          <w:rPr>
            <w:rFonts w:asciiTheme="majorBidi" w:eastAsia="Calibri Light" w:hAnsiTheme="majorBidi" w:cstheme="majorBidi"/>
            <w:sz w:val="24"/>
            <w:szCs w:val="24"/>
          </w:rPr>
          <w:t>’</w:t>
        </w:r>
      </w:ins>
      <w:del w:id="1091" w:author="Audra Sim" w:date="2021-02-23T18:08:00Z">
        <w:r w:rsidRPr="00A02A12" w:rsidDel="009306DF">
          <w:rPr>
            <w:rFonts w:asciiTheme="majorBidi" w:eastAsia="Calibri Light" w:hAnsiTheme="majorBidi" w:cstheme="majorBidi"/>
            <w:sz w:val="24"/>
            <w:szCs w:val="24"/>
          </w:rPr>
          <w:delText xml:space="preserve"> role of children</w:delText>
        </w:r>
      </w:del>
      <w:r w:rsidRPr="00A02A12">
        <w:rPr>
          <w:rFonts w:asciiTheme="majorBidi" w:eastAsia="Calibri Light" w:hAnsiTheme="majorBidi" w:cstheme="majorBidi"/>
          <w:sz w:val="24"/>
          <w:szCs w:val="24"/>
        </w:rPr>
        <w:t xml:space="preserve">? Texts, as Machin and Mayr (2012) argue, send social messages and have different meanings </w:t>
      </w:r>
      <w:del w:id="1092" w:author="Audra Sim" w:date="2021-02-23T18:09:00Z">
        <w:r w:rsidRPr="00A02A12" w:rsidDel="00A560F5">
          <w:rPr>
            <w:rFonts w:asciiTheme="majorBidi" w:eastAsia="Calibri Light" w:hAnsiTheme="majorBidi" w:cstheme="majorBidi"/>
            <w:sz w:val="24"/>
            <w:szCs w:val="24"/>
          </w:rPr>
          <w:delText xml:space="preserve">which </w:delText>
        </w:r>
      </w:del>
      <w:ins w:id="1093" w:author="Audra Sim" w:date="2021-02-23T18:09:00Z">
        <w:r w:rsidR="00A560F5">
          <w:rPr>
            <w:rFonts w:asciiTheme="majorBidi" w:eastAsia="Calibri Light" w:hAnsiTheme="majorBidi" w:cstheme="majorBidi"/>
            <w:sz w:val="24"/>
            <w:szCs w:val="24"/>
          </w:rPr>
          <w:t>that</w:t>
        </w:r>
        <w:r w:rsidR="00A560F5"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can be either explicit or implicit, </w:t>
      </w:r>
      <w:ins w:id="1094" w:author="Audra Sim" w:date="2021-02-23T18:09:00Z">
        <w:r w:rsidR="00A560F5">
          <w:rPr>
            <w:rFonts w:asciiTheme="majorBidi" w:eastAsia="Calibri Light" w:hAnsiTheme="majorBidi" w:cstheme="majorBidi"/>
            <w:sz w:val="24"/>
            <w:szCs w:val="24"/>
          </w:rPr>
          <w:t xml:space="preserve">and can be </w:t>
        </w:r>
      </w:ins>
      <w:r w:rsidRPr="00A02A12">
        <w:rPr>
          <w:rFonts w:asciiTheme="majorBidi" w:eastAsia="Calibri Light" w:hAnsiTheme="majorBidi" w:cstheme="majorBidi"/>
          <w:sz w:val="24"/>
          <w:szCs w:val="24"/>
        </w:rPr>
        <w:t xml:space="preserve">highlighted as well as ignored in the texts. </w:t>
      </w:r>
      <w:del w:id="1095" w:author="Audra Sim" w:date="2021-02-23T18:10:00Z">
        <w:r w:rsidRPr="00A02A12" w:rsidDel="00A560F5">
          <w:rPr>
            <w:rFonts w:asciiTheme="majorBidi" w:eastAsia="Calibri Light" w:hAnsiTheme="majorBidi" w:cstheme="majorBidi"/>
            <w:sz w:val="24"/>
            <w:szCs w:val="24"/>
          </w:rPr>
          <w:delText xml:space="preserve">Rising </w:delText>
        </w:r>
      </w:del>
      <w:ins w:id="1096" w:author="Audra Sim" w:date="2021-02-23T18:10:00Z">
        <w:r w:rsidR="00A560F5">
          <w:rPr>
            <w:rFonts w:asciiTheme="majorBidi" w:eastAsia="Calibri Light" w:hAnsiTheme="majorBidi" w:cstheme="majorBidi"/>
            <w:sz w:val="24"/>
            <w:szCs w:val="24"/>
          </w:rPr>
          <w:t>What emerges are</w:t>
        </w:r>
        <w:r w:rsidR="00A560F5"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questions about semiotic choices of words and images and </w:t>
      </w:r>
      <w:ins w:id="1097" w:author="Audra Sim" w:date="2021-02-23T18:11:00Z">
        <w:r w:rsidR="00A560F5">
          <w:rPr>
            <w:rFonts w:asciiTheme="majorBidi" w:eastAsia="Calibri Light" w:hAnsiTheme="majorBidi" w:cstheme="majorBidi"/>
            <w:sz w:val="24"/>
            <w:szCs w:val="24"/>
          </w:rPr>
          <w:t>the</w:t>
        </w:r>
      </w:ins>
      <w:del w:id="1098" w:author="Audra Sim" w:date="2021-02-23T18:11:00Z">
        <w:r w:rsidRPr="00A02A12" w:rsidDel="00A560F5">
          <w:rPr>
            <w:rFonts w:asciiTheme="majorBidi" w:eastAsia="Calibri Light" w:hAnsiTheme="majorBidi" w:cstheme="majorBidi"/>
            <w:sz w:val="24"/>
            <w:szCs w:val="24"/>
          </w:rPr>
          <w:delText>looking for</w:delText>
        </w:r>
      </w:del>
      <w:r w:rsidRPr="00A02A12">
        <w:rPr>
          <w:rFonts w:asciiTheme="majorBidi" w:eastAsia="Calibri Light" w:hAnsiTheme="majorBidi" w:cstheme="majorBidi"/>
          <w:sz w:val="24"/>
          <w:szCs w:val="24"/>
        </w:rPr>
        <w:t xml:space="preserve"> social meanings </w:t>
      </w:r>
      <w:del w:id="1099" w:author="Audra Sim" w:date="2021-02-23T18:11:00Z">
        <w:r w:rsidRPr="00A02A12" w:rsidDel="00A560F5">
          <w:rPr>
            <w:rFonts w:asciiTheme="majorBidi" w:eastAsia="Calibri Light" w:hAnsiTheme="majorBidi" w:cstheme="majorBidi"/>
            <w:sz w:val="24"/>
            <w:szCs w:val="24"/>
          </w:rPr>
          <w:delText xml:space="preserve">about </w:delText>
        </w:r>
      </w:del>
      <w:ins w:id="1100" w:author="Audra Sim" w:date="2021-02-23T18:11:00Z">
        <w:r w:rsidR="00A560F5">
          <w:rPr>
            <w:rFonts w:asciiTheme="majorBidi" w:eastAsia="Calibri Light" w:hAnsiTheme="majorBidi" w:cstheme="majorBidi"/>
            <w:sz w:val="24"/>
            <w:szCs w:val="24"/>
          </w:rPr>
          <w:t>of</w:t>
        </w:r>
        <w:r w:rsidR="00A560F5"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what is mentioned and what is not in children</w:t>
      </w:r>
      <w:ins w:id="1101" w:author="Audra Sim" w:date="2021-02-23T18:12:00Z">
        <w:r w:rsidR="00A560F5">
          <w:rPr>
            <w:rFonts w:asciiTheme="majorBidi" w:eastAsia="Calibri Light" w:hAnsiTheme="majorBidi" w:cstheme="majorBidi"/>
            <w:sz w:val="24"/>
            <w:szCs w:val="24"/>
          </w:rPr>
          <w:t>’s</w:t>
        </w:r>
      </w:ins>
      <w:r w:rsidRPr="00A02A12">
        <w:rPr>
          <w:rFonts w:asciiTheme="majorBidi" w:eastAsia="Calibri Light" w:hAnsiTheme="majorBidi" w:cstheme="majorBidi"/>
          <w:sz w:val="24"/>
          <w:szCs w:val="24"/>
        </w:rPr>
        <w:t xml:space="preserve"> books about starting school</w:t>
      </w:r>
      <w:del w:id="1102" w:author="Audra Sim" w:date="2021-02-23T18:10:00Z">
        <w:r w:rsidRPr="00A02A12" w:rsidDel="00A560F5">
          <w:rPr>
            <w:rFonts w:asciiTheme="majorBidi" w:eastAsia="Calibri Light" w:hAnsiTheme="majorBidi" w:cstheme="majorBidi"/>
            <w:sz w:val="24"/>
            <w:szCs w:val="24"/>
          </w:rPr>
          <w:delText xml:space="preserve"> interest me</w:delText>
        </w:r>
      </w:del>
      <w:r w:rsidRPr="00A02A12">
        <w:rPr>
          <w:rFonts w:asciiTheme="majorBidi" w:eastAsia="Calibri Light" w:hAnsiTheme="majorBidi" w:cstheme="majorBidi"/>
          <w:sz w:val="24"/>
          <w:szCs w:val="24"/>
        </w:rPr>
        <w:t>. My specific aims are to understand</w:t>
      </w:r>
      <w:ins w:id="1103" w:author="Audra Sim" w:date="2021-02-23T18:12:00Z">
        <w:r w:rsidR="00A560F5">
          <w:rPr>
            <w:rFonts w:asciiTheme="majorBidi" w:eastAsia="Calibri Light" w:hAnsiTheme="majorBidi" w:cstheme="majorBidi"/>
            <w:sz w:val="24"/>
            <w:szCs w:val="24"/>
          </w:rPr>
          <w:t xml:space="preserve"> the following</w:t>
        </w:r>
      </w:ins>
      <w:r w:rsidRPr="00A02A12">
        <w:rPr>
          <w:rFonts w:asciiTheme="majorBidi" w:eastAsia="Calibri Light" w:hAnsiTheme="majorBidi" w:cstheme="majorBidi"/>
          <w:sz w:val="24"/>
          <w:szCs w:val="24"/>
        </w:rPr>
        <w:t xml:space="preserve">: </w:t>
      </w:r>
      <w:ins w:id="1104" w:author="Audra Sim" w:date="2021-02-23T18:12:00Z">
        <w:r w:rsidR="00A560F5">
          <w:rPr>
            <w:rFonts w:asciiTheme="majorBidi" w:eastAsia="Calibri Light" w:hAnsiTheme="majorBidi" w:cstheme="majorBidi"/>
            <w:sz w:val="24"/>
            <w:szCs w:val="24"/>
          </w:rPr>
          <w:t>(</w:t>
        </w:r>
      </w:ins>
      <w:del w:id="1105" w:author="Audra Sim" w:date="2021-02-23T18:12:00Z">
        <w:r w:rsidRPr="00A02A12" w:rsidDel="00A560F5">
          <w:rPr>
            <w:rFonts w:asciiTheme="majorBidi" w:eastAsia="Calibri Light" w:hAnsiTheme="majorBidi" w:cstheme="majorBidi"/>
            <w:sz w:val="24"/>
            <w:szCs w:val="24"/>
          </w:rPr>
          <w:delText>A</w:delText>
        </w:r>
      </w:del>
      <w:ins w:id="1106" w:author="Audra Sim" w:date="2021-02-23T18:12:00Z">
        <w:r w:rsidR="00A560F5">
          <w:rPr>
            <w:rFonts w:asciiTheme="majorBidi" w:eastAsia="Calibri Light" w:hAnsiTheme="majorBidi" w:cstheme="majorBidi"/>
            <w:sz w:val="24"/>
            <w:szCs w:val="24"/>
          </w:rPr>
          <w:t>a</w:t>
        </w:r>
      </w:ins>
      <w:r w:rsidRPr="00A02A12">
        <w:rPr>
          <w:rFonts w:asciiTheme="majorBidi" w:eastAsia="Calibri Light" w:hAnsiTheme="majorBidi" w:cstheme="majorBidi"/>
          <w:sz w:val="24"/>
          <w:szCs w:val="24"/>
        </w:rPr>
        <w:t xml:space="preserve">) </w:t>
      </w:r>
      <w:r w:rsidRPr="00A02A12">
        <w:rPr>
          <w:rFonts w:asciiTheme="majorBidi" w:eastAsia="Calibri Light" w:hAnsiTheme="majorBidi" w:cstheme="majorBidi"/>
          <w:sz w:val="24"/>
          <w:szCs w:val="24"/>
        </w:rPr>
        <w:lastRenderedPageBreak/>
        <w:t>What</w:t>
      </w:r>
      <w:r w:rsidR="001A0479" w:rsidRPr="00A02A12">
        <w:rPr>
          <w:rFonts w:asciiTheme="majorBidi" w:eastAsia="Calibri Light" w:hAnsiTheme="majorBidi" w:cstheme="majorBidi"/>
          <w:sz w:val="24"/>
          <w:szCs w:val="24"/>
        </w:rPr>
        <w:t xml:space="preserve"> do the stories tell us </w:t>
      </w:r>
      <w:del w:id="1107" w:author="Audra Sim" w:date="2021-02-23T18:12:00Z">
        <w:r w:rsidR="001A0479" w:rsidRPr="00A02A12" w:rsidDel="00A560F5">
          <w:rPr>
            <w:rFonts w:asciiTheme="majorBidi" w:eastAsia="Calibri Light" w:hAnsiTheme="majorBidi" w:cstheme="majorBidi"/>
            <w:sz w:val="24"/>
            <w:szCs w:val="24"/>
          </w:rPr>
          <w:delText>in regard to</w:delText>
        </w:r>
      </w:del>
      <w:ins w:id="1108" w:author="Audra Sim" w:date="2021-02-23T18:12:00Z">
        <w:r w:rsidR="00A560F5">
          <w:rPr>
            <w:rFonts w:asciiTheme="majorBidi" w:eastAsia="Calibri Light" w:hAnsiTheme="majorBidi" w:cstheme="majorBidi"/>
            <w:sz w:val="24"/>
            <w:szCs w:val="24"/>
          </w:rPr>
          <w:t>about</w:t>
        </w:r>
      </w:ins>
      <w:r w:rsidR="001A0479" w:rsidRPr="00A02A12">
        <w:rPr>
          <w:rFonts w:asciiTheme="majorBidi" w:eastAsia="Calibri Light" w:hAnsiTheme="majorBidi" w:cstheme="majorBidi"/>
          <w:sz w:val="24"/>
          <w:szCs w:val="24"/>
        </w:rPr>
        <w:t xml:space="preserve"> school, teachers and pupils? </w:t>
      </w:r>
      <w:ins w:id="1109" w:author="Audra Sim" w:date="2021-02-23T18:12:00Z">
        <w:r w:rsidR="00A560F5">
          <w:rPr>
            <w:rFonts w:asciiTheme="majorBidi" w:eastAsia="Calibri Light" w:hAnsiTheme="majorBidi" w:cstheme="majorBidi"/>
            <w:sz w:val="24"/>
            <w:szCs w:val="24"/>
          </w:rPr>
          <w:t>(</w:t>
        </w:r>
      </w:ins>
      <w:del w:id="1110" w:author="Audra Sim" w:date="2021-02-23T18:12:00Z">
        <w:r w:rsidR="001A0479" w:rsidRPr="00A02A12" w:rsidDel="00A560F5">
          <w:rPr>
            <w:rFonts w:asciiTheme="majorBidi" w:eastAsia="Calibri Light" w:hAnsiTheme="majorBidi" w:cstheme="majorBidi"/>
            <w:sz w:val="24"/>
            <w:szCs w:val="24"/>
          </w:rPr>
          <w:delText>B</w:delText>
        </w:r>
      </w:del>
      <w:ins w:id="1111" w:author="Audra Sim" w:date="2021-02-23T18:12:00Z">
        <w:r w:rsidR="00A560F5">
          <w:rPr>
            <w:rFonts w:asciiTheme="majorBidi" w:eastAsia="Calibri Light" w:hAnsiTheme="majorBidi" w:cstheme="majorBidi"/>
            <w:sz w:val="24"/>
            <w:szCs w:val="24"/>
          </w:rPr>
          <w:t>b</w:t>
        </w:r>
      </w:ins>
      <w:r w:rsidR="001A0479" w:rsidRPr="00A02A12">
        <w:rPr>
          <w:rFonts w:asciiTheme="majorBidi" w:eastAsia="Calibri Light" w:hAnsiTheme="majorBidi" w:cstheme="majorBidi"/>
          <w:sz w:val="24"/>
          <w:szCs w:val="24"/>
        </w:rPr>
        <w:t xml:space="preserve">) What do </w:t>
      </w:r>
      <w:r w:rsidR="007F6A52" w:rsidRPr="00A02A12">
        <w:rPr>
          <w:rFonts w:asciiTheme="majorBidi" w:eastAsia="Calibri Light" w:hAnsiTheme="majorBidi" w:cstheme="majorBidi"/>
          <w:sz w:val="24"/>
          <w:szCs w:val="24"/>
        </w:rPr>
        <w:t>the illustrations</w:t>
      </w:r>
      <w:r w:rsidRPr="00A02A12">
        <w:rPr>
          <w:rFonts w:asciiTheme="majorBidi" w:eastAsia="Calibri Light" w:hAnsiTheme="majorBidi" w:cstheme="majorBidi"/>
          <w:sz w:val="24"/>
          <w:szCs w:val="24"/>
        </w:rPr>
        <w:t xml:space="preserve"> tell us </w:t>
      </w:r>
      <w:del w:id="1112" w:author="Audra Sim" w:date="2021-02-23T18:13:00Z">
        <w:r w:rsidRPr="00A02A12" w:rsidDel="00A560F5">
          <w:rPr>
            <w:rFonts w:asciiTheme="majorBidi" w:eastAsia="Calibri Light" w:hAnsiTheme="majorBidi" w:cstheme="majorBidi"/>
            <w:sz w:val="24"/>
            <w:szCs w:val="24"/>
          </w:rPr>
          <w:delText>in regard to</w:delText>
        </w:r>
      </w:del>
      <w:ins w:id="1113" w:author="Audra Sim" w:date="2021-02-23T18:13:00Z">
        <w:r w:rsidR="00A560F5">
          <w:rPr>
            <w:rFonts w:asciiTheme="majorBidi" w:eastAsia="Calibri Light" w:hAnsiTheme="majorBidi" w:cstheme="majorBidi"/>
            <w:sz w:val="24"/>
            <w:szCs w:val="24"/>
          </w:rPr>
          <w:t>about</w:t>
        </w:r>
      </w:ins>
      <w:r w:rsidRPr="00A02A12">
        <w:rPr>
          <w:rFonts w:asciiTheme="majorBidi" w:eastAsia="Calibri Light" w:hAnsiTheme="majorBidi" w:cstheme="majorBidi"/>
          <w:sz w:val="24"/>
          <w:szCs w:val="24"/>
        </w:rPr>
        <w:t xml:space="preserve"> school, teachers and pupils? </w:t>
      </w:r>
      <w:ins w:id="1114" w:author="Audra Sim" w:date="2021-02-23T18:12:00Z">
        <w:r w:rsidR="00A560F5">
          <w:rPr>
            <w:rFonts w:asciiTheme="majorBidi" w:eastAsia="Calibri Light" w:hAnsiTheme="majorBidi" w:cstheme="majorBidi"/>
            <w:sz w:val="24"/>
            <w:szCs w:val="24"/>
          </w:rPr>
          <w:t>(</w:t>
        </w:r>
      </w:ins>
      <w:del w:id="1115" w:author="Audra Sim" w:date="2021-02-23T18:12:00Z">
        <w:r w:rsidRPr="00A02A12" w:rsidDel="00A560F5">
          <w:rPr>
            <w:rFonts w:asciiTheme="majorBidi" w:eastAsia="Calibri Light" w:hAnsiTheme="majorBidi" w:cstheme="majorBidi"/>
            <w:sz w:val="24"/>
            <w:szCs w:val="24"/>
          </w:rPr>
          <w:delText>B</w:delText>
        </w:r>
      </w:del>
      <w:ins w:id="1116" w:author="Audra Sim" w:date="2021-02-23T18:12:00Z">
        <w:r w:rsidR="00A560F5">
          <w:rPr>
            <w:rFonts w:asciiTheme="majorBidi" w:eastAsia="Calibri Light" w:hAnsiTheme="majorBidi" w:cstheme="majorBidi"/>
            <w:sz w:val="24"/>
            <w:szCs w:val="24"/>
          </w:rPr>
          <w:t>c</w:t>
        </w:r>
      </w:ins>
      <w:r w:rsidRPr="00A02A12">
        <w:rPr>
          <w:rFonts w:asciiTheme="majorBidi" w:eastAsia="Calibri Light" w:hAnsiTheme="majorBidi" w:cstheme="majorBidi"/>
          <w:sz w:val="24"/>
          <w:szCs w:val="24"/>
        </w:rPr>
        <w:t xml:space="preserve">) Which </w:t>
      </w:r>
      <w:proofErr w:type="spellStart"/>
      <w:r w:rsidRPr="00A02A12">
        <w:rPr>
          <w:rFonts w:asciiTheme="majorBidi" w:eastAsia="Calibri Light" w:hAnsiTheme="majorBidi" w:cstheme="majorBidi"/>
          <w:sz w:val="24"/>
          <w:szCs w:val="24"/>
        </w:rPr>
        <w:t>behaviors</w:t>
      </w:r>
      <w:proofErr w:type="spellEnd"/>
      <w:r w:rsidRPr="00A02A12">
        <w:rPr>
          <w:rFonts w:asciiTheme="majorBidi" w:eastAsia="Calibri Light" w:hAnsiTheme="majorBidi" w:cstheme="majorBidi"/>
          <w:sz w:val="24"/>
          <w:szCs w:val="24"/>
        </w:rPr>
        <w:t xml:space="preserve"> are portrayed in the books as appropriate</w:t>
      </w:r>
      <w:r w:rsidR="001A0479" w:rsidRPr="00A02A12">
        <w:rPr>
          <w:rFonts w:asciiTheme="majorBidi" w:eastAsia="Calibri Light" w:hAnsiTheme="majorBidi" w:cstheme="majorBidi"/>
          <w:sz w:val="24"/>
          <w:szCs w:val="24"/>
        </w:rPr>
        <w:t xml:space="preserve"> (and inappropriate)</w:t>
      </w:r>
      <w:r w:rsidRPr="00A02A12">
        <w:rPr>
          <w:rFonts w:asciiTheme="majorBidi" w:eastAsia="Calibri Light" w:hAnsiTheme="majorBidi" w:cstheme="majorBidi"/>
          <w:sz w:val="24"/>
          <w:szCs w:val="24"/>
        </w:rPr>
        <w:t xml:space="preserve"> for a pupil? Hopefully, answering these questions will </w:t>
      </w:r>
      <w:del w:id="1117" w:author="Audra Sim" w:date="2021-02-23T18:14:00Z">
        <w:r w:rsidRPr="00A02A12" w:rsidDel="00B16626">
          <w:rPr>
            <w:rFonts w:asciiTheme="majorBidi" w:eastAsia="Calibri Light" w:hAnsiTheme="majorBidi" w:cstheme="majorBidi"/>
            <w:sz w:val="24"/>
            <w:szCs w:val="24"/>
          </w:rPr>
          <w:delText>lead me to answer</w:delText>
        </w:r>
      </w:del>
      <w:ins w:id="1118" w:author="Audra Sim" w:date="2021-02-23T18:14:00Z">
        <w:r w:rsidR="00B16626">
          <w:rPr>
            <w:rFonts w:asciiTheme="majorBidi" w:eastAsia="Calibri Light" w:hAnsiTheme="majorBidi" w:cstheme="majorBidi"/>
            <w:sz w:val="24"/>
            <w:szCs w:val="24"/>
          </w:rPr>
          <w:t>allow me to address</w:t>
        </w:r>
      </w:ins>
      <w:r w:rsidRPr="00A02A12">
        <w:rPr>
          <w:rFonts w:asciiTheme="majorBidi" w:eastAsia="Calibri Light" w:hAnsiTheme="majorBidi" w:cstheme="majorBidi"/>
          <w:sz w:val="24"/>
          <w:szCs w:val="24"/>
        </w:rPr>
        <w:t xml:space="preserve"> the main question </w:t>
      </w:r>
      <w:del w:id="1119" w:author="Audra Sim" w:date="2021-02-23T18:15:00Z">
        <w:r w:rsidRPr="00A02A12" w:rsidDel="00B16626">
          <w:rPr>
            <w:rFonts w:asciiTheme="majorBidi" w:eastAsia="Calibri Light" w:hAnsiTheme="majorBidi" w:cstheme="majorBidi"/>
            <w:sz w:val="24"/>
            <w:szCs w:val="24"/>
          </w:rPr>
          <w:delText>of this</w:delText>
        </w:r>
      </w:del>
      <w:ins w:id="1120" w:author="Audra Sim" w:date="2021-02-23T18:15:00Z">
        <w:r w:rsidR="00B16626">
          <w:rPr>
            <w:rFonts w:asciiTheme="majorBidi" w:eastAsia="Calibri Light" w:hAnsiTheme="majorBidi" w:cstheme="majorBidi"/>
            <w:sz w:val="24"/>
            <w:szCs w:val="24"/>
          </w:rPr>
          <w:t xml:space="preserve">I </w:t>
        </w:r>
      </w:ins>
      <w:del w:id="1121" w:author="Audra Sim" w:date="2021-02-23T18:15:00Z">
        <w:r w:rsidRPr="00A02A12" w:rsidDel="00B16626">
          <w:rPr>
            <w:rFonts w:asciiTheme="majorBidi" w:eastAsia="Calibri Light" w:hAnsiTheme="majorBidi" w:cstheme="majorBidi"/>
            <w:sz w:val="24"/>
            <w:szCs w:val="24"/>
          </w:rPr>
          <w:delText xml:space="preserve"> </w:delText>
        </w:r>
      </w:del>
      <w:r w:rsidRPr="00A02A12">
        <w:rPr>
          <w:rFonts w:asciiTheme="majorBidi" w:eastAsia="Calibri Light" w:hAnsiTheme="majorBidi" w:cstheme="majorBidi"/>
          <w:sz w:val="24"/>
          <w:szCs w:val="24"/>
        </w:rPr>
        <w:t>proposed</w:t>
      </w:r>
      <w:del w:id="1122" w:author="Audra Sim" w:date="2021-02-23T18:15:00Z">
        <w:r w:rsidRPr="00A02A12" w:rsidDel="00B16626">
          <w:rPr>
            <w:rFonts w:asciiTheme="majorBidi" w:eastAsia="Calibri Light" w:hAnsiTheme="majorBidi" w:cstheme="majorBidi"/>
            <w:sz w:val="24"/>
            <w:szCs w:val="24"/>
          </w:rPr>
          <w:delText xml:space="preserve"> research</w:delText>
        </w:r>
      </w:del>
      <w:r w:rsidRPr="00A02A12">
        <w:rPr>
          <w:rFonts w:asciiTheme="majorBidi" w:eastAsia="Calibri Light" w:hAnsiTheme="majorBidi" w:cstheme="majorBidi"/>
          <w:sz w:val="24"/>
          <w:szCs w:val="24"/>
        </w:rPr>
        <w:t xml:space="preserve">. </w:t>
      </w:r>
    </w:p>
    <w:p w14:paraId="329FAE33" w14:textId="77777777" w:rsidR="00806020" w:rsidRPr="00A02A12" w:rsidRDefault="00806020" w:rsidP="00806020">
      <w:pPr>
        <w:pStyle w:val="Heading1"/>
        <w:bidi w:val="0"/>
        <w:rPr>
          <w:rFonts w:asciiTheme="majorBidi" w:hAnsiTheme="majorBidi"/>
          <w:color w:val="auto"/>
          <w:u w:val="single"/>
        </w:rPr>
      </w:pPr>
      <w:bookmarkStart w:id="1123" w:name="_Toc64620555"/>
      <w:bookmarkStart w:id="1124" w:name="_Toc64631326"/>
      <w:bookmarkStart w:id="1125" w:name="_Toc64632338"/>
      <w:r w:rsidRPr="00A02A12">
        <w:rPr>
          <w:rFonts w:asciiTheme="majorBidi" w:hAnsiTheme="majorBidi"/>
          <w:color w:val="auto"/>
          <w:u w:val="single"/>
        </w:rPr>
        <w:t>Method</w:t>
      </w:r>
      <w:bookmarkEnd w:id="1123"/>
      <w:bookmarkEnd w:id="1124"/>
      <w:bookmarkEnd w:id="1125"/>
    </w:p>
    <w:p w14:paraId="32EAB8B7" w14:textId="69E3A1AE" w:rsidR="00806020" w:rsidRPr="00A02A12" w:rsidRDefault="00806020" w:rsidP="00806020">
      <w:pPr>
        <w:pStyle w:val="NormalWeb"/>
        <w:spacing w:before="0" w:beforeAutospacing="0" w:after="0" w:afterAutospacing="0" w:line="480" w:lineRule="auto"/>
        <w:rPr>
          <w:rFonts w:asciiTheme="majorBidi" w:eastAsia="Calibri Light" w:hAnsiTheme="majorBidi" w:cstheme="majorBidi"/>
        </w:rPr>
      </w:pPr>
      <w:bookmarkStart w:id="1126" w:name="_Hlk62226346"/>
      <w:r w:rsidRPr="00A02A12">
        <w:rPr>
          <w:rFonts w:asciiTheme="majorBidi" w:eastAsia="Calibri Light" w:hAnsiTheme="majorBidi" w:cstheme="majorBidi"/>
        </w:rPr>
        <w:t xml:space="preserve">The methods that will be used in this research are </w:t>
      </w:r>
      <w:del w:id="1127" w:author="Audra Sim" w:date="2021-02-23T18:23:00Z">
        <w:r w:rsidRPr="00A02A12" w:rsidDel="00D06F8B">
          <w:rPr>
            <w:rFonts w:asciiTheme="majorBidi" w:eastAsia="Calibri Light" w:hAnsiTheme="majorBidi" w:cstheme="majorBidi"/>
          </w:rPr>
          <w:delText xml:space="preserve">Multimodal </w:delText>
        </w:r>
      </w:del>
      <w:ins w:id="1128" w:author="Audra Sim" w:date="2021-02-23T18:23:00Z">
        <w:r w:rsidR="00D06F8B">
          <w:rPr>
            <w:rFonts w:asciiTheme="majorBidi" w:eastAsia="Calibri Light" w:hAnsiTheme="majorBidi" w:cstheme="majorBidi"/>
          </w:rPr>
          <w:t>m</w:t>
        </w:r>
        <w:r w:rsidR="00D06F8B" w:rsidRPr="00A02A12">
          <w:rPr>
            <w:rFonts w:asciiTheme="majorBidi" w:eastAsia="Calibri Light" w:hAnsiTheme="majorBidi" w:cstheme="majorBidi"/>
          </w:rPr>
          <w:t xml:space="preserve">ultimodal </w:t>
        </w:r>
      </w:ins>
      <w:del w:id="1129" w:author="Audra Sim" w:date="2021-02-23T18:23:00Z">
        <w:r w:rsidRPr="00A02A12" w:rsidDel="00D06F8B">
          <w:rPr>
            <w:rFonts w:asciiTheme="majorBidi" w:eastAsia="Calibri Light" w:hAnsiTheme="majorBidi" w:cstheme="majorBidi"/>
          </w:rPr>
          <w:delText xml:space="preserve">Discourse </w:delText>
        </w:r>
      </w:del>
      <w:ins w:id="1130" w:author="Audra Sim" w:date="2021-02-23T18:23:00Z">
        <w:r w:rsidR="00D06F8B">
          <w:rPr>
            <w:rFonts w:asciiTheme="majorBidi" w:eastAsia="Calibri Light" w:hAnsiTheme="majorBidi" w:cstheme="majorBidi"/>
          </w:rPr>
          <w:t>d</w:t>
        </w:r>
        <w:r w:rsidR="00D06F8B" w:rsidRPr="00A02A12">
          <w:rPr>
            <w:rFonts w:asciiTheme="majorBidi" w:eastAsia="Calibri Light" w:hAnsiTheme="majorBidi" w:cstheme="majorBidi"/>
          </w:rPr>
          <w:t xml:space="preserve">iscourse </w:t>
        </w:r>
      </w:ins>
      <w:del w:id="1131" w:author="Audra Sim" w:date="2021-02-23T18:23:00Z">
        <w:r w:rsidRPr="00A02A12" w:rsidDel="00D06F8B">
          <w:rPr>
            <w:rFonts w:asciiTheme="majorBidi" w:eastAsia="Calibri Light" w:hAnsiTheme="majorBidi" w:cstheme="majorBidi"/>
          </w:rPr>
          <w:delText>A</w:delText>
        </w:r>
      </w:del>
      <w:ins w:id="1132" w:author="Audra Sim" w:date="2021-02-23T18:23:00Z">
        <w:r w:rsidR="00D06F8B">
          <w:rPr>
            <w:rFonts w:asciiTheme="majorBidi" w:eastAsia="Calibri Light" w:hAnsiTheme="majorBidi" w:cstheme="majorBidi"/>
          </w:rPr>
          <w:t>a</w:t>
        </w:r>
      </w:ins>
      <w:r w:rsidRPr="00A02A12">
        <w:rPr>
          <w:rFonts w:asciiTheme="majorBidi" w:eastAsia="Calibri Light" w:hAnsiTheme="majorBidi" w:cstheme="majorBidi"/>
        </w:rPr>
        <w:t>nalysis</w:t>
      </w:r>
      <w:del w:id="1133" w:author="Audra Sim" w:date="2021-02-23T18:22:00Z">
        <w:r w:rsidRPr="00A02A12" w:rsidDel="00D06F8B">
          <w:rPr>
            <w:rFonts w:asciiTheme="majorBidi" w:eastAsia="Calibri Light" w:hAnsiTheme="majorBidi" w:cstheme="majorBidi"/>
          </w:rPr>
          <w:delText>-</w:delText>
        </w:r>
      </w:del>
      <w:r w:rsidRPr="00A02A12">
        <w:rPr>
          <w:rFonts w:asciiTheme="majorBidi" w:eastAsia="Calibri Light" w:hAnsiTheme="majorBidi" w:cstheme="majorBidi"/>
        </w:rPr>
        <w:t xml:space="preserve"> </w:t>
      </w:r>
      <w:bookmarkStart w:id="1134" w:name="_Hlk62227974"/>
      <w:del w:id="1135" w:author="Audra Sim" w:date="2021-02-23T18:22:00Z">
        <w:r w:rsidRPr="00A02A12" w:rsidDel="00D06F8B">
          <w:rPr>
            <w:rFonts w:asciiTheme="majorBidi" w:eastAsia="Calibri Light" w:hAnsiTheme="majorBidi" w:cstheme="majorBidi"/>
          </w:rPr>
          <w:delText xml:space="preserve">MDA </w:delText>
        </w:r>
      </w:del>
      <w:r w:rsidRPr="00A02A12">
        <w:rPr>
          <w:rFonts w:asciiTheme="majorBidi" w:eastAsia="Calibri Light" w:hAnsiTheme="majorBidi" w:cstheme="majorBidi"/>
        </w:rPr>
        <w:t>(</w:t>
      </w:r>
      <w:ins w:id="1136" w:author="Audra Sim" w:date="2021-02-23T18:22:00Z">
        <w:r w:rsidR="00D06F8B">
          <w:rPr>
            <w:rFonts w:asciiTheme="majorBidi" w:eastAsia="Calibri Light" w:hAnsiTheme="majorBidi" w:cstheme="majorBidi"/>
          </w:rPr>
          <w:t xml:space="preserve">MDA; </w:t>
        </w:r>
      </w:ins>
      <w:r w:rsidRPr="00A02A12">
        <w:rPr>
          <w:rFonts w:asciiTheme="majorBidi" w:eastAsia="Calibri Light" w:hAnsiTheme="majorBidi" w:cstheme="majorBidi"/>
        </w:rPr>
        <w:t>Kress &amp; Van Leeuwen,</w:t>
      </w:r>
      <w:ins w:id="1137" w:author="Audra Sim" w:date="2021-02-23T18:15:00Z">
        <w:r w:rsidR="00B16626">
          <w:rPr>
            <w:rFonts w:asciiTheme="majorBidi" w:eastAsia="Calibri Light" w:hAnsiTheme="majorBidi" w:cstheme="majorBidi"/>
          </w:rPr>
          <w:t xml:space="preserve"> </w:t>
        </w:r>
      </w:ins>
      <w:r w:rsidRPr="00A02A12">
        <w:rPr>
          <w:rFonts w:asciiTheme="majorBidi" w:eastAsia="Calibri Light" w:hAnsiTheme="majorBidi" w:cstheme="majorBidi"/>
        </w:rPr>
        <w:t>2006)</w:t>
      </w:r>
      <w:ins w:id="1138" w:author="Audra Sim" w:date="2021-02-23T18:16:00Z">
        <w:r w:rsidR="00B16626">
          <w:rPr>
            <w:rFonts w:asciiTheme="majorBidi" w:eastAsia="Calibri Light" w:hAnsiTheme="majorBidi" w:cstheme="majorBidi"/>
          </w:rPr>
          <w:t>,</w:t>
        </w:r>
      </w:ins>
      <w:r w:rsidRPr="00A02A12">
        <w:rPr>
          <w:rFonts w:asciiTheme="majorBidi" w:eastAsia="Calibri Light" w:hAnsiTheme="majorBidi" w:cstheme="majorBidi"/>
        </w:rPr>
        <w:t xml:space="preserve"> </w:t>
      </w:r>
      <w:del w:id="1139" w:author="Audra Sim" w:date="2021-02-23T18:15:00Z">
        <w:r w:rsidRPr="00A02A12" w:rsidDel="00B16626">
          <w:rPr>
            <w:rFonts w:asciiTheme="majorBidi" w:eastAsia="Calibri Light" w:hAnsiTheme="majorBidi" w:cstheme="majorBidi"/>
          </w:rPr>
          <w:delText xml:space="preserve">alongside </w:delText>
        </w:r>
      </w:del>
      <w:r w:rsidRPr="00A02A12">
        <w:rPr>
          <w:rFonts w:asciiTheme="majorBidi" w:eastAsia="Calibri Light" w:hAnsiTheme="majorBidi" w:cstheme="majorBidi"/>
        </w:rPr>
        <w:t>linguistic analysis of the texts using Halliday</w:t>
      </w:r>
      <w:del w:id="1140" w:author="Audra Sim" w:date="2021-02-23T11:16:00Z">
        <w:r w:rsidRPr="00A02A12" w:rsidDel="00A02A12">
          <w:rPr>
            <w:rFonts w:asciiTheme="majorBidi" w:eastAsia="Calibri Light" w:hAnsiTheme="majorBidi" w:cstheme="majorBidi"/>
          </w:rPr>
          <w:delText>'</w:delText>
        </w:r>
      </w:del>
      <w:ins w:id="1141" w:author="Audra Sim" w:date="2021-02-23T11:16:00Z">
        <w:r w:rsidR="00A02A12" w:rsidRPr="00A02A12">
          <w:rPr>
            <w:rFonts w:asciiTheme="majorBidi" w:eastAsia="Calibri Light" w:hAnsiTheme="majorBidi" w:cstheme="majorBidi"/>
          </w:rPr>
          <w:t>’</w:t>
        </w:r>
      </w:ins>
      <w:r w:rsidRPr="00A02A12">
        <w:rPr>
          <w:rFonts w:asciiTheme="majorBidi" w:eastAsia="Calibri Light" w:hAnsiTheme="majorBidi" w:cstheme="majorBidi"/>
        </w:rPr>
        <w:t xml:space="preserve">s </w:t>
      </w:r>
      <w:del w:id="1142" w:author="Audra Sim" w:date="2021-02-23T18:24:00Z">
        <w:r w:rsidRPr="00A02A12" w:rsidDel="00D06F8B">
          <w:rPr>
            <w:rFonts w:asciiTheme="majorBidi" w:eastAsia="Calibri Light" w:hAnsiTheme="majorBidi" w:cstheme="majorBidi"/>
          </w:rPr>
          <w:delText xml:space="preserve">Functional </w:delText>
        </w:r>
      </w:del>
      <w:ins w:id="1143" w:author="Audra Sim" w:date="2021-02-23T18:24:00Z">
        <w:r w:rsidR="00D06F8B">
          <w:rPr>
            <w:rFonts w:asciiTheme="majorBidi" w:eastAsia="Calibri Light" w:hAnsiTheme="majorBidi" w:cstheme="majorBidi"/>
          </w:rPr>
          <w:t>f</w:t>
        </w:r>
        <w:r w:rsidR="00D06F8B" w:rsidRPr="00A02A12">
          <w:rPr>
            <w:rFonts w:asciiTheme="majorBidi" w:eastAsia="Calibri Light" w:hAnsiTheme="majorBidi" w:cstheme="majorBidi"/>
          </w:rPr>
          <w:t xml:space="preserve">unctional </w:t>
        </w:r>
      </w:ins>
      <w:del w:id="1144" w:author="Audra Sim" w:date="2021-02-23T18:24:00Z">
        <w:r w:rsidRPr="00A02A12" w:rsidDel="00D06F8B">
          <w:rPr>
            <w:rFonts w:asciiTheme="majorBidi" w:eastAsia="Calibri Light" w:hAnsiTheme="majorBidi" w:cstheme="majorBidi"/>
          </w:rPr>
          <w:delText xml:space="preserve">Grammar </w:delText>
        </w:r>
      </w:del>
      <w:bookmarkStart w:id="1145" w:name="_Hlk62228094"/>
      <w:ins w:id="1146" w:author="Audra Sim" w:date="2021-02-23T18:24:00Z">
        <w:r w:rsidR="00D06F8B">
          <w:rPr>
            <w:rFonts w:asciiTheme="majorBidi" w:eastAsia="Calibri Light" w:hAnsiTheme="majorBidi" w:cstheme="majorBidi"/>
          </w:rPr>
          <w:t>g</w:t>
        </w:r>
        <w:r w:rsidR="00D06F8B" w:rsidRPr="00A02A12">
          <w:rPr>
            <w:rFonts w:asciiTheme="majorBidi" w:eastAsia="Calibri Light" w:hAnsiTheme="majorBidi" w:cstheme="majorBidi"/>
          </w:rPr>
          <w:t xml:space="preserve">rammar </w:t>
        </w:r>
      </w:ins>
      <w:r w:rsidRPr="00A02A12">
        <w:rPr>
          <w:rFonts w:asciiTheme="majorBidi" w:eastAsia="Calibri Light" w:hAnsiTheme="majorBidi" w:cstheme="majorBidi"/>
        </w:rPr>
        <w:t>(Halliday &amp; Matthiessen, 2013)</w:t>
      </w:r>
      <w:ins w:id="1147" w:author="Audra Sim" w:date="2021-02-23T18:16:00Z">
        <w:r w:rsidR="00B16626">
          <w:rPr>
            <w:rFonts w:asciiTheme="majorBidi" w:eastAsia="Calibri Light" w:hAnsiTheme="majorBidi" w:cstheme="majorBidi"/>
          </w:rPr>
          <w:t>,</w:t>
        </w:r>
      </w:ins>
      <w:r w:rsidRPr="00A02A12">
        <w:rPr>
          <w:rFonts w:asciiTheme="majorBidi" w:eastAsia="Calibri Light" w:hAnsiTheme="majorBidi" w:cstheme="majorBidi"/>
        </w:rPr>
        <w:t xml:space="preserve"> </w:t>
      </w:r>
      <w:bookmarkEnd w:id="1145"/>
      <w:r w:rsidRPr="00A02A12">
        <w:rPr>
          <w:rFonts w:asciiTheme="majorBidi" w:eastAsia="Calibri Light" w:hAnsiTheme="majorBidi" w:cstheme="majorBidi"/>
        </w:rPr>
        <w:t>and thematic analysis (</w:t>
      </w:r>
      <w:proofErr w:type="spellStart"/>
      <w:r w:rsidRPr="00A02A12">
        <w:rPr>
          <w:rFonts w:asciiTheme="majorBidi" w:eastAsia="Calibri Light" w:hAnsiTheme="majorBidi" w:cstheme="majorBidi"/>
        </w:rPr>
        <w:t>Krippendorff</w:t>
      </w:r>
      <w:proofErr w:type="spellEnd"/>
      <w:r w:rsidRPr="00A02A12">
        <w:rPr>
          <w:rFonts w:asciiTheme="majorBidi" w:eastAsia="Calibri Light" w:hAnsiTheme="majorBidi" w:cstheme="majorBidi"/>
        </w:rPr>
        <w:t>, 2018</w:t>
      </w:r>
      <w:del w:id="1148" w:author="Audra Sim" w:date="2021-02-23T18:17:00Z">
        <w:r w:rsidRPr="00A02A12" w:rsidDel="00B16626">
          <w:rPr>
            <w:rFonts w:asciiTheme="majorBidi" w:eastAsia="Calibri Light" w:hAnsiTheme="majorBidi" w:cstheme="majorBidi"/>
          </w:rPr>
          <w:delText xml:space="preserve">), </w:delText>
        </w:r>
      </w:del>
      <w:ins w:id="1149" w:author="Audra Sim" w:date="2021-02-23T18:17:00Z">
        <w:r w:rsidR="00B16626" w:rsidRPr="00A02A12">
          <w:rPr>
            <w:rFonts w:asciiTheme="majorBidi" w:eastAsia="Calibri Light" w:hAnsiTheme="majorBidi" w:cstheme="majorBidi"/>
          </w:rPr>
          <w:t>)</w:t>
        </w:r>
        <w:r w:rsidR="00B16626">
          <w:rPr>
            <w:rFonts w:asciiTheme="majorBidi" w:eastAsia="Calibri Light" w:hAnsiTheme="majorBidi" w:cstheme="majorBidi"/>
          </w:rPr>
          <w:t>.</w:t>
        </w:r>
        <w:r w:rsidR="00B16626" w:rsidRPr="00A02A12">
          <w:rPr>
            <w:rFonts w:asciiTheme="majorBidi" w:eastAsia="Calibri Light" w:hAnsiTheme="majorBidi" w:cstheme="majorBidi"/>
          </w:rPr>
          <w:t xml:space="preserve"> </w:t>
        </w:r>
      </w:ins>
      <w:del w:id="1150" w:author="Audra Sim" w:date="2021-02-23T18:16:00Z">
        <w:r w:rsidRPr="00A02A12" w:rsidDel="00B16626">
          <w:rPr>
            <w:rFonts w:asciiTheme="majorBidi" w:eastAsia="Calibri Light" w:hAnsiTheme="majorBidi" w:cstheme="majorBidi"/>
          </w:rPr>
          <w:delText>as part of the notion</w:delText>
        </w:r>
      </w:del>
      <w:ins w:id="1151" w:author="Audra Sim" w:date="2021-02-23T18:17:00Z">
        <w:r w:rsidR="00B16626">
          <w:rPr>
            <w:rFonts w:asciiTheme="majorBidi" w:eastAsia="Calibri Light" w:hAnsiTheme="majorBidi" w:cstheme="majorBidi"/>
          </w:rPr>
          <w:t>Overall, I proceed</w:t>
        </w:r>
      </w:ins>
      <w:ins w:id="1152" w:author="Audra Sim" w:date="2021-02-23T18:16:00Z">
        <w:r w:rsidR="00B16626">
          <w:rPr>
            <w:rFonts w:asciiTheme="majorBidi" w:eastAsia="Calibri Light" w:hAnsiTheme="majorBidi" w:cstheme="majorBidi"/>
          </w:rPr>
          <w:t xml:space="preserve"> from the premise</w:t>
        </w:r>
      </w:ins>
      <w:r w:rsidRPr="00A02A12">
        <w:rPr>
          <w:rFonts w:asciiTheme="majorBidi" w:eastAsia="Calibri Light" w:hAnsiTheme="majorBidi" w:cstheme="majorBidi"/>
        </w:rPr>
        <w:t xml:space="preserve"> that language</w:t>
      </w:r>
      <w:del w:id="1153" w:author="Audra Sim" w:date="2021-02-23T18:17:00Z">
        <w:r w:rsidRPr="00A02A12" w:rsidDel="00B16626">
          <w:rPr>
            <w:rFonts w:asciiTheme="majorBidi" w:eastAsia="Calibri Light" w:hAnsiTheme="majorBidi" w:cstheme="majorBidi"/>
          </w:rPr>
          <w:delText xml:space="preserve"> (</w:delText>
        </w:r>
      </w:del>
      <w:ins w:id="1154" w:author="Audra Sim" w:date="2021-02-23T18:17:00Z">
        <w:r w:rsidR="00B16626">
          <w:rPr>
            <w:rFonts w:asciiTheme="majorBidi" w:eastAsia="Calibri Light" w:hAnsiTheme="majorBidi" w:cstheme="majorBidi"/>
          </w:rPr>
          <w:t>—</w:t>
        </w:r>
      </w:ins>
      <w:r w:rsidRPr="00A02A12">
        <w:rPr>
          <w:rFonts w:asciiTheme="majorBidi" w:eastAsia="Calibri Light" w:hAnsiTheme="majorBidi" w:cstheme="majorBidi"/>
        </w:rPr>
        <w:t>either verbal or visual</w:t>
      </w:r>
      <w:del w:id="1155" w:author="Audra Sim" w:date="2021-02-23T18:17:00Z">
        <w:r w:rsidRPr="00A02A12" w:rsidDel="00B16626">
          <w:rPr>
            <w:rFonts w:asciiTheme="majorBidi" w:eastAsia="Calibri Light" w:hAnsiTheme="majorBidi" w:cstheme="majorBidi"/>
          </w:rPr>
          <w:delText xml:space="preserve">) </w:delText>
        </w:r>
      </w:del>
      <w:ins w:id="1156" w:author="Audra Sim" w:date="2021-02-23T18:17:00Z">
        <w:r w:rsidR="00B16626">
          <w:rPr>
            <w:rFonts w:asciiTheme="majorBidi" w:eastAsia="Calibri Light" w:hAnsiTheme="majorBidi" w:cstheme="majorBidi"/>
          </w:rPr>
          <w:t>—</w:t>
        </w:r>
      </w:ins>
      <w:r w:rsidRPr="00A02A12">
        <w:rPr>
          <w:rFonts w:asciiTheme="majorBidi" w:eastAsia="Calibri Light" w:hAnsiTheme="majorBidi" w:cstheme="majorBidi"/>
        </w:rPr>
        <w:t>is a social semiotic process (Halliday, 2014).</w:t>
      </w:r>
    </w:p>
    <w:bookmarkEnd w:id="1126"/>
    <w:bookmarkEnd w:id="1134"/>
    <w:p w14:paraId="71BD0451" w14:textId="10F97F70" w:rsidR="00806020" w:rsidRPr="00A02A12" w:rsidRDefault="00806020" w:rsidP="00806020">
      <w:pPr>
        <w:pStyle w:val="NormalWeb"/>
        <w:spacing w:before="0" w:beforeAutospacing="0" w:after="0" w:afterAutospacing="0" w:line="480" w:lineRule="auto"/>
        <w:rPr>
          <w:rFonts w:asciiTheme="majorBidi" w:eastAsia="Calibri Light" w:hAnsiTheme="majorBidi" w:cstheme="majorBidi"/>
        </w:rPr>
      </w:pPr>
      <w:del w:id="1157" w:author="Audra Sim" w:date="2021-02-23T18:18:00Z">
        <w:r w:rsidRPr="00A02A12" w:rsidDel="00B16626">
          <w:rPr>
            <w:rFonts w:asciiTheme="majorBidi" w:eastAsia="Calibri Light" w:hAnsiTheme="majorBidi" w:cstheme="majorBidi"/>
          </w:rPr>
          <w:delText xml:space="preserve">Visual </w:delText>
        </w:r>
      </w:del>
      <w:ins w:id="1158" w:author="Audra Sim" w:date="2021-02-23T18:18:00Z">
        <w:r w:rsidR="00B16626">
          <w:rPr>
            <w:rFonts w:asciiTheme="majorBidi" w:eastAsia="Calibri Light" w:hAnsiTheme="majorBidi" w:cstheme="majorBidi"/>
          </w:rPr>
          <w:t>The v</w:t>
        </w:r>
        <w:r w:rsidR="00B16626" w:rsidRPr="00A02A12">
          <w:rPr>
            <w:rFonts w:asciiTheme="majorBidi" w:eastAsia="Calibri Light" w:hAnsiTheme="majorBidi" w:cstheme="majorBidi"/>
          </w:rPr>
          <w:t xml:space="preserve">isual </w:t>
        </w:r>
      </w:ins>
      <w:r w:rsidRPr="00A02A12">
        <w:rPr>
          <w:rFonts w:asciiTheme="majorBidi" w:eastAsia="Calibri Light" w:hAnsiTheme="majorBidi" w:cstheme="majorBidi"/>
        </w:rPr>
        <w:t>modality</w:t>
      </w:r>
      <w:ins w:id="1159" w:author="Audra Sim" w:date="2021-02-23T18:19:00Z">
        <w:r w:rsidR="00D06F8B">
          <w:rPr>
            <w:rFonts w:asciiTheme="majorBidi" w:eastAsia="Calibri Light" w:hAnsiTheme="majorBidi" w:cstheme="majorBidi"/>
          </w:rPr>
          <w:t xml:space="preserve"> of discourse</w:t>
        </w:r>
      </w:ins>
      <w:r w:rsidRPr="00A02A12">
        <w:rPr>
          <w:rFonts w:asciiTheme="majorBidi" w:eastAsia="Calibri Light" w:hAnsiTheme="majorBidi" w:cstheme="majorBidi"/>
        </w:rPr>
        <w:t>, especially in picture books, is as important as</w:t>
      </w:r>
      <w:ins w:id="1160" w:author="Audra Sim" w:date="2021-02-23T18:18:00Z">
        <w:r w:rsidR="00B16626">
          <w:rPr>
            <w:rFonts w:asciiTheme="majorBidi" w:eastAsia="Calibri Light" w:hAnsiTheme="majorBidi" w:cstheme="majorBidi"/>
          </w:rPr>
          <w:t xml:space="preserve"> the</w:t>
        </w:r>
      </w:ins>
      <w:r w:rsidRPr="00A02A12">
        <w:rPr>
          <w:rFonts w:asciiTheme="majorBidi" w:eastAsia="Calibri Light" w:hAnsiTheme="majorBidi" w:cstheme="majorBidi"/>
        </w:rPr>
        <w:t xml:space="preserve"> textual modality in conveying social messages (Painter et al., 2012). Kress and Van Leeuwen</w:t>
      </w:r>
      <w:del w:id="1161" w:author="Audra Sim" w:date="2021-02-23T11:16:00Z">
        <w:r w:rsidRPr="00A02A12" w:rsidDel="00A02A12">
          <w:rPr>
            <w:rFonts w:asciiTheme="majorBidi" w:eastAsia="Calibri Light" w:hAnsiTheme="majorBidi" w:cstheme="majorBidi"/>
          </w:rPr>
          <w:delText>'</w:delText>
        </w:r>
      </w:del>
      <w:ins w:id="1162" w:author="Audra Sim" w:date="2021-02-23T11:16:00Z">
        <w:r w:rsidR="00A02A12" w:rsidRPr="00A02A12">
          <w:rPr>
            <w:rFonts w:asciiTheme="majorBidi" w:eastAsia="Calibri Light" w:hAnsiTheme="majorBidi" w:cstheme="majorBidi"/>
          </w:rPr>
          <w:t>’</w:t>
        </w:r>
      </w:ins>
      <w:r w:rsidRPr="00A02A12">
        <w:rPr>
          <w:rFonts w:asciiTheme="majorBidi" w:eastAsia="Calibri Light" w:hAnsiTheme="majorBidi" w:cstheme="majorBidi"/>
        </w:rPr>
        <w:t xml:space="preserve">s (2006) pioneering work in MDA enables </w:t>
      </w:r>
      <w:del w:id="1163" w:author="Audra Sim" w:date="2021-02-23T18:17:00Z">
        <w:r w:rsidRPr="00A02A12" w:rsidDel="00B16626">
          <w:rPr>
            <w:rFonts w:asciiTheme="majorBidi" w:eastAsia="Calibri Light" w:hAnsiTheme="majorBidi" w:cstheme="majorBidi"/>
          </w:rPr>
          <w:delText xml:space="preserve">analyzing </w:delText>
        </w:r>
      </w:del>
      <w:ins w:id="1164" w:author="Audra Sim" w:date="2021-02-23T18:17:00Z">
        <w:r w:rsidR="00B16626">
          <w:rPr>
            <w:rFonts w:asciiTheme="majorBidi" w:eastAsia="Calibri Light" w:hAnsiTheme="majorBidi" w:cstheme="majorBidi"/>
          </w:rPr>
          <w:t>the analysis of</w:t>
        </w:r>
        <w:r w:rsidR="00B16626" w:rsidRPr="00A02A12">
          <w:rPr>
            <w:rFonts w:asciiTheme="majorBidi" w:eastAsia="Calibri Light" w:hAnsiTheme="majorBidi" w:cstheme="majorBidi"/>
          </w:rPr>
          <w:t xml:space="preserve"> </w:t>
        </w:r>
      </w:ins>
      <w:commentRangeStart w:id="1165"/>
      <w:del w:id="1166" w:author="Audra Sim" w:date="2021-02-23T18:17:00Z">
        <w:r w:rsidRPr="00A02A12" w:rsidDel="00B16626">
          <w:rPr>
            <w:rFonts w:asciiTheme="majorBidi" w:eastAsia="Calibri Light" w:hAnsiTheme="majorBidi" w:cstheme="majorBidi"/>
          </w:rPr>
          <w:delText>resources of</w:delText>
        </w:r>
      </w:del>
      <w:ins w:id="1167" w:author="Audra Sim" w:date="2021-02-23T18:17:00Z">
        <w:r w:rsidR="00B16626">
          <w:rPr>
            <w:rFonts w:asciiTheme="majorBidi" w:eastAsia="Calibri Light" w:hAnsiTheme="majorBidi" w:cstheme="majorBidi"/>
          </w:rPr>
          <w:t xml:space="preserve">texts </w:t>
        </w:r>
      </w:ins>
      <w:commentRangeEnd w:id="1165"/>
      <w:ins w:id="1168" w:author="Audra Sim" w:date="2021-02-23T18:20:00Z">
        <w:r w:rsidR="00D06F8B">
          <w:rPr>
            <w:rStyle w:val="CommentReference"/>
            <w:rFonts w:asciiTheme="minorHAnsi" w:eastAsiaTheme="minorHAnsi" w:hAnsiTheme="minorHAnsi" w:cstheme="minorBidi"/>
          </w:rPr>
          <w:commentReference w:id="1165"/>
        </w:r>
      </w:ins>
      <w:ins w:id="1169" w:author="Audra Sim" w:date="2021-02-23T18:17:00Z">
        <w:r w:rsidR="00B16626">
          <w:rPr>
            <w:rFonts w:asciiTheme="majorBidi" w:eastAsia="Calibri Light" w:hAnsiTheme="majorBidi" w:cstheme="majorBidi"/>
          </w:rPr>
          <w:t>in</w:t>
        </w:r>
      </w:ins>
      <w:r w:rsidRPr="00A02A12">
        <w:rPr>
          <w:rFonts w:asciiTheme="majorBidi" w:eastAsia="Calibri Light" w:hAnsiTheme="majorBidi" w:cstheme="majorBidi"/>
        </w:rPr>
        <w:t xml:space="preserve"> different modalities</w:t>
      </w:r>
      <w:del w:id="1170" w:author="Audra Sim" w:date="2021-02-23T18:20:00Z">
        <w:r w:rsidRPr="00A02A12" w:rsidDel="00D06F8B">
          <w:rPr>
            <w:rFonts w:asciiTheme="majorBidi" w:eastAsia="Calibri Light" w:hAnsiTheme="majorBidi" w:cstheme="majorBidi"/>
          </w:rPr>
          <w:delText xml:space="preserve">, </w:delText>
        </w:r>
      </w:del>
      <w:ins w:id="1171" w:author="Audra Sim" w:date="2021-02-23T18:20:00Z">
        <w:r w:rsidR="00D06F8B">
          <w:rPr>
            <w:rFonts w:asciiTheme="majorBidi" w:eastAsia="Calibri Light" w:hAnsiTheme="majorBidi" w:cstheme="majorBidi"/>
          </w:rPr>
          <w:t xml:space="preserve">—including, </w:t>
        </w:r>
      </w:ins>
      <w:r w:rsidRPr="00A02A12">
        <w:rPr>
          <w:rFonts w:asciiTheme="majorBidi" w:eastAsia="Calibri Light" w:hAnsiTheme="majorBidi" w:cstheme="majorBidi"/>
        </w:rPr>
        <w:t>for example</w:t>
      </w:r>
      <w:ins w:id="1172" w:author="Audra Sim" w:date="2021-02-23T18:20:00Z">
        <w:r w:rsidR="00D06F8B">
          <w:rPr>
            <w:rFonts w:asciiTheme="majorBidi" w:eastAsia="Calibri Light" w:hAnsiTheme="majorBidi" w:cstheme="majorBidi"/>
          </w:rPr>
          <w:t>, texts in</w:t>
        </w:r>
      </w:ins>
      <w:r w:rsidRPr="00A02A12">
        <w:rPr>
          <w:rFonts w:asciiTheme="majorBidi" w:eastAsia="Calibri Light" w:hAnsiTheme="majorBidi" w:cstheme="majorBidi"/>
        </w:rPr>
        <w:t xml:space="preserve"> visual </w:t>
      </w:r>
      <w:del w:id="1173" w:author="Audra Sim" w:date="2021-02-23T18:20:00Z">
        <w:r w:rsidRPr="00A02A12" w:rsidDel="00D06F8B">
          <w:rPr>
            <w:rFonts w:asciiTheme="majorBidi" w:eastAsia="Calibri Light" w:hAnsiTheme="majorBidi" w:cstheme="majorBidi"/>
          </w:rPr>
          <w:delText xml:space="preserve">ones </w:delText>
        </w:r>
      </w:del>
      <w:ins w:id="1174" w:author="Audra Sim" w:date="2021-02-23T18:20:00Z">
        <w:r w:rsidR="00D06F8B">
          <w:rPr>
            <w:rFonts w:asciiTheme="majorBidi" w:eastAsia="Calibri Light" w:hAnsiTheme="majorBidi" w:cstheme="majorBidi"/>
          </w:rPr>
          <w:t>modalities</w:t>
        </w:r>
        <w:r w:rsidR="00D06F8B" w:rsidRPr="00A02A12">
          <w:rPr>
            <w:rFonts w:asciiTheme="majorBidi" w:eastAsia="Calibri Light" w:hAnsiTheme="majorBidi" w:cstheme="majorBidi"/>
          </w:rPr>
          <w:t xml:space="preserve"> </w:t>
        </w:r>
      </w:ins>
      <w:r w:rsidRPr="00A02A12">
        <w:rPr>
          <w:rFonts w:asciiTheme="majorBidi" w:eastAsia="Calibri Light" w:hAnsiTheme="majorBidi" w:cstheme="majorBidi"/>
        </w:rPr>
        <w:t>such as pictures or commercials</w:t>
      </w:r>
      <w:del w:id="1175" w:author="Audra Sim" w:date="2021-02-23T18:20:00Z">
        <w:r w:rsidRPr="00A02A12" w:rsidDel="00D06F8B">
          <w:rPr>
            <w:rFonts w:asciiTheme="majorBidi" w:eastAsia="Calibri Light" w:hAnsiTheme="majorBidi" w:cstheme="majorBidi"/>
          </w:rPr>
          <w:delText xml:space="preserve">, </w:delText>
        </w:r>
      </w:del>
      <w:ins w:id="1176" w:author="Audra Sim" w:date="2021-02-23T18:20:00Z">
        <w:r w:rsidR="00D06F8B">
          <w:rPr>
            <w:rFonts w:asciiTheme="majorBidi" w:eastAsia="Calibri Light" w:hAnsiTheme="majorBidi" w:cstheme="majorBidi"/>
          </w:rPr>
          <w:t>—</w:t>
        </w:r>
      </w:ins>
      <w:r w:rsidRPr="00A02A12">
        <w:rPr>
          <w:rFonts w:asciiTheme="majorBidi" w:eastAsia="Calibri Light" w:hAnsiTheme="majorBidi" w:cstheme="majorBidi"/>
        </w:rPr>
        <w:t xml:space="preserve">in order to understand the social meanings of visual choices and the synergy between the visual and the written in creating meaning. MDA can be seen as </w:t>
      </w:r>
      <w:del w:id="1177" w:author="Audra Sim" w:date="2021-02-23T18:23:00Z">
        <w:r w:rsidRPr="00A02A12" w:rsidDel="00D06F8B">
          <w:rPr>
            <w:rFonts w:asciiTheme="majorBidi" w:eastAsia="Calibri Light" w:hAnsiTheme="majorBidi" w:cstheme="majorBidi"/>
          </w:rPr>
          <w:delText xml:space="preserve">part </w:delText>
        </w:r>
      </w:del>
      <w:ins w:id="1178" w:author="Audra Sim" w:date="2021-02-23T18:23:00Z">
        <w:r w:rsidR="00D06F8B">
          <w:rPr>
            <w:rFonts w:asciiTheme="majorBidi" w:eastAsia="Calibri Light" w:hAnsiTheme="majorBidi" w:cstheme="majorBidi"/>
          </w:rPr>
          <w:t>a type</w:t>
        </w:r>
        <w:r w:rsidR="00D06F8B" w:rsidRPr="00A02A12">
          <w:rPr>
            <w:rFonts w:asciiTheme="majorBidi" w:eastAsia="Calibri Light" w:hAnsiTheme="majorBidi" w:cstheme="majorBidi"/>
          </w:rPr>
          <w:t xml:space="preserve"> </w:t>
        </w:r>
      </w:ins>
      <w:r w:rsidRPr="00A02A12">
        <w:rPr>
          <w:rFonts w:asciiTheme="majorBidi" w:eastAsia="Calibri Light" w:hAnsiTheme="majorBidi" w:cstheme="majorBidi"/>
        </w:rPr>
        <w:t xml:space="preserve">of </w:t>
      </w:r>
      <w:del w:id="1179" w:author="Audra Sim" w:date="2021-02-23T18:24:00Z">
        <w:r w:rsidRPr="00A02A12" w:rsidDel="00D06F8B">
          <w:rPr>
            <w:rFonts w:asciiTheme="majorBidi" w:eastAsia="Calibri Light" w:hAnsiTheme="majorBidi" w:cstheme="majorBidi"/>
          </w:rPr>
          <w:delText xml:space="preserve">Critical </w:delText>
        </w:r>
      </w:del>
      <w:ins w:id="1180" w:author="Audra Sim" w:date="2021-02-23T18:24:00Z">
        <w:r w:rsidR="00D06F8B">
          <w:rPr>
            <w:rFonts w:asciiTheme="majorBidi" w:eastAsia="Calibri Light" w:hAnsiTheme="majorBidi" w:cstheme="majorBidi"/>
          </w:rPr>
          <w:t>c</w:t>
        </w:r>
        <w:r w:rsidR="00D06F8B" w:rsidRPr="00A02A12">
          <w:rPr>
            <w:rFonts w:asciiTheme="majorBidi" w:eastAsia="Calibri Light" w:hAnsiTheme="majorBidi" w:cstheme="majorBidi"/>
          </w:rPr>
          <w:t xml:space="preserve">ritical </w:t>
        </w:r>
      </w:ins>
      <w:del w:id="1181" w:author="Audra Sim" w:date="2021-02-23T18:24:00Z">
        <w:r w:rsidRPr="00A02A12" w:rsidDel="00D06F8B">
          <w:rPr>
            <w:rFonts w:asciiTheme="majorBidi" w:eastAsia="Calibri Light" w:hAnsiTheme="majorBidi" w:cstheme="majorBidi"/>
          </w:rPr>
          <w:delText xml:space="preserve">Discourse </w:delText>
        </w:r>
      </w:del>
      <w:ins w:id="1182" w:author="Audra Sim" w:date="2021-02-23T18:24:00Z">
        <w:r w:rsidR="00D06F8B">
          <w:rPr>
            <w:rFonts w:asciiTheme="majorBidi" w:eastAsia="Calibri Light" w:hAnsiTheme="majorBidi" w:cstheme="majorBidi"/>
          </w:rPr>
          <w:t>d</w:t>
        </w:r>
        <w:r w:rsidR="00D06F8B" w:rsidRPr="00A02A12">
          <w:rPr>
            <w:rFonts w:asciiTheme="majorBidi" w:eastAsia="Calibri Light" w:hAnsiTheme="majorBidi" w:cstheme="majorBidi"/>
          </w:rPr>
          <w:t xml:space="preserve">iscourse </w:t>
        </w:r>
      </w:ins>
      <w:del w:id="1183" w:author="Audra Sim" w:date="2021-02-23T18:24:00Z">
        <w:r w:rsidRPr="00A02A12" w:rsidDel="00D06F8B">
          <w:rPr>
            <w:rFonts w:asciiTheme="majorBidi" w:eastAsia="Calibri Light" w:hAnsiTheme="majorBidi" w:cstheme="majorBidi"/>
          </w:rPr>
          <w:delText>A</w:delText>
        </w:r>
      </w:del>
      <w:ins w:id="1184" w:author="Audra Sim" w:date="2021-02-23T18:24:00Z">
        <w:r w:rsidR="00D06F8B">
          <w:rPr>
            <w:rFonts w:asciiTheme="majorBidi" w:eastAsia="Calibri Light" w:hAnsiTheme="majorBidi" w:cstheme="majorBidi"/>
          </w:rPr>
          <w:t>a</w:t>
        </w:r>
      </w:ins>
      <w:r w:rsidRPr="00A02A12">
        <w:rPr>
          <w:rFonts w:asciiTheme="majorBidi" w:eastAsia="Calibri Light" w:hAnsiTheme="majorBidi" w:cstheme="majorBidi"/>
        </w:rPr>
        <w:t>nalysis</w:t>
      </w:r>
      <w:del w:id="1185" w:author="Audra Sim" w:date="2021-02-23T18:23:00Z">
        <w:r w:rsidRPr="00A02A12" w:rsidDel="00D06F8B">
          <w:rPr>
            <w:rFonts w:asciiTheme="majorBidi" w:eastAsia="Calibri Light" w:hAnsiTheme="majorBidi" w:cstheme="majorBidi"/>
          </w:rPr>
          <w:delText xml:space="preserve"> -CDA</w:delText>
        </w:r>
      </w:del>
      <w:r w:rsidRPr="00A02A12">
        <w:rPr>
          <w:rFonts w:asciiTheme="majorBidi" w:eastAsia="Calibri Light" w:hAnsiTheme="majorBidi" w:cstheme="majorBidi"/>
        </w:rPr>
        <w:t xml:space="preserve"> (</w:t>
      </w:r>
      <w:ins w:id="1186" w:author="Audra Sim" w:date="2021-02-23T18:22:00Z">
        <w:r w:rsidR="00D06F8B">
          <w:rPr>
            <w:rFonts w:asciiTheme="majorBidi" w:eastAsia="Calibri Light" w:hAnsiTheme="majorBidi" w:cstheme="majorBidi"/>
          </w:rPr>
          <w:t>CDA</w:t>
        </w:r>
      </w:ins>
      <w:ins w:id="1187" w:author="Audra Sim" w:date="2021-02-23T18:23:00Z">
        <w:r w:rsidR="00D06F8B">
          <w:rPr>
            <w:rFonts w:asciiTheme="majorBidi" w:eastAsia="Calibri Light" w:hAnsiTheme="majorBidi" w:cstheme="majorBidi"/>
          </w:rPr>
          <w:t xml:space="preserve">; </w:t>
        </w:r>
      </w:ins>
      <w:r w:rsidRPr="00A02A12">
        <w:rPr>
          <w:rFonts w:asciiTheme="majorBidi" w:eastAsia="Calibri Light" w:hAnsiTheme="majorBidi" w:cstheme="majorBidi"/>
        </w:rPr>
        <w:t>Kress, 1990)</w:t>
      </w:r>
      <w:del w:id="1188" w:author="Audra Sim" w:date="2021-02-23T18:23:00Z">
        <w:r w:rsidRPr="00A02A12" w:rsidDel="00D06F8B">
          <w:rPr>
            <w:rFonts w:asciiTheme="majorBidi" w:eastAsia="Calibri Light" w:hAnsiTheme="majorBidi" w:cstheme="majorBidi"/>
          </w:rPr>
          <w:delText xml:space="preserve"> methods</w:delText>
        </w:r>
      </w:del>
      <w:r w:rsidRPr="00A02A12">
        <w:rPr>
          <w:rFonts w:asciiTheme="majorBidi" w:eastAsia="Calibri Light" w:hAnsiTheme="majorBidi" w:cstheme="majorBidi"/>
        </w:rPr>
        <w:t>. CDA aims to systematically expose the ways in which social power relationships, ideologies and socio</w:t>
      </w:r>
      <w:del w:id="1189" w:author="Audra Sim" w:date="2021-02-23T18:24:00Z">
        <w:r w:rsidRPr="00A02A12" w:rsidDel="00566EF0">
          <w:rPr>
            <w:rFonts w:asciiTheme="majorBidi" w:eastAsia="Calibri Light" w:hAnsiTheme="majorBidi" w:cstheme="majorBidi"/>
          </w:rPr>
          <w:delText>-</w:delText>
        </w:r>
      </w:del>
      <w:r w:rsidRPr="00A02A12">
        <w:rPr>
          <w:rFonts w:asciiTheme="majorBidi" w:eastAsia="Calibri Light" w:hAnsiTheme="majorBidi" w:cstheme="majorBidi"/>
        </w:rPr>
        <w:t>cultural structures are established and reinforced through language use. Using CDA, one can reveal power asymmetries, normalizations, manipulations and structural inequities in domains such as education, media, and politics (</w:t>
      </w:r>
      <w:proofErr w:type="spellStart"/>
      <w:r w:rsidRPr="00A02A12">
        <w:rPr>
          <w:rFonts w:asciiTheme="majorBidi" w:eastAsia="Calibri Light" w:hAnsiTheme="majorBidi" w:cstheme="majorBidi"/>
        </w:rPr>
        <w:t>Mogashoa</w:t>
      </w:r>
      <w:proofErr w:type="spellEnd"/>
      <w:r w:rsidRPr="00A02A12">
        <w:rPr>
          <w:rFonts w:asciiTheme="majorBidi" w:eastAsia="Calibri Light" w:hAnsiTheme="majorBidi" w:cstheme="majorBidi"/>
        </w:rPr>
        <w:t xml:space="preserve">, 2014). </w:t>
      </w:r>
    </w:p>
    <w:p w14:paraId="7B5B8E55" w14:textId="77777777" w:rsidR="00806020" w:rsidRPr="00A02A12" w:rsidRDefault="00806020" w:rsidP="00806020">
      <w:pPr>
        <w:pStyle w:val="NormalWeb"/>
        <w:spacing w:before="0" w:beforeAutospacing="0" w:after="0" w:afterAutospacing="0" w:line="360" w:lineRule="auto"/>
        <w:rPr>
          <w:rFonts w:asciiTheme="majorBidi" w:eastAsia="Calibri Light" w:hAnsiTheme="majorBidi" w:cstheme="majorBidi"/>
        </w:rPr>
      </w:pPr>
    </w:p>
    <w:p w14:paraId="02705D47" w14:textId="77777777" w:rsidR="00806020" w:rsidRPr="00A02A12" w:rsidRDefault="00806020" w:rsidP="00806020">
      <w:pPr>
        <w:pStyle w:val="Heading1"/>
        <w:bidi w:val="0"/>
        <w:rPr>
          <w:rFonts w:asciiTheme="majorBidi" w:hAnsiTheme="majorBidi"/>
          <w:color w:val="auto"/>
          <w:u w:val="single"/>
        </w:rPr>
      </w:pPr>
      <w:bookmarkStart w:id="1190" w:name="_Toc64620556"/>
      <w:bookmarkStart w:id="1191" w:name="_Toc64631327"/>
      <w:bookmarkStart w:id="1192" w:name="_Toc64632339"/>
      <w:r w:rsidRPr="00A02A12">
        <w:rPr>
          <w:rFonts w:asciiTheme="majorBidi" w:hAnsiTheme="majorBidi"/>
          <w:color w:val="auto"/>
          <w:u w:val="single"/>
        </w:rPr>
        <w:lastRenderedPageBreak/>
        <w:t>Corpus</w:t>
      </w:r>
      <w:bookmarkEnd w:id="1190"/>
      <w:bookmarkEnd w:id="1191"/>
      <w:bookmarkEnd w:id="1192"/>
    </w:p>
    <w:p w14:paraId="2BB70CCA" w14:textId="0E072C7A" w:rsidR="00806020" w:rsidRPr="00A02A12" w:rsidRDefault="00806020" w:rsidP="00806020">
      <w:pPr>
        <w:pStyle w:val="NormalWeb"/>
        <w:spacing w:before="0" w:beforeAutospacing="0" w:after="0" w:afterAutospacing="0" w:line="480" w:lineRule="auto"/>
        <w:rPr>
          <w:rFonts w:asciiTheme="majorBidi" w:eastAsia="Calibri Light" w:hAnsiTheme="majorBidi" w:cstheme="majorBidi"/>
        </w:rPr>
      </w:pPr>
      <w:del w:id="1193" w:author="Audra Sim" w:date="2021-02-23T18:25:00Z">
        <w:r w:rsidRPr="00A02A12" w:rsidDel="009579C0">
          <w:rPr>
            <w:rFonts w:asciiTheme="majorBidi" w:eastAsia="Calibri Light" w:hAnsiTheme="majorBidi" w:cstheme="majorBidi"/>
          </w:rPr>
          <w:delText xml:space="preserve">The vast majority of </w:delText>
        </w:r>
      </w:del>
      <w:del w:id="1194" w:author="Audra Sim" w:date="2021-02-23T18:24:00Z">
        <w:r w:rsidRPr="00A02A12" w:rsidDel="009579C0">
          <w:rPr>
            <w:rFonts w:asciiTheme="majorBidi" w:eastAsia="Calibri Light" w:hAnsiTheme="majorBidi" w:cstheme="majorBidi"/>
          </w:rPr>
          <w:delText xml:space="preserve">Hebrew </w:delText>
        </w:r>
      </w:del>
      <w:del w:id="1195" w:author="Audra Sim" w:date="2021-02-23T18:25:00Z">
        <w:r w:rsidR="00EF2ED2" w:rsidRPr="00A02A12" w:rsidDel="009579C0">
          <w:rPr>
            <w:rFonts w:asciiTheme="majorBidi" w:eastAsia="Calibri Light" w:hAnsiTheme="majorBidi" w:cstheme="majorBidi"/>
          </w:rPr>
          <w:delText xml:space="preserve">language </w:delText>
        </w:r>
        <w:r w:rsidRPr="00A02A12" w:rsidDel="009579C0">
          <w:rPr>
            <w:rFonts w:asciiTheme="majorBidi" w:eastAsia="Calibri Light" w:hAnsiTheme="majorBidi" w:cstheme="majorBidi"/>
          </w:rPr>
          <w:delText xml:space="preserve">picture books </w:delText>
        </w:r>
      </w:del>
      <w:del w:id="1196" w:author="Audra Sim" w:date="2021-02-23T18:24:00Z">
        <w:r w:rsidRPr="00A02A12" w:rsidDel="009579C0">
          <w:rPr>
            <w:rFonts w:asciiTheme="majorBidi" w:eastAsia="Calibri Light" w:hAnsiTheme="majorBidi" w:cstheme="majorBidi"/>
          </w:rPr>
          <w:delText xml:space="preserve">regarding </w:delText>
        </w:r>
      </w:del>
      <w:del w:id="1197" w:author="Audra Sim" w:date="2021-02-23T18:25:00Z">
        <w:r w:rsidRPr="00A02A12" w:rsidDel="009579C0">
          <w:rPr>
            <w:rFonts w:asciiTheme="majorBidi" w:eastAsia="Calibri Light" w:hAnsiTheme="majorBidi" w:cstheme="majorBidi"/>
          </w:rPr>
          <w:delText>starting school were published in the last 30 years, since 1990, a</w:delText>
        </w:r>
      </w:del>
      <w:ins w:id="1198" w:author="Audra Sim" w:date="2021-02-23T18:25:00Z">
        <w:r w:rsidR="009579C0">
          <w:rPr>
            <w:rFonts w:asciiTheme="majorBidi" w:eastAsia="Calibri Light" w:hAnsiTheme="majorBidi" w:cstheme="majorBidi"/>
          </w:rPr>
          <w:t>A</w:t>
        </w:r>
      </w:ins>
      <w:r w:rsidRPr="00A02A12">
        <w:rPr>
          <w:rFonts w:asciiTheme="majorBidi" w:eastAsia="Calibri Light" w:hAnsiTheme="majorBidi" w:cstheme="majorBidi"/>
        </w:rPr>
        <w:t xml:space="preserve">ccording to </w:t>
      </w:r>
      <w:ins w:id="1199" w:author="Audra Sim" w:date="2021-02-23T18:25:00Z">
        <w:r w:rsidR="009579C0">
          <w:rPr>
            <w:rFonts w:asciiTheme="majorBidi" w:eastAsia="Calibri Light" w:hAnsiTheme="majorBidi" w:cstheme="majorBidi"/>
          </w:rPr>
          <w:t xml:space="preserve">the University of </w:t>
        </w:r>
      </w:ins>
      <w:r w:rsidRPr="00A02A12">
        <w:rPr>
          <w:rFonts w:asciiTheme="majorBidi" w:eastAsia="Calibri Light" w:hAnsiTheme="majorBidi" w:cstheme="majorBidi"/>
        </w:rPr>
        <w:t>Haifa</w:t>
      </w:r>
      <w:ins w:id="1200" w:author="Audra Sim" w:date="2021-02-23T18:25:00Z">
        <w:r w:rsidR="009579C0">
          <w:rPr>
            <w:rFonts w:asciiTheme="majorBidi" w:eastAsia="Calibri Light" w:hAnsiTheme="majorBidi" w:cstheme="majorBidi"/>
          </w:rPr>
          <w:t>’s</w:t>
        </w:r>
      </w:ins>
      <w:r w:rsidRPr="00A02A12">
        <w:rPr>
          <w:rFonts w:asciiTheme="majorBidi" w:eastAsia="Calibri Light" w:hAnsiTheme="majorBidi" w:cstheme="majorBidi"/>
        </w:rPr>
        <w:t xml:space="preserve"> </w:t>
      </w:r>
      <w:del w:id="1201" w:author="Audra Sim" w:date="2021-02-23T18:25:00Z">
        <w:r w:rsidRPr="00A02A12" w:rsidDel="009579C0">
          <w:rPr>
            <w:rFonts w:asciiTheme="majorBidi" w:eastAsia="Calibri Light" w:hAnsiTheme="majorBidi" w:cstheme="majorBidi"/>
          </w:rPr>
          <w:delText>University</w:delText>
        </w:r>
      </w:del>
      <w:del w:id="1202" w:author="Audra Sim" w:date="2021-02-23T11:16:00Z">
        <w:r w:rsidRPr="00A02A12" w:rsidDel="00A02A12">
          <w:rPr>
            <w:rFonts w:asciiTheme="majorBidi" w:eastAsia="Calibri Light" w:hAnsiTheme="majorBidi" w:cstheme="majorBidi"/>
          </w:rPr>
          <w:delText>'</w:delText>
        </w:r>
      </w:del>
      <w:del w:id="1203" w:author="Audra Sim" w:date="2021-02-23T18:25:00Z">
        <w:r w:rsidRPr="00A02A12" w:rsidDel="009579C0">
          <w:rPr>
            <w:rFonts w:asciiTheme="majorBidi" w:eastAsia="Calibri Light" w:hAnsiTheme="majorBidi" w:cstheme="majorBidi"/>
          </w:rPr>
          <w:delText xml:space="preserve">s </w:delText>
        </w:r>
      </w:del>
      <w:r w:rsidRPr="00A02A12">
        <w:rPr>
          <w:rFonts w:asciiTheme="majorBidi" w:eastAsia="Calibri Light" w:hAnsiTheme="majorBidi" w:cstheme="majorBidi"/>
        </w:rPr>
        <w:t>Children and Youth Library index</w:t>
      </w:r>
      <w:ins w:id="1204" w:author="Audra Sim" w:date="2021-02-23T18:25:00Z">
        <w:r w:rsidR="009579C0">
          <w:rPr>
            <w:rFonts w:asciiTheme="majorBidi" w:eastAsia="Calibri Light" w:hAnsiTheme="majorBidi" w:cstheme="majorBidi"/>
          </w:rPr>
          <w:t>,</w:t>
        </w:r>
      </w:ins>
      <w:r w:rsidRPr="00A02A12">
        <w:rPr>
          <w:rStyle w:val="FootnoteReference"/>
          <w:rFonts w:asciiTheme="majorBidi" w:eastAsia="Calibri Light" w:hAnsiTheme="majorBidi" w:cstheme="majorBidi"/>
        </w:rPr>
        <w:footnoteReference w:id="5"/>
      </w:r>
      <w:ins w:id="1205" w:author="Audra Sim" w:date="2021-02-23T18:25:00Z">
        <w:r w:rsidR="009579C0">
          <w:rPr>
            <w:rFonts w:asciiTheme="majorBidi" w:eastAsia="Calibri Light" w:hAnsiTheme="majorBidi" w:cstheme="majorBidi"/>
          </w:rPr>
          <w:t xml:space="preserve"> t</w:t>
        </w:r>
        <w:r w:rsidR="009579C0" w:rsidRPr="00A02A12">
          <w:rPr>
            <w:rFonts w:asciiTheme="majorBidi" w:eastAsia="Calibri Light" w:hAnsiTheme="majorBidi" w:cstheme="majorBidi"/>
          </w:rPr>
          <w:t>he vast majority of Hebrew</w:t>
        </w:r>
        <w:r w:rsidR="009579C0">
          <w:rPr>
            <w:rFonts w:asciiTheme="majorBidi" w:eastAsia="Calibri Light" w:hAnsiTheme="majorBidi" w:cstheme="majorBidi"/>
          </w:rPr>
          <w:t>-</w:t>
        </w:r>
        <w:r w:rsidR="009579C0" w:rsidRPr="00A02A12">
          <w:rPr>
            <w:rFonts w:asciiTheme="majorBidi" w:eastAsia="Calibri Light" w:hAnsiTheme="majorBidi" w:cstheme="majorBidi"/>
          </w:rPr>
          <w:t xml:space="preserve">language picture books </w:t>
        </w:r>
        <w:r w:rsidR="009579C0">
          <w:rPr>
            <w:rFonts w:asciiTheme="majorBidi" w:eastAsia="Calibri Light" w:hAnsiTheme="majorBidi" w:cstheme="majorBidi"/>
          </w:rPr>
          <w:t>about</w:t>
        </w:r>
        <w:r w:rsidR="009579C0" w:rsidRPr="00A02A12">
          <w:rPr>
            <w:rFonts w:asciiTheme="majorBidi" w:eastAsia="Calibri Light" w:hAnsiTheme="majorBidi" w:cstheme="majorBidi"/>
          </w:rPr>
          <w:t xml:space="preserve"> starting school were published in the last 30 years</w:t>
        </w:r>
        <w:r w:rsidR="009579C0">
          <w:rPr>
            <w:rFonts w:asciiTheme="majorBidi" w:eastAsia="Calibri Light" w:hAnsiTheme="majorBidi" w:cstheme="majorBidi"/>
          </w:rPr>
          <w:t xml:space="preserve">—that is, </w:t>
        </w:r>
        <w:r w:rsidR="009579C0" w:rsidRPr="00A02A12">
          <w:rPr>
            <w:rFonts w:asciiTheme="majorBidi" w:eastAsia="Calibri Light" w:hAnsiTheme="majorBidi" w:cstheme="majorBidi"/>
          </w:rPr>
          <w:t>since 1990</w:t>
        </w:r>
      </w:ins>
      <w:r w:rsidRPr="00A02A12">
        <w:rPr>
          <w:rFonts w:asciiTheme="majorBidi" w:eastAsia="Calibri Light" w:hAnsiTheme="majorBidi" w:cstheme="majorBidi"/>
        </w:rPr>
        <w:t xml:space="preserve">. The inclusion criterion for this research will be </w:t>
      </w:r>
      <w:del w:id="1206" w:author="Audra Sim" w:date="2021-02-23T18:26:00Z">
        <w:r w:rsidRPr="00A02A12" w:rsidDel="009579C0">
          <w:rPr>
            <w:rFonts w:asciiTheme="majorBidi" w:eastAsia="Calibri Light" w:hAnsiTheme="majorBidi" w:cstheme="majorBidi"/>
          </w:rPr>
          <w:delText>Hebrew</w:delText>
        </w:r>
        <w:r w:rsidR="00EF2ED2" w:rsidRPr="00A02A12" w:rsidDel="009579C0">
          <w:rPr>
            <w:rFonts w:asciiTheme="majorBidi" w:eastAsia="Calibri Light" w:hAnsiTheme="majorBidi" w:cstheme="majorBidi"/>
          </w:rPr>
          <w:delText xml:space="preserve"> </w:delText>
        </w:r>
      </w:del>
      <w:ins w:id="1207" w:author="Audra Sim" w:date="2021-02-23T18:26:00Z">
        <w:r w:rsidR="009579C0" w:rsidRPr="00A02A12">
          <w:rPr>
            <w:rFonts w:asciiTheme="majorBidi" w:eastAsia="Calibri Light" w:hAnsiTheme="majorBidi" w:cstheme="majorBidi"/>
          </w:rPr>
          <w:t>Hebrew</w:t>
        </w:r>
        <w:r w:rsidR="009579C0">
          <w:rPr>
            <w:rFonts w:asciiTheme="majorBidi" w:eastAsia="Calibri Light" w:hAnsiTheme="majorBidi" w:cstheme="majorBidi"/>
          </w:rPr>
          <w:t>-</w:t>
        </w:r>
      </w:ins>
      <w:r w:rsidR="00EF2ED2" w:rsidRPr="00A02A12">
        <w:rPr>
          <w:rFonts w:asciiTheme="majorBidi" w:eastAsia="Calibri Light" w:hAnsiTheme="majorBidi" w:cstheme="majorBidi"/>
        </w:rPr>
        <w:t>language</w:t>
      </w:r>
      <w:r w:rsidRPr="00A02A12">
        <w:rPr>
          <w:rFonts w:asciiTheme="majorBidi" w:eastAsia="Calibri Light" w:hAnsiTheme="majorBidi" w:cstheme="majorBidi"/>
        </w:rPr>
        <w:t xml:space="preserve"> picture books</w:t>
      </w:r>
      <w:r w:rsidRPr="00A02A12">
        <w:rPr>
          <w:rStyle w:val="FootnoteReference"/>
          <w:rFonts w:asciiTheme="majorBidi" w:eastAsia="Calibri Light" w:hAnsiTheme="majorBidi" w:cstheme="majorBidi"/>
          <w:color w:val="000000"/>
          <w:u w:color="000000"/>
          <w:bdr w:val="nil"/>
        </w:rPr>
        <w:footnoteReference w:id="6"/>
      </w:r>
      <w:r w:rsidRPr="00A02A12">
        <w:rPr>
          <w:rFonts w:asciiTheme="majorBidi" w:eastAsia="Calibri Light" w:hAnsiTheme="majorBidi" w:cstheme="majorBidi"/>
        </w:rPr>
        <w:t xml:space="preserve"> </w:t>
      </w:r>
      <w:del w:id="1208" w:author="Audra Sim" w:date="2021-02-23T18:26:00Z">
        <w:r w:rsidRPr="00A02A12" w:rsidDel="009579C0">
          <w:rPr>
            <w:rFonts w:asciiTheme="majorBidi" w:eastAsia="Calibri Light" w:hAnsiTheme="majorBidi" w:cstheme="majorBidi"/>
          </w:rPr>
          <w:delText xml:space="preserve">regarding </w:delText>
        </w:r>
      </w:del>
      <w:ins w:id="1209" w:author="Audra Sim" w:date="2021-02-23T18:26:00Z">
        <w:r w:rsidR="009579C0">
          <w:rPr>
            <w:rFonts w:asciiTheme="majorBidi" w:eastAsia="Calibri Light" w:hAnsiTheme="majorBidi" w:cstheme="majorBidi"/>
          </w:rPr>
          <w:t>about</w:t>
        </w:r>
        <w:r w:rsidR="009579C0" w:rsidRPr="00A02A12">
          <w:rPr>
            <w:rFonts w:asciiTheme="majorBidi" w:eastAsia="Calibri Light" w:hAnsiTheme="majorBidi" w:cstheme="majorBidi"/>
          </w:rPr>
          <w:t xml:space="preserve"> </w:t>
        </w:r>
      </w:ins>
      <w:r w:rsidRPr="00A02A12">
        <w:rPr>
          <w:rFonts w:asciiTheme="majorBidi" w:eastAsia="Calibri Light" w:hAnsiTheme="majorBidi" w:cstheme="majorBidi"/>
        </w:rPr>
        <w:t xml:space="preserve">school, school transition or starting school </w:t>
      </w:r>
      <w:del w:id="1210" w:author="Audra Sim" w:date="2021-02-23T18:26:00Z">
        <w:r w:rsidRPr="00A02A12" w:rsidDel="009579C0">
          <w:rPr>
            <w:rFonts w:asciiTheme="majorBidi" w:eastAsia="Calibri Light" w:hAnsiTheme="majorBidi" w:cstheme="majorBidi"/>
          </w:rPr>
          <w:delText xml:space="preserve">which </w:delText>
        </w:r>
      </w:del>
      <w:del w:id="1211" w:author="Audra Sim" w:date="2021-02-23T18:27:00Z">
        <w:r w:rsidRPr="00A02A12" w:rsidDel="009579C0">
          <w:rPr>
            <w:rFonts w:asciiTheme="majorBidi" w:eastAsia="Calibri Light" w:hAnsiTheme="majorBidi" w:cstheme="majorBidi"/>
          </w:rPr>
          <w:delText xml:space="preserve">were </w:delText>
        </w:r>
      </w:del>
      <w:r w:rsidRPr="00A02A12">
        <w:rPr>
          <w:rFonts w:asciiTheme="majorBidi" w:eastAsia="Calibri Light" w:hAnsiTheme="majorBidi" w:cstheme="majorBidi"/>
        </w:rPr>
        <w:t xml:space="preserve">published since 1990. </w:t>
      </w:r>
      <w:del w:id="1212" w:author="Audra Sim" w:date="2021-02-23T18:27:00Z">
        <w:r w:rsidRPr="00A02A12" w:rsidDel="009579C0">
          <w:rPr>
            <w:rFonts w:asciiTheme="majorBidi" w:eastAsia="Calibri Light" w:hAnsiTheme="majorBidi" w:cstheme="majorBidi"/>
          </w:rPr>
          <w:delText>According to Haifa University</w:delText>
        </w:r>
      </w:del>
      <w:del w:id="1213" w:author="Audra Sim" w:date="2021-02-23T11:16:00Z">
        <w:r w:rsidRPr="00A02A12" w:rsidDel="00A02A12">
          <w:rPr>
            <w:rFonts w:asciiTheme="majorBidi" w:eastAsia="Calibri Light" w:hAnsiTheme="majorBidi" w:cstheme="majorBidi"/>
          </w:rPr>
          <w:delText>'</w:delText>
        </w:r>
      </w:del>
      <w:del w:id="1214" w:author="Audra Sim" w:date="2021-02-23T18:27:00Z">
        <w:r w:rsidRPr="00A02A12" w:rsidDel="009579C0">
          <w:rPr>
            <w:rFonts w:asciiTheme="majorBidi" w:eastAsia="Calibri Light" w:hAnsiTheme="majorBidi" w:cstheme="majorBidi"/>
          </w:rPr>
          <w:delText>s</w:delText>
        </w:r>
      </w:del>
      <w:ins w:id="1215" w:author="Audra Sim" w:date="2021-02-23T18:27:00Z">
        <w:r w:rsidR="009579C0">
          <w:rPr>
            <w:rFonts w:asciiTheme="majorBidi" w:eastAsia="Calibri Light" w:hAnsiTheme="majorBidi" w:cstheme="majorBidi"/>
          </w:rPr>
          <w:t>Based on the University of Haifa’s</w:t>
        </w:r>
      </w:ins>
      <w:r w:rsidRPr="00A02A12">
        <w:rPr>
          <w:rFonts w:asciiTheme="majorBidi" w:eastAsia="Calibri Light" w:hAnsiTheme="majorBidi" w:cstheme="majorBidi"/>
        </w:rPr>
        <w:t xml:space="preserve"> Children and Youth Library index, this corpus </w:t>
      </w:r>
      <w:del w:id="1216" w:author="Audra Sim" w:date="2021-02-23T18:27:00Z">
        <w:r w:rsidRPr="00A02A12" w:rsidDel="009579C0">
          <w:rPr>
            <w:rFonts w:asciiTheme="majorBidi" w:eastAsia="Calibri Light" w:hAnsiTheme="majorBidi" w:cstheme="majorBidi"/>
          </w:rPr>
          <w:delText xml:space="preserve">extends </w:delText>
        </w:r>
      </w:del>
      <w:ins w:id="1217" w:author="Audra Sim" w:date="2021-02-23T18:27:00Z">
        <w:r w:rsidR="009579C0">
          <w:rPr>
            <w:rFonts w:asciiTheme="majorBidi" w:eastAsia="Calibri Light" w:hAnsiTheme="majorBidi" w:cstheme="majorBidi"/>
          </w:rPr>
          <w:t>comprises</w:t>
        </w:r>
        <w:r w:rsidR="009579C0" w:rsidRPr="00A02A12">
          <w:rPr>
            <w:rFonts w:asciiTheme="majorBidi" w:eastAsia="Calibri Light" w:hAnsiTheme="majorBidi" w:cstheme="majorBidi"/>
          </w:rPr>
          <w:t xml:space="preserve"> </w:t>
        </w:r>
      </w:ins>
      <w:r w:rsidRPr="00A02A12">
        <w:rPr>
          <w:rFonts w:asciiTheme="majorBidi" w:eastAsia="Calibri Light" w:hAnsiTheme="majorBidi" w:cstheme="majorBidi"/>
        </w:rPr>
        <w:t>50 picture books.</w:t>
      </w:r>
    </w:p>
    <w:p w14:paraId="0E4E7A8E" w14:textId="77777777" w:rsidR="00695ECD" w:rsidRPr="00A02A12" w:rsidRDefault="00695ECD" w:rsidP="00695ECD">
      <w:pPr>
        <w:pStyle w:val="NormalWeb"/>
        <w:spacing w:before="0" w:beforeAutospacing="0" w:after="0" w:afterAutospacing="0" w:line="360" w:lineRule="auto"/>
        <w:rPr>
          <w:rFonts w:asciiTheme="majorBidi" w:eastAsia="Calibri Light" w:hAnsiTheme="majorBidi" w:cstheme="majorBidi"/>
        </w:rPr>
      </w:pPr>
    </w:p>
    <w:p w14:paraId="73C0474A" w14:textId="77777777" w:rsidR="00695ECD" w:rsidRPr="00A02A12" w:rsidRDefault="00695ECD" w:rsidP="00695ECD">
      <w:pPr>
        <w:pStyle w:val="Heading1"/>
        <w:bidi w:val="0"/>
        <w:rPr>
          <w:rFonts w:asciiTheme="majorBidi" w:hAnsiTheme="majorBidi"/>
          <w:color w:val="auto"/>
          <w:u w:val="single"/>
          <w:rtl/>
        </w:rPr>
      </w:pPr>
      <w:bookmarkStart w:id="1218" w:name="_Toc64620557"/>
      <w:bookmarkStart w:id="1219" w:name="_Toc64631328"/>
      <w:bookmarkStart w:id="1220" w:name="_Toc64632340"/>
      <w:r w:rsidRPr="00A02A12">
        <w:rPr>
          <w:rFonts w:asciiTheme="majorBidi" w:hAnsiTheme="majorBidi"/>
          <w:color w:val="auto"/>
          <w:u w:val="single"/>
        </w:rPr>
        <w:t>Data</w:t>
      </w:r>
      <w:bookmarkEnd w:id="1218"/>
      <w:bookmarkEnd w:id="1219"/>
      <w:bookmarkEnd w:id="1220"/>
    </w:p>
    <w:p w14:paraId="547804EE" w14:textId="77777777" w:rsidR="00695ECD" w:rsidRPr="00A02A12" w:rsidRDefault="00695ECD" w:rsidP="00695ECD">
      <w:pPr>
        <w:pStyle w:val="Heading2"/>
        <w:bidi w:val="0"/>
        <w:rPr>
          <w:rFonts w:asciiTheme="majorBidi" w:eastAsia="Calibri Light" w:hAnsiTheme="majorBidi"/>
          <w:b/>
          <w:bCs/>
          <w:color w:val="auto"/>
          <w:bdr w:val="nil"/>
        </w:rPr>
      </w:pPr>
      <w:bookmarkStart w:id="1221" w:name="_Toc64620558"/>
      <w:bookmarkStart w:id="1222" w:name="_Toc64631329"/>
      <w:bookmarkStart w:id="1223" w:name="_Toc64632341"/>
      <w:r w:rsidRPr="00A02A12">
        <w:rPr>
          <w:rFonts w:asciiTheme="majorBidi" w:eastAsia="Calibri Light" w:hAnsiTheme="majorBidi"/>
          <w:b/>
          <w:bCs/>
          <w:color w:val="auto"/>
          <w:bdr w:val="nil"/>
        </w:rPr>
        <w:t>Data analysis</w:t>
      </w:r>
      <w:bookmarkEnd w:id="1221"/>
      <w:bookmarkEnd w:id="1222"/>
      <w:bookmarkEnd w:id="1223"/>
    </w:p>
    <w:p w14:paraId="1B61FD2C" w14:textId="745CD61B" w:rsidR="00695ECD" w:rsidRPr="00A02A12" w:rsidRDefault="00695ECD" w:rsidP="00695ECD">
      <w:pPr>
        <w:bidi w:val="0"/>
        <w:spacing w:after="240" w:line="480" w:lineRule="auto"/>
        <w:rPr>
          <w:rFonts w:asciiTheme="majorBidi" w:eastAsia="Calibri Light" w:hAnsiTheme="majorBidi" w:cstheme="majorBidi"/>
          <w:sz w:val="24"/>
          <w:szCs w:val="24"/>
        </w:rPr>
      </w:pPr>
      <w:del w:id="1224" w:author="Audra Sim" w:date="2021-02-23T18:28:00Z">
        <w:r w:rsidRPr="009579C0" w:rsidDel="00393D52">
          <w:rPr>
            <w:rFonts w:asciiTheme="majorBidi" w:eastAsia="Calibri Light" w:hAnsiTheme="majorBidi" w:cstheme="majorBidi"/>
            <w:sz w:val="24"/>
            <w:szCs w:val="24"/>
          </w:rPr>
          <w:delText>The d</w:delText>
        </w:r>
      </w:del>
      <w:ins w:id="1225" w:author="Audra Sim" w:date="2021-02-23T18:28:00Z">
        <w:r w:rsidR="00393D52">
          <w:rPr>
            <w:rFonts w:asciiTheme="majorBidi" w:eastAsia="Calibri Light" w:hAnsiTheme="majorBidi" w:cstheme="majorBidi"/>
            <w:sz w:val="24"/>
            <w:szCs w:val="24"/>
          </w:rPr>
          <w:t>D</w:t>
        </w:r>
      </w:ins>
      <w:r w:rsidRPr="009579C0">
        <w:rPr>
          <w:rFonts w:asciiTheme="majorBidi" w:eastAsia="Calibri Light" w:hAnsiTheme="majorBidi" w:cstheme="majorBidi"/>
          <w:sz w:val="24"/>
          <w:szCs w:val="24"/>
        </w:rPr>
        <w:t xml:space="preserve">ata analysis of the contents of </w:t>
      </w:r>
      <w:ins w:id="1226" w:author="Audra Sim" w:date="2021-02-23T18:28:00Z">
        <w:r w:rsidR="00393D52">
          <w:rPr>
            <w:rFonts w:asciiTheme="majorBidi" w:eastAsia="Calibri Light" w:hAnsiTheme="majorBidi" w:cstheme="majorBidi"/>
            <w:sz w:val="24"/>
            <w:szCs w:val="24"/>
          </w:rPr>
          <w:t xml:space="preserve">the </w:t>
        </w:r>
      </w:ins>
      <w:del w:id="1227" w:author="Audra Sim" w:date="2021-02-23T18:28:00Z">
        <w:r w:rsidRPr="009579C0" w:rsidDel="00393D52">
          <w:rPr>
            <w:rFonts w:asciiTheme="majorBidi" w:eastAsia="Calibri Light" w:hAnsiTheme="majorBidi" w:cstheme="majorBidi"/>
            <w:sz w:val="24"/>
            <w:szCs w:val="24"/>
          </w:rPr>
          <w:delText>Israeli Hebrew</w:delText>
        </w:r>
        <w:r w:rsidR="00EF2ED2" w:rsidRPr="009579C0" w:rsidDel="00393D52">
          <w:rPr>
            <w:rFonts w:asciiTheme="majorBidi" w:eastAsia="Calibri Light" w:hAnsiTheme="majorBidi" w:cstheme="majorBidi"/>
            <w:sz w:val="24"/>
            <w:szCs w:val="24"/>
          </w:rPr>
          <w:delText xml:space="preserve"> language</w:delText>
        </w:r>
      </w:del>
      <w:ins w:id="1228" w:author="Audra Sim" w:date="2021-02-23T18:28:00Z">
        <w:r w:rsidR="00393D52">
          <w:rPr>
            <w:rFonts w:asciiTheme="majorBidi" w:eastAsia="Calibri Light" w:hAnsiTheme="majorBidi" w:cstheme="majorBidi"/>
            <w:sz w:val="24"/>
            <w:szCs w:val="24"/>
          </w:rPr>
          <w:t>50</w:t>
        </w:r>
      </w:ins>
      <w:r w:rsidRPr="009579C0">
        <w:rPr>
          <w:rFonts w:asciiTheme="majorBidi" w:eastAsia="Calibri Light" w:hAnsiTheme="majorBidi" w:cstheme="majorBidi"/>
          <w:sz w:val="24"/>
          <w:szCs w:val="24"/>
        </w:rPr>
        <w:t xml:space="preserve"> picture books</w:t>
      </w:r>
      <w:del w:id="1229" w:author="Audra Sim" w:date="2021-02-23T18:28:00Z">
        <w:r w:rsidRPr="009579C0" w:rsidDel="00393D52">
          <w:rPr>
            <w:rFonts w:asciiTheme="majorBidi" w:eastAsia="Calibri Light" w:hAnsiTheme="majorBidi" w:cstheme="majorBidi"/>
            <w:sz w:val="24"/>
            <w:szCs w:val="24"/>
          </w:rPr>
          <w:delText xml:space="preserve">, </w:delText>
        </w:r>
      </w:del>
      <w:ins w:id="1230" w:author="Audra Sim" w:date="2021-02-23T18:28:00Z">
        <w:r w:rsidR="00393D52">
          <w:rPr>
            <w:rFonts w:asciiTheme="majorBidi" w:eastAsia="Calibri Light" w:hAnsiTheme="majorBidi" w:cstheme="majorBidi"/>
            <w:sz w:val="24"/>
            <w:szCs w:val="24"/>
          </w:rPr>
          <w:t xml:space="preserve">—to encompass </w:t>
        </w:r>
      </w:ins>
      <w:r w:rsidRPr="009579C0">
        <w:rPr>
          <w:rFonts w:asciiTheme="majorBidi" w:eastAsia="Calibri Light" w:hAnsiTheme="majorBidi" w:cstheme="majorBidi"/>
          <w:sz w:val="24"/>
          <w:szCs w:val="24"/>
        </w:rPr>
        <w:t xml:space="preserve">both </w:t>
      </w:r>
      <w:commentRangeStart w:id="1231"/>
      <w:ins w:id="1232" w:author="Audra Sim" w:date="2021-02-23T18:29:00Z">
        <w:r w:rsidR="00393D52">
          <w:rPr>
            <w:rFonts w:asciiTheme="majorBidi" w:eastAsia="Calibri Light" w:hAnsiTheme="majorBidi" w:cstheme="majorBidi"/>
            <w:sz w:val="24"/>
            <w:szCs w:val="24"/>
          </w:rPr>
          <w:t xml:space="preserve">textual </w:t>
        </w:r>
        <w:commentRangeEnd w:id="1231"/>
        <w:r w:rsidR="00393D52">
          <w:rPr>
            <w:rStyle w:val="CommentReference"/>
          </w:rPr>
          <w:commentReference w:id="1231"/>
        </w:r>
      </w:ins>
      <w:r w:rsidRPr="009579C0">
        <w:rPr>
          <w:rFonts w:asciiTheme="majorBidi" w:eastAsia="Calibri Light" w:hAnsiTheme="majorBidi" w:cstheme="majorBidi"/>
          <w:sz w:val="24"/>
          <w:szCs w:val="24"/>
        </w:rPr>
        <w:t>narratives and illustrations</w:t>
      </w:r>
      <w:del w:id="1233" w:author="Audra Sim" w:date="2021-02-23T18:29:00Z">
        <w:r w:rsidRPr="009579C0" w:rsidDel="00393D52">
          <w:rPr>
            <w:rFonts w:asciiTheme="majorBidi" w:eastAsia="Calibri Light" w:hAnsiTheme="majorBidi" w:cstheme="majorBidi"/>
            <w:sz w:val="24"/>
            <w:szCs w:val="24"/>
          </w:rPr>
          <w:delText>,</w:delText>
        </w:r>
        <w:r w:rsidRPr="00A02A12" w:rsidDel="00393D52">
          <w:rPr>
            <w:rFonts w:asciiTheme="majorBidi" w:eastAsia="Calibri Light" w:hAnsiTheme="majorBidi" w:cstheme="majorBidi"/>
            <w:sz w:val="24"/>
            <w:szCs w:val="24"/>
          </w:rPr>
          <w:delText xml:space="preserve"> </w:delText>
        </w:r>
      </w:del>
      <w:ins w:id="1234" w:author="Audra Sim" w:date="2021-02-23T18:29:00Z">
        <w:r w:rsidR="00393D5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will start with </w:t>
      </w:r>
      <w:ins w:id="1235" w:author="Audra Sim" w:date="2021-02-23T18:30:00Z">
        <w:r w:rsidR="00F87216">
          <w:rPr>
            <w:rFonts w:asciiTheme="majorBidi" w:eastAsia="Calibri Light" w:hAnsiTheme="majorBidi" w:cstheme="majorBidi"/>
            <w:sz w:val="24"/>
            <w:szCs w:val="24"/>
          </w:rPr>
          <w:t xml:space="preserve">basic </w:t>
        </w:r>
      </w:ins>
      <w:del w:id="1236" w:author="Audra Sim" w:date="2021-02-23T18:30:00Z">
        <w:r w:rsidRPr="00A02A12" w:rsidDel="00F87216">
          <w:rPr>
            <w:rFonts w:asciiTheme="majorBidi" w:eastAsia="Calibri Light" w:hAnsiTheme="majorBidi" w:cstheme="majorBidi"/>
            <w:sz w:val="24"/>
            <w:szCs w:val="24"/>
          </w:rPr>
          <w:delText xml:space="preserve">primarily </w:delText>
        </w:r>
      </w:del>
      <w:r w:rsidRPr="00A02A12">
        <w:rPr>
          <w:rFonts w:asciiTheme="majorBidi" w:eastAsia="Calibri Light" w:hAnsiTheme="majorBidi" w:cstheme="majorBidi"/>
          <w:sz w:val="24"/>
          <w:szCs w:val="24"/>
        </w:rPr>
        <w:t>familiarization with each book in order to gain a</w:t>
      </w:r>
      <w:ins w:id="1237" w:author="Audra Sim" w:date="2021-02-23T18:30:00Z">
        <w:r w:rsidR="00F87216">
          <w:rPr>
            <w:rFonts w:asciiTheme="majorBidi" w:eastAsia="Calibri Light" w:hAnsiTheme="majorBidi" w:cstheme="majorBidi"/>
            <w:sz w:val="24"/>
            <w:szCs w:val="24"/>
          </w:rPr>
          <w:t>n overall</w:t>
        </w:r>
      </w:ins>
      <w:r w:rsidRPr="00A02A12">
        <w:rPr>
          <w:rFonts w:asciiTheme="majorBidi" w:eastAsia="Calibri Light" w:hAnsiTheme="majorBidi" w:cstheme="majorBidi"/>
          <w:sz w:val="24"/>
          <w:szCs w:val="24"/>
        </w:rPr>
        <w:t xml:space="preserve"> sense of </w:t>
      </w:r>
      <w:del w:id="1238" w:author="Audra Sim" w:date="2021-02-23T18:31:00Z">
        <w:r w:rsidRPr="00A02A12" w:rsidDel="00F87216">
          <w:rPr>
            <w:rFonts w:asciiTheme="majorBidi" w:eastAsia="Calibri Light" w:hAnsiTheme="majorBidi" w:cstheme="majorBidi"/>
            <w:sz w:val="24"/>
            <w:szCs w:val="24"/>
          </w:rPr>
          <w:delText>the book</w:delText>
        </w:r>
      </w:del>
      <w:ins w:id="1239" w:author="Audra Sim" w:date="2021-02-23T18:31:00Z">
        <w:r w:rsidR="00F87216">
          <w:rPr>
            <w:rFonts w:asciiTheme="majorBidi" w:eastAsia="Calibri Light" w:hAnsiTheme="majorBidi" w:cstheme="majorBidi"/>
            <w:sz w:val="24"/>
            <w:szCs w:val="24"/>
          </w:rPr>
          <w:t>them</w:t>
        </w:r>
      </w:ins>
      <w:r w:rsidRPr="00A02A12">
        <w:rPr>
          <w:rFonts w:asciiTheme="majorBidi" w:eastAsia="Calibri Light" w:hAnsiTheme="majorBidi" w:cstheme="majorBidi"/>
          <w:sz w:val="24"/>
          <w:szCs w:val="24"/>
        </w:rPr>
        <w:t xml:space="preserve">. This phase will be followed by multiple deeper reviews of each book, in order to code </w:t>
      </w:r>
      <w:ins w:id="1240" w:author="Audra Sim" w:date="2021-02-23T18:31:00Z">
        <w:r w:rsidR="00F87216">
          <w:rPr>
            <w:rFonts w:asciiTheme="majorBidi" w:eastAsia="Calibri Light" w:hAnsiTheme="majorBidi" w:cstheme="majorBidi"/>
            <w:sz w:val="24"/>
            <w:szCs w:val="24"/>
          </w:rPr>
          <w:t xml:space="preserve">the </w:t>
        </w:r>
      </w:ins>
      <w:r w:rsidRPr="00A02A12">
        <w:rPr>
          <w:rFonts w:asciiTheme="majorBidi" w:eastAsia="Calibri Light" w:hAnsiTheme="majorBidi" w:cstheme="majorBidi"/>
          <w:sz w:val="24"/>
          <w:szCs w:val="24"/>
        </w:rPr>
        <w:t>books</w:t>
      </w:r>
      <w:del w:id="1241" w:author="Audra Sim" w:date="2021-02-23T11:16:00Z">
        <w:r w:rsidRPr="00A02A12" w:rsidDel="00A02A12">
          <w:rPr>
            <w:rFonts w:asciiTheme="majorBidi" w:eastAsia="Calibri Light" w:hAnsiTheme="majorBidi" w:cstheme="majorBidi"/>
            <w:sz w:val="24"/>
            <w:szCs w:val="24"/>
          </w:rPr>
          <w:delText>'</w:delText>
        </w:r>
      </w:del>
      <w:ins w:id="1242"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data into categories and themes </w:t>
      </w:r>
      <w:del w:id="1243" w:author="Audra Sim" w:date="2021-02-23T18:32:00Z">
        <w:r w:rsidRPr="00A02A12" w:rsidDel="00F87216">
          <w:rPr>
            <w:rFonts w:asciiTheme="majorBidi" w:eastAsia="Calibri Light" w:hAnsiTheme="majorBidi" w:cstheme="majorBidi"/>
            <w:sz w:val="24"/>
            <w:szCs w:val="24"/>
          </w:rPr>
          <w:delText xml:space="preserve">and </w:delText>
        </w:r>
      </w:del>
      <w:ins w:id="1244" w:author="Audra Sim" w:date="2021-02-23T18:32:00Z">
        <w:r w:rsidR="00F87216">
          <w:rPr>
            <w:rFonts w:asciiTheme="majorBidi" w:eastAsia="Calibri Light" w:hAnsiTheme="majorBidi" w:cstheme="majorBidi"/>
            <w:sz w:val="24"/>
            <w:szCs w:val="24"/>
          </w:rPr>
          <w:t>for the purpose of</w:t>
        </w:r>
        <w:r w:rsidR="00F8721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perform</w:t>
      </w:r>
      <w:ins w:id="1245" w:author="Audra Sim" w:date="2021-02-23T18:32:00Z">
        <w:r w:rsidR="00F87216">
          <w:rPr>
            <w:rFonts w:asciiTheme="majorBidi" w:eastAsia="Calibri Light" w:hAnsiTheme="majorBidi" w:cstheme="majorBidi"/>
            <w:sz w:val="24"/>
            <w:szCs w:val="24"/>
          </w:rPr>
          <w:t>ing</w:t>
        </w:r>
      </w:ins>
      <w:r w:rsidRPr="00A02A12">
        <w:rPr>
          <w:rFonts w:asciiTheme="majorBidi" w:eastAsia="Calibri Light" w:hAnsiTheme="majorBidi" w:cstheme="majorBidi"/>
          <w:sz w:val="24"/>
          <w:szCs w:val="24"/>
        </w:rPr>
        <w:t xml:space="preserve"> a </w:t>
      </w:r>
      <w:del w:id="1246" w:author="Audra Sim" w:date="2021-02-23T18:32:00Z">
        <w:r w:rsidRPr="00A02A12" w:rsidDel="00F87216">
          <w:rPr>
            <w:rFonts w:asciiTheme="majorBidi" w:eastAsia="Calibri Light" w:hAnsiTheme="majorBidi" w:cstheme="majorBidi"/>
            <w:sz w:val="24"/>
            <w:szCs w:val="24"/>
          </w:rPr>
          <w:delText xml:space="preserve">MDA </w:delText>
        </w:r>
      </w:del>
      <w:ins w:id="1247" w:author="Audra Sim" w:date="2021-02-23T18:32:00Z">
        <w:r w:rsidR="00F87216">
          <w:rPr>
            <w:rFonts w:asciiTheme="majorBidi" w:eastAsia="Calibri Light" w:hAnsiTheme="majorBidi" w:cstheme="majorBidi"/>
            <w:sz w:val="24"/>
            <w:szCs w:val="24"/>
          </w:rPr>
          <w:t>multimodal discourse analysis</w:t>
        </w:r>
        <w:r w:rsidR="00F8721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of the books. </w:t>
      </w:r>
      <w:del w:id="1248" w:author="Audra Sim" w:date="2021-02-23T18:34:00Z">
        <w:r w:rsidRPr="00A02A12" w:rsidDel="00F87216">
          <w:rPr>
            <w:rFonts w:asciiTheme="majorBidi" w:eastAsia="Calibri Light" w:hAnsiTheme="majorBidi" w:cstheme="majorBidi"/>
            <w:sz w:val="24"/>
            <w:szCs w:val="24"/>
          </w:rPr>
          <w:delText xml:space="preserve">As </w:delText>
        </w:r>
      </w:del>
      <w:ins w:id="1249" w:author="Audra Sim" w:date="2021-02-23T18:35:00Z">
        <w:r w:rsidR="00F87216">
          <w:rPr>
            <w:rFonts w:asciiTheme="majorBidi" w:eastAsia="Calibri Light" w:hAnsiTheme="majorBidi" w:cstheme="majorBidi"/>
            <w:sz w:val="24"/>
            <w:szCs w:val="24"/>
          </w:rPr>
          <w:t>Due to the</w:t>
        </w:r>
      </w:ins>
      <w:del w:id="1250" w:author="Audra Sim" w:date="2021-02-23T18:35:00Z">
        <w:r w:rsidRPr="00A02A12" w:rsidDel="00F87216">
          <w:rPr>
            <w:rFonts w:asciiTheme="majorBidi" w:eastAsia="Calibri Light" w:hAnsiTheme="majorBidi" w:cstheme="majorBidi"/>
            <w:sz w:val="24"/>
            <w:szCs w:val="24"/>
          </w:rPr>
          <w:delText>picture books have</w:delText>
        </w:r>
      </w:del>
      <w:r w:rsidRPr="00A02A12">
        <w:rPr>
          <w:rFonts w:asciiTheme="majorBidi" w:eastAsia="Calibri Light" w:hAnsiTheme="majorBidi" w:cstheme="majorBidi"/>
          <w:sz w:val="24"/>
          <w:szCs w:val="24"/>
        </w:rPr>
        <w:t xml:space="preserve"> special aspects</w:t>
      </w:r>
      <w:del w:id="1251" w:author="Audra Sim" w:date="2021-02-23T18:36:00Z">
        <w:r w:rsidRPr="00A02A12" w:rsidDel="00F87216">
          <w:rPr>
            <w:rFonts w:asciiTheme="majorBidi" w:eastAsia="Calibri Light" w:hAnsiTheme="majorBidi" w:cstheme="majorBidi"/>
            <w:sz w:val="24"/>
            <w:szCs w:val="24"/>
          </w:rPr>
          <w:delText xml:space="preserve"> </w:delText>
        </w:r>
      </w:del>
      <w:del w:id="1252" w:author="Audra Sim" w:date="2021-02-23T18:35:00Z">
        <w:r w:rsidRPr="00A02A12" w:rsidDel="00F87216">
          <w:rPr>
            <w:rFonts w:asciiTheme="majorBidi" w:eastAsia="Calibri Light" w:hAnsiTheme="majorBidi" w:cstheme="majorBidi"/>
            <w:sz w:val="24"/>
            <w:szCs w:val="24"/>
          </w:rPr>
          <w:delText>as a</w:delText>
        </w:r>
      </w:del>
      <w:ins w:id="1253" w:author="Audra Sim" w:date="2021-02-23T18:35:00Z">
        <w:r w:rsidR="00F87216">
          <w:rPr>
            <w:rFonts w:asciiTheme="majorBidi" w:eastAsia="Calibri Light" w:hAnsiTheme="majorBidi" w:cstheme="majorBidi"/>
            <w:sz w:val="24"/>
            <w:szCs w:val="24"/>
          </w:rPr>
          <w:t xml:space="preserve"> of the</w:t>
        </w:r>
      </w:ins>
      <w:r w:rsidRPr="00A02A12">
        <w:rPr>
          <w:rFonts w:asciiTheme="majorBidi" w:eastAsia="Calibri Light" w:hAnsiTheme="majorBidi" w:cstheme="majorBidi"/>
          <w:sz w:val="24"/>
          <w:szCs w:val="24"/>
        </w:rPr>
        <w:t xml:space="preserve"> visual modality</w:t>
      </w:r>
      <w:ins w:id="1254" w:author="Audra Sim" w:date="2021-02-23T18:35:00Z">
        <w:r w:rsidR="00F87216">
          <w:rPr>
            <w:rFonts w:asciiTheme="majorBidi" w:eastAsia="Calibri Light" w:hAnsiTheme="majorBidi" w:cstheme="majorBidi"/>
            <w:sz w:val="24"/>
            <w:szCs w:val="24"/>
          </w:rPr>
          <w:t xml:space="preserve"> in picture books</w:t>
        </w:r>
      </w:ins>
      <w:del w:id="1255" w:author="Audra Sim" w:date="2021-02-23T18:36:00Z">
        <w:r w:rsidRPr="00A02A12" w:rsidDel="00F87216">
          <w:rPr>
            <w:rFonts w:asciiTheme="majorBidi" w:eastAsia="Calibri Light" w:hAnsiTheme="majorBidi" w:cstheme="majorBidi"/>
            <w:sz w:val="24"/>
            <w:szCs w:val="24"/>
          </w:rPr>
          <w:delText xml:space="preserve">, </w:delText>
        </w:r>
      </w:del>
      <w:ins w:id="1256" w:author="Audra Sim" w:date="2021-02-23T18:36:00Z">
        <w:r w:rsidR="00F87216">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for example</w:t>
      </w:r>
      <w:ins w:id="1257" w:author="Audra Sim" w:date="2021-02-23T18:36:00Z">
        <w:r w:rsidR="00F87216">
          <w:rPr>
            <w:rFonts w:asciiTheme="majorBidi" w:eastAsia="Calibri Light" w:hAnsiTheme="majorBidi" w:cstheme="majorBidi"/>
            <w:sz w:val="24"/>
            <w:szCs w:val="24"/>
          </w:rPr>
          <w:t>, the use of successive</w:t>
        </w:r>
      </w:ins>
      <w:r w:rsidRPr="00A02A12">
        <w:rPr>
          <w:rFonts w:asciiTheme="majorBidi" w:eastAsia="Calibri Light" w:hAnsiTheme="majorBidi" w:cstheme="majorBidi"/>
          <w:sz w:val="24"/>
          <w:szCs w:val="24"/>
        </w:rPr>
        <w:t xml:space="preserve"> illustrations</w:t>
      </w:r>
      <w:del w:id="1258" w:author="Audra Sim" w:date="2021-02-23T11:16:00Z">
        <w:r w:rsidRPr="00A02A12" w:rsidDel="00A02A12">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w:t>
      </w:r>
      <w:del w:id="1259" w:author="Audra Sim" w:date="2021-02-23T18:37:00Z">
        <w:r w:rsidRPr="00A02A12" w:rsidDel="00F87216">
          <w:rPr>
            <w:rFonts w:asciiTheme="majorBidi" w:eastAsia="Calibri Light" w:hAnsiTheme="majorBidi" w:cstheme="majorBidi"/>
            <w:sz w:val="24"/>
            <w:szCs w:val="24"/>
          </w:rPr>
          <w:delText xml:space="preserve">succession </w:delText>
        </w:r>
      </w:del>
      <w:r w:rsidRPr="00A02A12">
        <w:rPr>
          <w:rFonts w:asciiTheme="majorBidi" w:eastAsia="Calibri Light" w:hAnsiTheme="majorBidi" w:cstheme="majorBidi"/>
          <w:sz w:val="24"/>
          <w:szCs w:val="24"/>
        </w:rPr>
        <w:t xml:space="preserve">throughout </w:t>
      </w:r>
      <w:del w:id="1260" w:author="Audra Sim" w:date="2021-02-23T18:37:00Z">
        <w:r w:rsidRPr="00A02A12" w:rsidDel="00F87216">
          <w:rPr>
            <w:rFonts w:asciiTheme="majorBidi" w:eastAsia="Calibri Light" w:hAnsiTheme="majorBidi" w:cstheme="majorBidi"/>
            <w:sz w:val="24"/>
            <w:szCs w:val="24"/>
          </w:rPr>
          <w:delText xml:space="preserve">the </w:delText>
        </w:r>
      </w:del>
      <w:ins w:id="1261" w:author="Audra Sim" w:date="2021-02-23T18:37:00Z">
        <w:r w:rsidR="00F87216">
          <w:rPr>
            <w:rFonts w:asciiTheme="majorBidi" w:eastAsia="Calibri Light" w:hAnsiTheme="majorBidi" w:cstheme="majorBidi"/>
            <w:sz w:val="24"/>
            <w:szCs w:val="24"/>
          </w:rPr>
          <w:t>a</w:t>
        </w:r>
        <w:r w:rsidR="00F8721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book</w:t>
      </w:r>
      <w:del w:id="1262" w:author="Audra Sim" w:date="2021-02-23T18:37:00Z">
        <w:r w:rsidRPr="00A02A12" w:rsidDel="00F87216">
          <w:rPr>
            <w:rFonts w:asciiTheme="majorBidi" w:eastAsia="Calibri Light" w:hAnsiTheme="majorBidi" w:cstheme="majorBidi"/>
            <w:sz w:val="24"/>
            <w:szCs w:val="24"/>
          </w:rPr>
          <w:delText xml:space="preserve">, </w:delText>
        </w:r>
      </w:del>
      <w:ins w:id="1263" w:author="Audra Sim" w:date="2021-02-23T18:37:00Z">
        <w:r w:rsidR="00F87216">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I will </w:t>
      </w:r>
      <w:del w:id="1264" w:author="Audra Sim" w:date="2021-02-23T18:38:00Z">
        <w:r w:rsidRPr="00A02A12" w:rsidDel="00F87216">
          <w:rPr>
            <w:rFonts w:asciiTheme="majorBidi" w:eastAsia="Calibri Light" w:hAnsiTheme="majorBidi" w:cstheme="majorBidi"/>
            <w:sz w:val="24"/>
            <w:szCs w:val="24"/>
          </w:rPr>
          <w:delText>be using</w:delText>
        </w:r>
      </w:del>
      <w:ins w:id="1265" w:author="Audra Sim" w:date="2021-02-23T18:38:00Z">
        <w:r w:rsidR="00F87216">
          <w:rPr>
            <w:rFonts w:asciiTheme="majorBidi" w:eastAsia="Calibri Light" w:hAnsiTheme="majorBidi" w:cstheme="majorBidi"/>
            <w:sz w:val="24"/>
            <w:szCs w:val="24"/>
          </w:rPr>
          <w:t>apply</w:t>
        </w:r>
      </w:ins>
      <w:r w:rsidRPr="00A02A12">
        <w:rPr>
          <w:rFonts w:asciiTheme="majorBidi" w:eastAsia="Calibri Light" w:hAnsiTheme="majorBidi" w:cstheme="majorBidi"/>
          <w:sz w:val="24"/>
          <w:szCs w:val="24"/>
        </w:rPr>
        <w:t xml:space="preserve"> Painter et al.</w:t>
      </w:r>
      <w:del w:id="1266" w:author="Audra Sim" w:date="2021-02-23T11:16:00Z">
        <w:r w:rsidRPr="00A02A12" w:rsidDel="00A02A12">
          <w:rPr>
            <w:rFonts w:asciiTheme="majorBidi" w:eastAsia="Calibri Light" w:hAnsiTheme="majorBidi" w:cstheme="majorBidi"/>
            <w:sz w:val="24"/>
            <w:szCs w:val="24"/>
          </w:rPr>
          <w:delText>'</w:delText>
        </w:r>
      </w:del>
      <w:ins w:id="1267"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(2012) model of image analysis </w:t>
      </w:r>
      <w:del w:id="1268" w:author="Audra Sim" w:date="2021-02-23T18:38:00Z">
        <w:r w:rsidRPr="00A02A12" w:rsidDel="00F87216">
          <w:rPr>
            <w:rFonts w:asciiTheme="majorBidi" w:eastAsia="Calibri Light" w:hAnsiTheme="majorBidi" w:cstheme="majorBidi"/>
            <w:sz w:val="24"/>
            <w:szCs w:val="24"/>
          </w:rPr>
          <w:delText xml:space="preserve">in </w:delText>
        </w:r>
      </w:del>
      <w:ins w:id="1269" w:author="Audra Sim" w:date="2021-02-23T18:38:00Z">
        <w:r w:rsidR="00F87216">
          <w:rPr>
            <w:rFonts w:asciiTheme="majorBidi" w:eastAsia="Calibri Light" w:hAnsiTheme="majorBidi" w:cstheme="majorBidi"/>
            <w:sz w:val="24"/>
            <w:szCs w:val="24"/>
          </w:rPr>
          <w:t>for</w:t>
        </w:r>
        <w:r w:rsidR="00F8721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children</w:t>
      </w:r>
      <w:del w:id="1270" w:author="Audra Sim" w:date="2021-02-23T11:16:00Z">
        <w:r w:rsidRPr="00A02A12" w:rsidDel="00A02A12">
          <w:rPr>
            <w:rFonts w:asciiTheme="majorBidi" w:eastAsia="Calibri Light" w:hAnsiTheme="majorBidi" w:cstheme="majorBidi"/>
            <w:sz w:val="24"/>
            <w:szCs w:val="24"/>
          </w:rPr>
          <w:delText>'</w:delText>
        </w:r>
      </w:del>
      <w:ins w:id="1271"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picture books and Arsenio Jesús </w:t>
      </w:r>
      <w:del w:id="1272" w:author="Audra Sim" w:date="2021-02-23T18:37:00Z">
        <w:r w:rsidRPr="00A02A12" w:rsidDel="00F87216">
          <w:rPr>
            <w:rFonts w:asciiTheme="majorBidi" w:eastAsia="Calibri Light" w:hAnsiTheme="majorBidi" w:cstheme="majorBidi"/>
            <w:sz w:val="24"/>
            <w:szCs w:val="24"/>
          </w:rPr>
          <w:delText xml:space="preserve">Moya </w:delText>
        </w:r>
      </w:del>
      <w:ins w:id="1273" w:author="Audra Sim" w:date="2021-02-23T18:37:00Z">
        <w:r w:rsidR="00F87216" w:rsidRPr="00A02A12">
          <w:rPr>
            <w:rFonts w:asciiTheme="majorBidi" w:eastAsia="Calibri Light" w:hAnsiTheme="majorBidi" w:cstheme="majorBidi"/>
            <w:sz w:val="24"/>
            <w:szCs w:val="24"/>
          </w:rPr>
          <w:t>Moya</w:t>
        </w:r>
        <w:r w:rsidR="00F87216">
          <w:rPr>
            <w:rFonts w:asciiTheme="majorBidi" w:eastAsia="Calibri Light" w:hAnsiTheme="majorBidi" w:cstheme="majorBidi"/>
            <w:sz w:val="24"/>
            <w:szCs w:val="24"/>
          </w:rPr>
          <w:t>-</w:t>
        </w:r>
      </w:ins>
      <w:proofErr w:type="spellStart"/>
      <w:r w:rsidRPr="00A02A12">
        <w:rPr>
          <w:rFonts w:asciiTheme="majorBidi" w:eastAsia="Calibri Light" w:hAnsiTheme="majorBidi" w:cstheme="majorBidi"/>
          <w:sz w:val="24"/>
          <w:szCs w:val="24"/>
        </w:rPr>
        <w:t>Guijarro</w:t>
      </w:r>
      <w:del w:id="1274" w:author="Audra Sim" w:date="2021-02-23T11:16:00Z">
        <w:r w:rsidRPr="00A02A12" w:rsidDel="00A02A12">
          <w:rPr>
            <w:rFonts w:asciiTheme="majorBidi" w:eastAsia="Calibri Light" w:hAnsiTheme="majorBidi" w:cstheme="majorBidi"/>
            <w:sz w:val="24"/>
            <w:szCs w:val="24"/>
          </w:rPr>
          <w:delText>'</w:delText>
        </w:r>
      </w:del>
      <w:ins w:id="1275"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s</w:t>
      </w:r>
      <w:proofErr w:type="spellEnd"/>
      <w:r w:rsidRPr="00A02A12">
        <w:rPr>
          <w:rFonts w:asciiTheme="majorBidi" w:eastAsia="Calibri Light" w:hAnsiTheme="majorBidi" w:cstheme="majorBidi"/>
          <w:sz w:val="24"/>
          <w:szCs w:val="24"/>
        </w:rPr>
        <w:t xml:space="preserve"> </w:t>
      </w:r>
      <w:del w:id="1276" w:author="Audra Sim" w:date="2021-02-23T18:38:00Z">
        <w:r w:rsidRPr="00A02A12" w:rsidDel="00F87216">
          <w:rPr>
            <w:rFonts w:asciiTheme="majorBidi" w:eastAsia="Calibri Light" w:hAnsiTheme="majorBidi" w:cstheme="majorBidi"/>
            <w:sz w:val="24"/>
            <w:szCs w:val="24"/>
          </w:rPr>
          <w:delText xml:space="preserve">works </w:delText>
        </w:r>
      </w:del>
      <w:ins w:id="1277" w:author="Audra Sim" w:date="2021-02-23T18:38:00Z">
        <w:r w:rsidR="00F87216">
          <w:rPr>
            <w:rFonts w:asciiTheme="majorBidi" w:eastAsia="Calibri Light" w:hAnsiTheme="majorBidi" w:cstheme="majorBidi"/>
            <w:sz w:val="24"/>
            <w:szCs w:val="24"/>
          </w:rPr>
          <w:t>multimodal approach to picture books</w:t>
        </w:r>
        <w:r w:rsidR="00F8721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(e.g., 2014, 2019), both of which lean on Kress and </w:t>
      </w:r>
      <w:del w:id="1278" w:author="Audra Sim" w:date="2021-02-23T18:33:00Z">
        <w:r w:rsidRPr="00A02A12" w:rsidDel="00F87216">
          <w:rPr>
            <w:rFonts w:asciiTheme="majorBidi" w:eastAsia="Calibri Light" w:hAnsiTheme="majorBidi" w:cstheme="majorBidi"/>
            <w:sz w:val="24"/>
            <w:szCs w:val="24"/>
          </w:rPr>
          <w:delText xml:space="preserve">van </w:delText>
        </w:r>
      </w:del>
      <w:ins w:id="1279" w:author="Audra Sim" w:date="2021-02-23T18:33:00Z">
        <w:r w:rsidR="00F87216">
          <w:rPr>
            <w:rFonts w:asciiTheme="majorBidi" w:eastAsia="Calibri Light" w:hAnsiTheme="majorBidi" w:cstheme="majorBidi"/>
            <w:sz w:val="24"/>
            <w:szCs w:val="24"/>
          </w:rPr>
          <w:t>V</w:t>
        </w:r>
        <w:r w:rsidR="00F87216" w:rsidRPr="00A02A12">
          <w:rPr>
            <w:rFonts w:asciiTheme="majorBidi" w:eastAsia="Calibri Light" w:hAnsiTheme="majorBidi" w:cstheme="majorBidi"/>
            <w:sz w:val="24"/>
            <w:szCs w:val="24"/>
          </w:rPr>
          <w:t xml:space="preserve">an </w:t>
        </w:r>
      </w:ins>
      <w:r w:rsidRPr="00A02A12">
        <w:rPr>
          <w:rFonts w:asciiTheme="majorBidi" w:eastAsia="Calibri Light" w:hAnsiTheme="majorBidi" w:cstheme="majorBidi"/>
          <w:sz w:val="24"/>
          <w:szCs w:val="24"/>
        </w:rPr>
        <w:t>Leeuwen</w:t>
      </w:r>
      <w:del w:id="1280" w:author="Audra Sim" w:date="2021-02-23T11:16:00Z">
        <w:r w:rsidRPr="00A02A12" w:rsidDel="00A02A12">
          <w:rPr>
            <w:rFonts w:asciiTheme="majorBidi" w:eastAsia="Calibri Light" w:hAnsiTheme="majorBidi" w:cstheme="majorBidi"/>
            <w:sz w:val="24"/>
            <w:szCs w:val="24"/>
          </w:rPr>
          <w:delText>'</w:delText>
        </w:r>
      </w:del>
      <w:ins w:id="1281"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w:t>
      </w:r>
      <w:del w:id="1282" w:author="Audra Sim" w:date="2021-02-23T18:33:00Z">
        <w:r w:rsidRPr="00A02A12" w:rsidDel="00F87216">
          <w:rPr>
            <w:rFonts w:asciiTheme="majorBidi" w:eastAsia="Calibri Light" w:hAnsiTheme="majorBidi" w:cstheme="majorBidi"/>
            <w:sz w:val="24"/>
            <w:szCs w:val="24"/>
          </w:rPr>
          <w:delText xml:space="preserve">works </w:delText>
        </w:r>
      </w:del>
      <w:r w:rsidRPr="00A02A12">
        <w:rPr>
          <w:rFonts w:asciiTheme="majorBidi" w:eastAsia="Calibri Light" w:hAnsiTheme="majorBidi" w:cstheme="majorBidi"/>
          <w:sz w:val="24"/>
          <w:szCs w:val="24"/>
        </w:rPr>
        <w:t xml:space="preserve">(e.g., </w:t>
      </w:r>
      <w:r w:rsidRPr="00A02A12">
        <w:rPr>
          <w:rFonts w:asciiTheme="majorBidi" w:eastAsia="Calibri Light" w:hAnsiTheme="majorBidi" w:cstheme="majorBidi"/>
          <w:sz w:val="24"/>
          <w:szCs w:val="24"/>
        </w:rPr>
        <w:lastRenderedPageBreak/>
        <w:t xml:space="preserve">2006) </w:t>
      </w:r>
      <w:del w:id="1283" w:author="Audra Sim" w:date="2021-02-23T18:34:00Z">
        <w:r w:rsidRPr="00A02A12" w:rsidDel="00F87216">
          <w:rPr>
            <w:rFonts w:asciiTheme="majorBidi" w:eastAsia="Calibri Light" w:hAnsiTheme="majorBidi" w:cstheme="majorBidi"/>
            <w:sz w:val="24"/>
            <w:szCs w:val="24"/>
          </w:rPr>
          <w:delText xml:space="preserve">of </w:delText>
        </w:r>
      </w:del>
      <w:r w:rsidRPr="00A02A12">
        <w:rPr>
          <w:rFonts w:asciiTheme="majorBidi" w:eastAsia="Calibri Light" w:hAnsiTheme="majorBidi" w:cstheme="majorBidi"/>
          <w:sz w:val="24"/>
          <w:szCs w:val="24"/>
        </w:rPr>
        <w:t>MDA</w:t>
      </w:r>
      <w:ins w:id="1284" w:author="Audra Sim" w:date="2021-02-23T18:34:00Z">
        <w:r w:rsidR="00F87216">
          <w:rPr>
            <w:rFonts w:asciiTheme="majorBidi" w:eastAsia="Calibri Light" w:hAnsiTheme="majorBidi" w:cstheme="majorBidi"/>
            <w:sz w:val="24"/>
            <w:szCs w:val="24"/>
          </w:rPr>
          <w:t xml:space="preserve"> methods</w:t>
        </w:r>
      </w:ins>
      <w:r w:rsidRPr="00A02A12">
        <w:rPr>
          <w:rFonts w:asciiTheme="majorBidi" w:eastAsia="Calibri Light" w:hAnsiTheme="majorBidi" w:cstheme="majorBidi"/>
          <w:sz w:val="24"/>
          <w:szCs w:val="24"/>
        </w:rPr>
        <w:t xml:space="preserve">. In addition, although picture books are multimodal </w:t>
      </w:r>
      <w:del w:id="1285" w:author="Audra Sim" w:date="2021-02-23T18:39:00Z">
        <w:r w:rsidRPr="00A02A12" w:rsidDel="00F87216">
          <w:rPr>
            <w:rFonts w:asciiTheme="majorBidi" w:eastAsia="Calibri Light" w:hAnsiTheme="majorBidi" w:cstheme="majorBidi"/>
            <w:sz w:val="24"/>
            <w:szCs w:val="24"/>
          </w:rPr>
          <w:delText>resources</w:delText>
        </w:r>
      </w:del>
      <w:ins w:id="1286" w:author="Audra Sim" w:date="2021-02-23T18:39:00Z">
        <w:r w:rsidR="00F87216">
          <w:rPr>
            <w:rFonts w:asciiTheme="majorBidi" w:eastAsia="Calibri Light" w:hAnsiTheme="majorBidi" w:cstheme="majorBidi"/>
            <w:sz w:val="24"/>
            <w:szCs w:val="24"/>
          </w:rPr>
          <w:t>texts</w:t>
        </w:r>
      </w:ins>
      <w:ins w:id="1287" w:author="Audra Sim" w:date="2021-02-23T18:40:00Z">
        <w:r w:rsidR="004B047F">
          <w:rPr>
            <w:rFonts w:asciiTheme="majorBidi" w:eastAsia="Calibri Light" w:hAnsiTheme="majorBidi" w:cstheme="majorBidi"/>
            <w:sz w:val="24"/>
            <w:szCs w:val="24"/>
          </w:rPr>
          <w:t xml:space="preserve"> where the visual element is important</w:t>
        </w:r>
      </w:ins>
      <w:r w:rsidRPr="00A02A12">
        <w:rPr>
          <w:rFonts w:asciiTheme="majorBidi" w:eastAsia="Calibri Light" w:hAnsiTheme="majorBidi" w:cstheme="majorBidi"/>
          <w:sz w:val="24"/>
          <w:szCs w:val="24"/>
        </w:rPr>
        <w:t xml:space="preserve">, </w:t>
      </w:r>
      <w:ins w:id="1288" w:author="Audra Sim" w:date="2021-02-23T18:40:00Z">
        <w:r w:rsidR="004B047F">
          <w:rPr>
            <w:rFonts w:asciiTheme="majorBidi" w:eastAsia="Calibri Light" w:hAnsiTheme="majorBidi" w:cstheme="majorBidi"/>
            <w:sz w:val="24"/>
            <w:szCs w:val="24"/>
          </w:rPr>
          <w:t xml:space="preserve">the </w:t>
        </w:r>
      </w:ins>
      <w:r w:rsidRPr="00A02A12">
        <w:rPr>
          <w:rFonts w:asciiTheme="majorBidi" w:eastAsia="Calibri Light" w:hAnsiTheme="majorBidi" w:cstheme="majorBidi"/>
          <w:sz w:val="24"/>
          <w:szCs w:val="24"/>
        </w:rPr>
        <w:t>books</w:t>
      </w:r>
      <w:del w:id="1289" w:author="Audra Sim" w:date="2021-02-23T11:16:00Z">
        <w:r w:rsidRPr="00A02A12" w:rsidDel="00A02A12">
          <w:rPr>
            <w:rFonts w:asciiTheme="majorBidi" w:eastAsia="Calibri Light" w:hAnsiTheme="majorBidi" w:cstheme="majorBidi"/>
            <w:sz w:val="24"/>
            <w:szCs w:val="24"/>
          </w:rPr>
          <w:delText>'</w:delText>
        </w:r>
      </w:del>
      <w:ins w:id="1290"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w:t>
      </w:r>
      <w:del w:id="1291" w:author="Audra Sim" w:date="2021-02-23T18:39:00Z">
        <w:r w:rsidRPr="00A02A12" w:rsidDel="004B047F">
          <w:rPr>
            <w:rFonts w:asciiTheme="majorBidi" w:eastAsia="Calibri Light" w:hAnsiTheme="majorBidi" w:cstheme="majorBidi"/>
            <w:sz w:val="24"/>
            <w:szCs w:val="24"/>
          </w:rPr>
          <w:delText xml:space="preserve">written </w:delText>
        </w:r>
      </w:del>
      <w:ins w:id="1292" w:author="Audra Sim" w:date="2021-02-23T18:39:00Z">
        <w:r w:rsidR="004B047F">
          <w:rPr>
            <w:rFonts w:asciiTheme="majorBidi" w:eastAsia="Calibri Light" w:hAnsiTheme="majorBidi" w:cstheme="majorBidi"/>
            <w:sz w:val="24"/>
            <w:szCs w:val="24"/>
          </w:rPr>
          <w:t>textual</w:t>
        </w:r>
        <w:r w:rsidR="004B047F" w:rsidRPr="00A02A12">
          <w:rPr>
            <w:rFonts w:asciiTheme="majorBidi" w:eastAsia="Calibri Light" w:hAnsiTheme="majorBidi" w:cstheme="majorBidi"/>
            <w:sz w:val="24"/>
            <w:szCs w:val="24"/>
          </w:rPr>
          <w:t xml:space="preserve"> </w:t>
        </w:r>
      </w:ins>
      <w:del w:id="1293" w:author="Audra Sim" w:date="2021-02-23T18:39:00Z">
        <w:r w:rsidRPr="00A02A12" w:rsidDel="004B047F">
          <w:rPr>
            <w:rFonts w:asciiTheme="majorBidi" w:eastAsia="Calibri Light" w:hAnsiTheme="majorBidi" w:cstheme="majorBidi"/>
            <w:sz w:val="24"/>
            <w:szCs w:val="24"/>
          </w:rPr>
          <w:delText xml:space="preserve">texts </w:delText>
        </w:r>
      </w:del>
      <w:ins w:id="1294" w:author="Audra Sim" w:date="2021-02-23T18:39:00Z">
        <w:r w:rsidR="004B047F">
          <w:rPr>
            <w:rFonts w:asciiTheme="majorBidi" w:eastAsia="Calibri Light" w:hAnsiTheme="majorBidi" w:cstheme="majorBidi"/>
            <w:sz w:val="24"/>
            <w:szCs w:val="24"/>
          </w:rPr>
          <w:t>discourses</w:t>
        </w:r>
        <w:r w:rsidR="004B047F" w:rsidRPr="00A02A12">
          <w:rPr>
            <w:rFonts w:asciiTheme="majorBidi" w:eastAsia="Calibri Light" w:hAnsiTheme="majorBidi" w:cstheme="majorBidi"/>
            <w:sz w:val="24"/>
            <w:szCs w:val="24"/>
          </w:rPr>
          <w:t xml:space="preserve"> </w:t>
        </w:r>
      </w:ins>
      <w:ins w:id="1295" w:author="Audra Sim" w:date="2021-02-23T18:40:00Z">
        <w:r w:rsidR="004B047F">
          <w:rPr>
            <w:rFonts w:asciiTheme="majorBidi" w:eastAsia="Calibri Light" w:hAnsiTheme="majorBidi" w:cstheme="majorBidi"/>
            <w:sz w:val="24"/>
            <w:szCs w:val="24"/>
          </w:rPr>
          <w:t xml:space="preserve">also </w:t>
        </w:r>
      </w:ins>
      <w:r w:rsidRPr="00A02A12">
        <w:rPr>
          <w:rFonts w:asciiTheme="majorBidi" w:eastAsia="Calibri Light" w:hAnsiTheme="majorBidi" w:cstheme="majorBidi"/>
          <w:sz w:val="24"/>
          <w:szCs w:val="24"/>
        </w:rPr>
        <w:t xml:space="preserve">have </w:t>
      </w:r>
      <w:del w:id="1296" w:author="Audra Sim" w:date="2021-02-23T18:40:00Z">
        <w:r w:rsidRPr="00A02A12" w:rsidDel="004B047F">
          <w:rPr>
            <w:rFonts w:asciiTheme="majorBidi" w:eastAsia="Calibri Light" w:hAnsiTheme="majorBidi" w:cstheme="majorBidi"/>
            <w:sz w:val="24"/>
            <w:szCs w:val="24"/>
          </w:rPr>
          <w:delText xml:space="preserve">standing </w:delText>
        </w:r>
      </w:del>
      <w:r w:rsidRPr="00A02A12">
        <w:rPr>
          <w:rFonts w:asciiTheme="majorBidi" w:eastAsia="Calibri Light" w:hAnsiTheme="majorBidi" w:cstheme="majorBidi"/>
          <w:sz w:val="24"/>
          <w:szCs w:val="24"/>
        </w:rPr>
        <w:t xml:space="preserve">meanings of their own. Therefore, </w:t>
      </w:r>
      <w:ins w:id="1297" w:author="Audra Sim" w:date="2021-02-23T18:39:00Z">
        <w:r w:rsidR="004B047F">
          <w:rPr>
            <w:rFonts w:asciiTheme="majorBidi" w:eastAsia="Calibri Light" w:hAnsiTheme="majorBidi" w:cstheme="majorBidi"/>
            <w:sz w:val="24"/>
            <w:szCs w:val="24"/>
          </w:rPr>
          <w:t xml:space="preserve">textual </w:t>
        </w:r>
      </w:ins>
      <w:r w:rsidRPr="00A02A12">
        <w:rPr>
          <w:rFonts w:asciiTheme="majorBidi" w:eastAsia="Calibri Light" w:hAnsiTheme="majorBidi" w:cstheme="majorBidi"/>
          <w:sz w:val="24"/>
          <w:szCs w:val="24"/>
        </w:rPr>
        <w:t xml:space="preserve">narratives and language will be </w:t>
      </w:r>
      <w:proofErr w:type="spellStart"/>
      <w:r w:rsidRPr="00A02A12">
        <w:rPr>
          <w:rFonts w:asciiTheme="majorBidi" w:eastAsia="Calibri Light" w:hAnsiTheme="majorBidi" w:cstheme="majorBidi"/>
          <w:sz w:val="24"/>
          <w:szCs w:val="24"/>
        </w:rPr>
        <w:t>analyzed</w:t>
      </w:r>
      <w:proofErr w:type="spellEnd"/>
      <w:r w:rsidRPr="00A02A12">
        <w:rPr>
          <w:rFonts w:asciiTheme="majorBidi" w:eastAsia="Calibri Light" w:hAnsiTheme="majorBidi" w:cstheme="majorBidi"/>
          <w:sz w:val="24"/>
          <w:szCs w:val="24"/>
        </w:rPr>
        <w:t xml:space="preserve"> using thematic analysis (</w:t>
      </w:r>
      <w:proofErr w:type="spellStart"/>
      <w:r w:rsidRPr="00A02A12">
        <w:rPr>
          <w:rFonts w:asciiTheme="majorBidi" w:eastAsia="Calibri Light" w:hAnsiTheme="majorBidi" w:cstheme="majorBidi"/>
          <w:sz w:val="24"/>
          <w:szCs w:val="24"/>
        </w:rPr>
        <w:t>Krippendorff</w:t>
      </w:r>
      <w:proofErr w:type="spellEnd"/>
      <w:r w:rsidRPr="00A02A12">
        <w:rPr>
          <w:rFonts w:asciiTheme="majorBidi" w:eastAsia="Calibri Light" w:hAnsiTheme="majorBidi" w:cstheme="majorBidi"/>
          <w:sz w:val="24"/>
          <w:szCs w:val="24"/>
        </w:rPr>
        <w:t>, 2018) and Halliday</w:t>
      </w:r>
      <w:del w:id="1298" w:author="Audra Sim" w:date="2021-02-23T11:16:00Z">
        <w:r w:rsidRPr="00A02A12" w:rsidDel="00A02A12">
          <w:rPr>
            <w:rFonts w:asciiTheme="majorBidi" w:eastAsia="Calibri Light" w:hAnsiTheme="majorBidi" w:cstheme="majorBidi"/>
            <w:sz w:val="24"/>
            <w:szCs w:val="24"/>
          </w:rPr>
          <w:delText>'</w:delText>
        </w:r>
      </w:del>
      <w:ins w:id="1299"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w:t>
      </w:r>
      <w:del w:id="1300" w:author="Audra Sim" w:date="2021-02-23T18:40:00Z">
        <w:r w:rsidRPr="00A02A12" w:rsidDel="004B047F">
          <w:rPr>
            <w:rFonts w:asciiTheme="majorBidi" w:eastAsia="Calibri Light" w:hAnsiTheme="majorBidi" w:cstheme="majorBidi"/>
            <w:sz w:val="24"/>
            <w:szCs w:val="24"/>
          </w:rPr>
          <w:delText xml:space="preserve">Functional </w:delText>
        </w:r>
      </w:del>
      <w:ins w:id="1301" w:author="Audra Sim" w:date="2021-02-23T18:40:00Z">
        <w:r w:rsidR="004B047F">
          <w:rPr>
            <w:rFonts w:asciiTheme="majorBidi" w:eastAsia="Calibri Light" w:hAnsiTheme="majorBidi" w:cstheme="majorBidi"/>
            <w:sz w:val="24"/>
            <w:szCs w:val="24"/>
          </w:rPr>
          <w:t>f</w:t>
        </w:r>
        <w:r w:rsidR="004B047F" w:rsidRPr="00A02A12">
          <w:rPr>
            <w:rFonts w:asciiTheme="majorBidi" w:eastAsia="Calibri Light" w:hAnsiTheme="majorBidi" w:cstheme="majorBidi"/>
            <w:sz w:val="24"/>
            <w:szCs w:val="24"/>
          </w:rPr>
          <w:t xml:space="preserve">unctional </w:t>
        </w:r>
      </w:ins>
      <w:del w:id="1302" w:author="Audra Sim" w:date="2021-02-23T18:40:00Z">
        <w:r w:rsidRPr="00A02A12" w:rsidDel="004B047F">
          <w:rPr>
            <w:rFonts w:asciiTheme="majorBidi" w:eastAsia="Calibri Light" w:hAnsiTheme="majorBidi" w:cstheme="majorBidi"/>
            <w:sz w:val="24"/>
            <w:szCs w:val="24"/>
          </w:rPr>
          <w:delText xml:space="preserve">Grammar </w:delText>
        </w:r>
      </w:del>
      <w:ins w:id="1303" w:author="Audra Sim" w:date="2021-02-23T18:40:00Z">
        <w:r w:rsidR="004B047F">
          <w:rPr>
            <w:rFonts w:asciiTheme="majorBidi" w:eastAsia="Calibri Light" w:hAnsiTheme="majorBidi" w:cstheme="majorBidi"/>
            <w:sz w:val="24"/>
            <w:szCs w:val="24"/>
          </w:rPr>
          <w:t>g</w:t>
        </w:r>
        <w:r w:rsidR="004B047F" w:rsidRPr="00A02A12">
          <w:rPr>
            <w:rFonts w:asciiTheme="majorBidi" w:eastAsia="Calibri Light" w:hAnsiTheme="majorBidi" w:cstheme="majorBidi"/>
            <w:sz w:val="24"/>
            <w:szCs w:val="24"/>
          </w:rPr>
          <w:t xml:space="preserve">rammar </w:t>
        </w:r>
      </w:ins>
      <w:r w:rsidRPr="00A02A12">
        <w:rPr>
          <w:rFonts w:asciiTheme="majorBidi" w:eastAsia="Calibri Light" w:hAnsiTheme="majorBidi" w:cstheme="majorBidi"/>
          <w:sz w:val="24"/>
          <w:szCs w:val="24"/>
        </w:rPr>
        <w:t xml:space="preserve">(Halliday &amp; Matthiessen, 2013) </w:t>
      </w:r>
      <w:del w:id="1304" w:author="Audra Sim" w:date="2021-02-23T18:41:00Z">
        <w:r w:rsidRPr="00A02A12" w:rsidDel="004B047F">
          <w:rPr>
            <w:rFonts w:asciiTheme="majorBidi" w:eastAsia="Calibri Light" w:hAnsiTheme="majorBidi" w:cstheme="majorBidi"/>
            <w:sz w:val="24"/>
            <w:szCs w:val="24"/>
          </w:rPr>
          <w:delText xml:space="preserve">model </w:delText>
        </w:r>
      </w:del>
      <w:del w:id="1305" w:author="Audra Sim" w:date="2021-02-23T18:40:00Z">
        <w:r w:rsidRPr="00A02A12" w:rsidDel="004B047F">
          <w:rPr>
            <w:rFonts w:asciiTheme="majorBidi" w:eastAsia="Calibri Light" w:hAnsiTheme="majorBidi" w:cstheme="majorBidi"/>
            <w:sz w:val="24"/>
            <w:szCs w:val="24"/>
          </w:rPr>
          <w:delText xml:space="preserve">in order </w:delText>
        </w:r>
      </w:del>
      <w:r w:rsidRPr="00A02A12">
        <w:rPr>
          <w:rFonts w:asciiTheme="majorBidi" w:eastAsia="Calibri Light" w:hAnsiTheme="majorBidi" w:cstheme="majorBidi"/>
          <w:sz w:val="24"/>
          <w:szCs w:val="24"/>
        </w:rPr>
        <w:t xml:space="preserve">to identify and </w:t>
      </w:r>
      <w:del w:id="1306" w:author="Audra Sim" w:date="2021-02-23T18:40:00Z">
        <w:r w:rsidRPr="00A02A12" w:rsidDel="004B047F">
          <w:rPr>
            <w:rFonts w:asciiTheme="majorBidi" w:eastAsia="Calibri Light" w:hAnsiTheme="majorBidi" w:cstheme="majorBidi"/>
            <w:sz w:val="24"/>
            <w:szCs w:val="24"/>
          </w:rPr>
          <w:delText xml:space="preserve">expose </w:delText>
        </w:r>
      </w:del>
      <w:ins w:id="1307" w:author="Audra Sim" w:date="2021-02-23T18:40:00Z">
        <w:r w:rsidR="004B047F">
          <w:rPr>
            <w:rFonts w:asciiTheme="majorBidi" w:eastAsia="Calibri Light" w:hAnsiTheme="majorBidi" w:cstheme="majorBidi"/>
            <w:sz w:val="24"/>
            <w:szCs w:val="24"/>
          </w:rPr>
          <w:t>reveal</w:t>
        </w:r>
        <w:r w:rsidR="004B047F"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social meanings.</w:t>
      </w:r>
    </w:p>
    <w:p w14:paraId="193A4B3E" w14:textId="77777777" w:rsidR="00695ECD" w:rsidRPr="00A02A12" w:rsidRDefault="00695ECD" w:rsidP="00695ECD">
      <w:pPr>
        <w:pStyle w:val="Heading1"/>
        <w:bidi w:val="0"/>
        <w:rPr>
          <w:rFonts w:asciiTheme="majorBidi" w:hAnsiTheme="majorBidi"/>
          <w:color w:val="auto"/>
          <w:u w:val="single"/>
        </w:rPr>
      </w:pPr>
      <w:bookmarkStart w:id="1308" w:name="_Toc64620559"/>
      <w:bookmarkStart w:id="1309" w:name="_Toc64631330"/>
      <w:bookmarkStart w:id="1310" w:name="_Toc64632342"/>
      <w:r w:rsidRPr="00A02A12">
        <w:rPr>
          <w:rFonts w:asciiTheme="majorBidi" w:hAnsiTheme="majorBidi"/>
          <w:color w:val="auto"/>
          <w:u w:val="single"/>
        </w:rPr>
        <w:t>Ethical issues</w:t>
      </w:r>
      <w:bookmarkEnd w:id="1308"/>
      <w:bookmarkEnd w:id="1309"/>
      <w:bookmarkEnd w:id="1310"/>
    </w:p>
    <w:p w14:paraId="6C653D39" w14:textId="3B770252" w:rsidR="00695ECD" w:rsidRPr="00A02A12" w:rsidRDefault="00695ECD" w:rsidP="00695ECD">
      <w:pPr>
        <w:bidi w:val="0"/>
        <w:spacing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 xml:space="preserve">There are no human </w:t>
      </w:r>
      <w:del w:id="1311" w:author="Audra Sim" w:date="2021-02-23T18:41:00Z">
        <w:r w:rsidRPr="00A02A12" w:rsidDel="00AA5E5A">
          <w:rPr>
            <w:rFonts w:asciiTheme="majorBidi" w:eastAsia="Calibri Light" w:hAnsiTheme="majorBidi" w:cstheme="majorBidi"/>
            <w:sz w:val="24"/>
            <w:szCs w:val="24"/>
          </w:rPr>
          <w:delText>n</w:delText>
        </w:r>
      </w:del>
      <w:r w:rsidRPr="00A02A12">
        <w:rPr>
          <w:rFonts w:asciiTheme="majorBidi" w:eastAsia="Calibri Light" w:hAnsiTheme="majorBidi" w:cstheme="majorBidi"/>
          <w:sz w:val="24"/>
          <w:szCs w:val="24"/>
        </w:rPr>
        <w:t xml:space="preserve">or animal participants in </w:t>
      </w:r>
      <w:del w:id="1312" w:author="Audra Sim" w:date="2021-02-23T18:41:00Z">
        <w:r w:rsidRPr="00A02A12" w:rsidDel="00AA5E5A">
          <w:rPr>
            <w:rFonts w:asciiTheme="majorBidi" w:eastAsia="Calibri Light" w:hAnsiTheme="majorBidi" w:cstheme="majorBidi"/>
            <w:sz w:val="24"/>
            <w:szCs w:val="24"/>
          </w:rPr>
          <w:delText xml:space="preserve">the </w:delText>
        </w:r>
      </w:del>
      <w:ins w:id="1313" w:author="Audra Sim" w:date="2021-02-23T18:41:00Z">
        <w:r w:rsidR="00AA5E5A" w:rsidRPr="00A02A12">
          <w:rPr>
            <w:rFonts w:asciiTheme="majorBidi" w:eastAsia="Calibri Light" w:hAnsiTheme="majorBidi" w:cstheme="majorBidi"/>
            <w:sz w:val="24"/>
            <w:szCs w:val="24"/>
          </w:rPr>
          <w:t>th</w:t>
        </w:r>
        <w:r w:rsidR="00AA5E5A">
          <w:rPr>
            <w:rFonts w:asciiTheme="majorBidi" w:eastAsia="Calibri Light" w:hAnsiTheme="majorBidi" w:cstheme="majorBidi"/>
            <w:sz w:val="24"/>
            <w:szCs w:val="24"/>
          </w:rPr>
          <w:t>is</w:t>
        </w:r>
        <w:r w:rsidR="00AA5E5A"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research. I declare that I have no connection to any publication</w:t>
      </w:r>
      <w:del w:id="1314" w:author="Audra Sim" w:date="2021-02-23T18:41:00Z">
        <w:r w:rsidRPr="00A02A12" w:rsidDel="00AA5E5A">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writing</w:t>
      </w:r>
      <w:del w:id="1315" w:author="Audra Sim" w:date="2021-02-23T18:41:00Z">
        <w:r w:rsidRPr="00A02A12" w:rsidDel="00AA5E5A">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xml:space="preserve"> or </w:t>
      </w:r>
      <w:r w:rsidR="007F6A52" w:rsidRPr="00A02A12">
        <w:rPr>
          <w:rFonts w:asciiTheme="majorBidi" w:eastAsia="Calibri Light" w:hAnsiTheme="majorBidi" w:cstheme="majorBidi"/>
          <w:sz w:val="24"/>
          <w:szCs w:val="24"/>
        </w:rPr>
        <w:t>selling</w:t>
      </w:r>
      <w:r w:rsidRPr="00A02A12">
        <w:rPr>
          <w:rFonts w:asciiTheme="majorBidi" w:eastAsia="Calibri Light" w:hAnsiTheme="majorBidi" w:cstheme="majorBidi"/>
          <w:sz w:val="24"/>
          <w:szCs w:val="24"/>
        </w:rPr>
        <w:t xml:space="preserve"> of Israeli children</w:t>
      </w:r>
      <w:ins w:id="1316" w:author="Audra Sim" w:date="2021-02-23T18:41:00Z">
        <w:r w:rsidR="00AA5E5A">
          <w:rPr>
            <w:rFonts w:asciiTheme="majorBidi" w:eastAsia="Calibri Light" w:hAnsiTheme="majorBidi" w:cstheme="majorBidi"/>
            <w:sz w:val="24"/>
            <w:szCs w:val="24"/>
          </w:rPr>
          <w:t>’s</w:t>
        </w:r>
      </w:ins>
      <w:r w:rsidRPr="00A02A12">
        <w:rPr>
          <w:rFonts w:asciiTheme="majorBidi" w:eastAsia="Calibri Light" w:hAnsiTheme="majorBidi" w:cstheme="majorBidi"/>
          <w:sz w:val="24"/>
          <w:szCs w:val="24"/>
        </w:rPr>
        <w:t xml:space="preserve"> books.</w:t>
      </w:r>
    </w:p>
    <w:p w14:paraId="02EA9A4A" w14:textId="77777777" w:rsidR="00695ECD" w:rsidRPr="00A02A12" w:rsidRDefault="00695ECD" w:rsidP="00695ECD">
      <w:pPr>
        <w:pStyle w:val="Heading1"/>
        <w:bidi w:val="0"/>
        <w:rPr>
          <w:rFonts w:asciiTheme="majorBidi" w:eastAsia="Calibri Light" w:hAnsiTheme="majorBidi"/>
          <w:color w:val="auto"/>
          <w:u w:val="single" w:color="000000"/>
          <w:bdr w:val="nil"/>
        </w:rPr>
      </w:pPr>
      <w:bookmarkStart w:id="1317" w:name="_Toc64620560"/>
      <w:bookmarkStart w:id="1318" w:name="_Toc64631331"/>
      <w:bookmarkStart w:id="1319" w:name="_Toc64632343"/>
      <w:r w:rsidRPr="00A02A12">
        <w:rPr>
          <w:rFonts w:asciiTheme="majorBidi" w:eastAsia="Calibri Light" w:hAnsiTheme="majorBidi"/>
          <w:color w:val="auto"/>
          <w:u w:val="single" w:color="000000"/>
          <w:bdr w:val="nil"/>
        </w:rPr>
        <w:t>Contribution</w:t>
      </w:r>
      <w:bookmarkEnd w:id="1317"/>
      <w:bookmarkEnd w:id="1318"/>
      <w:bookmarkEnd w:id="1319"/>
    </w:p>
    <w:p w14:paraId="7D2DAF9E" w14:textId="1BAE08EB" w:rsidR="00695ECD" w:rsidRPr="00A02A12" w:rsidRDefault="00695ECD" w:rsidP="007B17D6">
      <w:pPr>
        <w:bidi w:val="0"/>
        <w:spacing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u w:color="000000"/>
          <w:bdr w:val="nil"/>
        </w:rPr>
        <w:t>Picture books are a</w:t>
      </w:r>
      <w:ins w:id="1320" w:author="Audra Sim" w:date="2021-02-23T18:52:00Z">
        <w:r w:rsidR="006375EA">
          <w:rPr>
            <w:rFonts w:asciiTheme="majorBidi" w:eastAsia="Calibri Light" w:hAnsiTheme="majorBidi" w:cstheme="majorBidi"/>
            <w:color w:val="000000"/>
            <w:sz w:val="24"/>
            <w:szCs w:val="24"/>
            <w:u w:color="000000"/>
            <w:bdr w:val="nil"/>
          </w:rPr>
          <w:t>n</w:t>
        </w:r>
      </w:ins>
      <w:r w:rsidRPr="00A02A12">
        <w:rPr>
          <w:rFonts w:asciiTheme="majorBidi" w:eastAsia="Calibri Light" w:hAnsiTheme="majorBidi" w:cstheme="majorBidi"/>
          <w:color w:val="000000"/>
          <w:sz w:val="24"/>
          <w:szCs w:val="24"/>
          <w:u w:color="000000"/>
          <w:bdr w:val="nil"/>
        </w:rPr>
        <w:t xml:space="preserve"> </w:t>
      </w:r>
      <w:del w:id="1321" w:author="Audra Sim" w:date="2021-02-23T18:52:00Z">
        <w:r w:rsidRPr="00A02A12" w:rsidDel="006375EA">
          <w:rPr>
            <w:rFonts w:asciiTheme="majorBidi" w:eastAsia="Calibri Light" w:hAnsiTheme="majorBidi" w:cstheme="majorBidi"/>
            <w:color w:val="000000"/>
            <w:sz w:val="24"/>
            <w:szCs w:val="24"/>
            <w:u w:color="000000"/>
            <w:bdr w:val="nil"/>
          </w:rPr>
          <w:delText xml:space="preserve">significant </w:delText>
        </w:r>
      </w:del>
      <w:ins w:id="1322" w:author="Audra Sim" w:date="2021-02-23T18:52:00Z">
        <w:r w:rsidR="006375EA">
          <w:rPr>
            <w:rFonts w:asciiTheme="majorBidi" w:eastAsia="Calibri Light" w:hAnsiTheme="majorBidi" w:cstheme="majorBidi"/>
            <w:color w:val="000000"/>
            <w:sz w:val="24"/>
            <w:szCs w:val="24"/>
            <w:u w:color="000000"/>
            <w:bdr w:val="nil"/>
          </w:rPr>
          <w:t>important</w:t>
        </w:r>
        <w:r w:rsidR="006375E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apparatus of children</w:t>
      </w:r>
      <w:del w:id="1323"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324"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socialization and </w:t>
      </w:r>
      <w:ins w:id="1325" w:author="Audra Sim" w:date="2021-02-23T18:53:00Z">
        <w:r w:rsidR="006375EA">
          <w:rPr>
            <w:rFonts w:asciiTheme="majorBidi" w:eastAsia="Calibri Light" w:hAnsiTheme="majorBidi" w:cstheme="majorBidi"/>
            <w:color w:val="000000"/>
            <w:sz w:val="24"/>
            <w:szCs w:val="24"/>
            <w:u w:color="000000"/>
            <w:bdr w:val="nil"/>
          </w:rPr>
          <w:t xml:space="preserve">of </w:t>
        </w:r>
      </w:ins>
      <w:r w:rsidRPr="00A02A12">
        <w:rPr>
          <w:rFonts w:asciiTheme="majorBidi" w:eastAsia="Calibri Light" w:hAnsiTheme="majorBidi" w:cstheme="majorBidi"/>
          <w:color w:val="000000"/>
          <w:sz w:val="24"/>
          <w:szCs w:val="24"/>
          <w:u w:color="000000"/>
          <w:bdr w:val="nil"/>
        </w:rPr>
        <w:t>ideologic</w:t>
      </w:r>
      <w:ins w:id="1326" w:author="Audra Sim" w:date="2021-02-23T18:52:00Z">
        <w:r w:rsidR="006375EA">
          <w:rPr>
            <w:rFonts w:asciiTheme="majorBidi" w:eastAsia="Calibri Light" w:hAnsiTheme="majorBidi" w:cstheme="majorBidi"/>
            <w:color w:val="000000"/>
            <w:sz w:val="24"/>
            <w:szCs w:val="24"/>
            <w:u w:color="000000"/>
            <w:bdr w:val="nil"/>
          </w:rPr>
          <w:t>al</w:t>
        </w:r>
      </w:ins>
      <w:r w:rsidRPr="00A02A12">
        <w:rPr>
          <w:rFonts w:asciiTheme="majorBidi" w:eastAsia="Calibri Light" w:hAnsiTheme="majorBidi" w:cstheme="majorBidi"/>
          <w:color w:val="000000"/>
          <w:sz w:val="24"/>
          <w:szCs w:val="24"/>
          <w:u w:color="000000"/>
          <w:bdr w:val="nil"/>
        </w:rPr>
        <w:t xml:space="preserve"> social construction </w:t>
      </w:r>
      <w:r w:rsidRPr="00A02A12">
        <w:rPr>
          <w:rFonts w:asciiTheme="majorBidi" w:hAnsiTheme="majorBidi" w:cstheme="majorBidi"/>
          <w:color w:val="0E101A"/>
          <w:sz w:val="24"/>
          <w:szCs w:val="24"/>
        </w:rPr>
        <w:t>(Painter et al., 2012)</w:t>
      </w:r>
      <w:ins w:id="1327" w:author="Audra Sim" w:date="2021-02-23T18:53:00Z">
        <w:r w:rsidR="006375EA">
          <w:rPr>
            <w:rFonts w:asciiTheme="majorBidi" w:hAnsiTheme="majorBidi" w:cstheme="majorBidi"/>
            <w:color w:val="0E101A"/>
            <w:sz w:val="24"/>
            <w:szCs w:val="24"/>
          </w:rPr>
          <w:t>,</w:t>
        </w:r>
      </w:ins>
      <w:r w:rsidRPr="00A02A12">
        <w:rPr>
          <w:rFonts w:asciiTheme="majorBidi" w:hAnsiTheme="majorBidi" w:cstheme="majorBidi"/>
          <w:color w:val="0E101A"/>
          <w:sz w:val="24"/>
          <w:szCs w:val="24"/>
        </w:rPr>
        <w:t xml:space="preserve"> and </w:t>
      </w:r>
      <w:ins w:id="1328" w:author="Audra Sim" w:date="2021-02-23T18:53:00Z">
        <w:r w:rsidR="006375EA">
          <w:rPr>
            <w:rFonts w:asciiTheme="majorBidi" w:hAnsiTheme="majorBidi" w:cstheme="majorBidi"/>
            <w:color w:val="0E101A"/>
            <w:sz w:val="24"/>
            <w:szCs w:val="24"/>
          </w:rPr>
          <w:t xml:space="preserve">it is </w:t>
        </w:r>
      </w:ins>
      <w:r w:rsidRPr="00A02A12">
        <w:rPr>
          <w:rFonts w:asciiTheme="majorBidi" w:hAnsiTheme="majorBidi" w:cstheme="majorBidi"/>
          <w:color w:val="0E101A"/>
          <w:sz w:val="24"/>
          <w:szCs w:val="24"/>
        </w:rPr>
        <w:t xml:space="preserve">a </w:t>
      </w:r>
      <w:del w:id="1329" w:author="Audra Sim" w:date="2021-02-23T18:53:00Z">
        <w:r w:rsidRPr="00A02A12" w:rsidDel="006375EA">
          <w:rPr>
            <w:rFonts w:asciiTheme="majorBidi" w:hAnsiTheme="majorBidi" w:cstheme="majorBidi"/>
            <w:color w:val="0E101A"/>
            <w:sz w:val="24"/>
            <w:szCs w:val="24"/>
          </w:rPr>
          <w:delText xml:space="preserve">popular </w:delText>
        </w:r>
      </w:del>
      <w:ins w:id="1330" w:author="Audra Sim" w:date="2021-02-23T18:53:00Z">
        <w:r w:rsidR="006375EA">
          <w:rPr>
            <w:rFonts w:asciiTheme="majorBidi" w:hAnsiTheme="majorBidi" w:cstheme="majorBidi"/>
            <w:color w:val="0E101A"/>
            <w:sz w:val="24"/>
            <w:szCs w:val="24"/>
          </w:rPr>
          <w:t>commonly</w:t>
        </w:r>
        <w:r w:rsidR="006375EA" w:rsidRPr="00A02A12">
          <w:rPr>
            <w:rFonts w:asciiTheme="majorBidi" w:hAnsiTheme="majorBidi" w:cstheme="majorBidi"/>
            <w:color w:val="0E101A"/>
            <w:sz w:val="24"/>
            <w:szCs w:val="24"/>
          </w:rPr>
          <w:t xml:space="preserve"> </w:t>
        </w:r>
      </w:ins>
      <w:r w:rsidRPr="00A02A12">
        <w:rPr>
          <w:rFonts w:asciiTheme="majorBidi" w:hAnsiTheme="majorBidi" w:cstheme="majorBidi"/>
          <w:color w:val="0E101A"/>
          <w:sz w:val="24"/>
          <w:szCs w:val="24"/>
        </w:rPr>
        <w:t xml:space="preserve">available </w:t>
      </w:r>
      <w:ins w:id="1331" w:author="Audra Sim" w:date="2021-02-23T18:53:00Z">
        <w:r w:rsidR="006375EA">
          <w:rPr>
            <w:rFonts w:asciiTheme="majorBidi" w:hAnsiTheme="majorBidi" w:cstheme="majorBidi"/>
            <w:color w:val="0E101A"/>
            <w:sz w:val="24"/>
            <w:szCs w:val="24"/>
          </w:rPr>
          <w:t xml:space="preserve">cultural </w:t>
        </w:r>
      </w:ins>
      <w:r w:rsidRPr="00A02A12">
        <w:rPr>
          <w:rFonts w:asciiTheme="majorBidi" w:hAnsiTheme="majorBidi" w:cstheme="majorBidi"/>
          <w:color w:val="0E101A"/>
          <w:sz w:val="24"/>
          <w:szCs w:val="24"/>
        </w:rPr>
        <w:t xml:space="preserve">artifact in wide use by parents, educators and children </w:t>
      </w:r>
      <w:r w:rsidRPr="00A02A12">
        <w:rPr>
          <w:rFonts w:asciiTheme="majorBidi" w:eastAsia="Calibri Light" w:hAnsiTheme="majorBidi" w:cstheme="majorBidi"/>
          <w:color w:val="000000"/>
          <w:sz w:val="24"/>
          <w:szCs w:val="24"/>
          <w:u w:color="000000"/>
          <w:bdr w:val="nil"/>
        </w:rPr>
        <w:t>(Belcher et al., 2019). Picture books about school or starting school carry</w:t>
      </w:r>
      <w:del w:id="1332" w:author="Audra Sim" w:date="2021-02-23T18:52:00Z">
        <w:r w:rsidRPr="00A02A12" w:rsidDel="006375EA">
          <w:rPr>
            <w:rFonts w:asciiTheme="majorBidi" w:eastAsia="Calibri Light" w:hAnsiTheme="majorBidi" w:cstheme="majorBidi"/>
            <w:color w:val="000000"/>
            <w:sz w:val="24"/>
            <w:szCs w:val="24"/>
            <w:u w:color="000000"/>
            <w:bdr w:val="nil"/>
          </w:rPr>
          <w:delText xml:space="preserve"> a</w:delText>
        </w:r>
      </w:del>
      <w:r w:rsidRPr="00A02A12">
        <w:rPr>
          <w:rFonts w:asciiTheme="majorBidi" w:eastAsia="Calibri Light" w:hAnsiTheme="majorBidi" w:cstheme="majorBidi"/>
          <w:color w:val="000000"/>
          <w:sz w:val="24"/>
          <w:szCs w:val="24"/>
          <w:u w:color="000000"/>
          <w:bdr w:val="nil"/>
        </w:rPr>
        <w:t xml:space="preserve"> social message</w:t>
      </w:r>
      <w:ins w:id="1333" w:author="Audra Sim" w:date="2021-02-23T18:52:00Z">
        <w:r w:rsidR="006375EA">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about teachers, school culture, children and belonging </w:t>
      </w:r>
      <w:r w:rsidRPr="00A02A12">
        <w:rPr>
          <w:rFonts w:asciiTheme="majorBidi" w:eastAsia="Calibri Light" w:hAnsiTheme="majorBidi" w:cstheme="majorBidi"/>
          <w:sz w:val="24"/>
          <w:szCs w:val="24"/>
        </w:rPr>
        <w:t>(Dockett et al., 2006). In Israeli picture book</w:t>
      </w:r>
      <w:del w:id="1334" w:author="Audra Sim" w:date="2021-02-23T18:54:00Z">
        <w:r w:rsidRPr="00A02A12" w:rsidDel="006375EA">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xml:space="preserve"> research, there is a lacuna </w:t>
      </w:r>
      <w:del w:id="1335" w:author="Audra Sim" w:date="2021-02-23T18:54:00Z">
        <w:r w:rsidRPr="00A02A12" w:rsidDel="006375EA">
          <w:rPr>
            <w:rFonts w:asciiTheme="majorBidi" w:eastAsia="Calibri Light" w:hAnsiTheme="majorBidi" w:cstheme="majorBidi"/>
            <w:sz w:val="24"/>
            <w:szCs w:val="24"/>
          </w:rPr>
          <w:delText>in the field of research in regard to</w:delText>
        </w:r>
      </w:del>
      <w:ins w:id="1336" w:author="Audra Sim" w:date="2021-02-23T18:54:00Z">
        <w:r w:rsidR="006375EA">
          <w:rPr>
            <w:rFonts w:asciiTheme="majorBidi" w:eastAsia="Calibri Light" w:hAnsiTheme="majorBidi" w:cstheme="majorBidi"/>
            <w:sz w:val="24"/>
            <w:szCs w:val="24"/>
          </w:rPr>
          <w:t>where portrayals of</w:t>
        </w:r>
      </w:ins>
      <w:r w:rsidRPr="00A02A12">
        <w:rPr>
          <w:rFonts w:asciiTheme="majorBidi" w:eastAsia="Calibri Light" w:hAnsiTheme="majorBidi" w:cstheme="majorBidi"/>
          <w:sz w:val="24"/>
          <w:szCs w:val="24"/>
        </w:rPr>
        <w:t xml:space="preserve"> school</w:t>
      </w:r>
      <w:ins w:id="1337" w:author="Audra Sim" w:date="2021-02-23T18:54:00Z">
        <w:r w:rsidR="006375EA">
          <w:rPr>
            <w:rFonts w:asciiTheme="majorBidi" w:eastAsia="Calibri Light" w:hAnsiTheme="majorBidi" w:cstheme="majorBidi"/>
            <w:sz w:val="24"/>
            <w:szCs w:val="24"/>
          </w:rPr>
          <w:t xml:space="preserve"> are concerned</w:t>
        </w:r>
      </w:ins>
      <w:r w:rsidRPr="00A02A12">
        <w:rPr>
          <w:rFonts w:asciiTheme="majorBidi" w:eastAsia="Calibri Light" w:hAnsiTheme="majorBidi" w:cstheme="majorBidi"/>
          <w:sz w:val="24"/>
          <w:szCs w:val="24"/>
        </w:rPr>
        <w:t>.</w:t>
      </w:r>
      <w:del w:id="1338" w:author="Audra Sim" w:date="2021-02-23T18:54:00Z">
        <w:r w:rsidRPr="00A02A12" w:rsidDel="006375EA">
          <w:rPr>
            <w:rFonts w:asciiTheme="majorBidi" w:eastAsia="Calibri Light" w:hAnsiTheme="majorBidi" w:cstheme="majorBidi"/>
            <w:sz w:val="24"/>
            <w:szCs w:val="24"/>
          </w:rPr>
          <w:delText xml:space="preserve"> </w:delText>
        </w:r>
      </w:del>
      <w:r w:rsidRPr="00A02A12">
        <w:rPr>
          <w:rFonts w:asciiTheme="majorBidi" w:eastAsia="Calibri Light" w:hAnsiTheme="majorBidi" w:cstheme="majorBidi"/>
          <w:color w:val="000000"/>
          <w:sz w:val="24"/>
          <w:szCs w:val="24"/>
          <w:u w:color="000000"/>
          <w:bdr w:val="nil"/>
        </w:rPr>
        <w:t xml:space="preserve"> </w:t>
      </w:r>
      <w:ins w:id="1339" w:author="Audra Sim" w:date="2021-02-23T18:54:00Z">
        <w:r w:rsidR="006375EA">
          <w:rPr>
            <w:rFonts w:asciiTheme="majorBidi" w:eastAsia="Calibri Light" w:hAnsiTheme="majorBidi" w:cstheme="majorBidi"/>
            <w:color w:val="000000"/>
            <w:sz w:val="24"/>
            <w:szCs w:val="24"/>
            <w:u w:color="000000"/>
            <w:bdr w:val="nil"/>
          </w:rPr>
          <w:t xml:space="preserve">By </w:t>
        </w:r>
      </w:ins>
      <w:del w:id="1340" w:author="Audra Sim" w:date="2021-02-23T18:54:00Z">
        <w:r w:rsidRPr="00A02A12" w:rsidDel="006375EA">
          <w:rPr>
            <w:rFonts w:asciiTheme="majorBidi" w:eastAsia="Calibri Light" w:hAnsiTheme="majorBidi" w:cstheme="majorBidi"/>
            <w:color w:val="000000"/>
            <w:sz w:val="24"/>
            <w:szCs w:val="24"/>
            <w:u w:color="000000"/>
            <w:bdr w:val="nil"/>
          </w:rPr>
          <w:delText xml:space="preserve">Revealing </w:delText>
        </w:r>
      </w:del>
      <w:ins w:id="1341" w:author="Audra Sim" w:date="2021-02-23T18:54:00Z">
        <w:r w:rsidR="006375EA">
          <w:rPr>
            <w:rFonts w:asciiTheme="majorBidi" w:eastAsia="Calibri Light" w:hAnsiTheme="majorBidi" w:cstheme="majorBidi"/>
            <w:color w:val="000000"/>
            <w:sz w:val="24"/>
            <w:szCs w:val="24"/>
            <w:u w:color="000000"/>
            <w:bdr w:val="nil"/>
          </w:rPr>
          <w:t>r</w:t>
        </w:r>
        <w:r w:rsidR="006375EA" w:rsidRPr="00A02A12">
          <w:rPr>
            <w:rFonts w:asciiTheme="majorBidi" w:eastAsia="Calibri Light" w:hAnsiTheme="majorBidi" w:cstheme="majorBidi"/>
            <w:color w:val="000000"/>
            <w:sz w:val="24"/>
            <w:szCs w:val="24"/>
            <w:u w:color="000000"/>
            <w:bdr w:val="nil"/>
          </w:rPr>
          <w:t xml:space="preserve">evealing </w:t>
        </w:r>
      </w:ins>
      <w:ins w:id="1342" w:author="Audra Sim" w:date="2021-02-23T18:55:00Z">
        <w:r w:rsidR="006375EA">
          <w:rPr>
            <w:rFonts w:asciiTheme="majorBidi" w:eastAsia="Calibri Light" w:hAnsiTheme="majorBidi" w:cstheme="majorBidi"/>
            <w:color w:val="000000"/>
            <w:sz w:val="24"/>
            <w:szCs w:val="24"/>
            <w:u w:color="000000"/>
            <w:bdr w:val="nil"/>
          </w:rPr>
          <w:t>the</w:t>
        </w:r>
      </w:ins>
      <w:ins w:id="1343" w:author="Audra Sim" w:date="2021-02-23T18:54:00Z">
        <w:r w:rsidR="006375EA">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social construction mechanisms in </w:t>
      </w:r>
      <w:ins w:id="1344" w:author="Audra Sim" w:date="2021-02-23T18:56:00Z">
        <w:r w:rsidR="006375EA">
          <w:rPr>
            <w:rFonts w:asciiTheme="majorBidi" w:eastAsia="Calibri Light" w:hAnsiTheme="majorBidi" w:cstheme="majorBidi"/>
            <w:color w:val="000000"/>
            <w:sz w:val="24"/>
            <w:szCs w:val="24"/>
            <w:u w:color="000000"/>
            <w:bdr w:val="nil"/>
          </w:rPr>
          <w:t xml:space="preserve">Israeli </w:t>
        </w:r>
      </w:ins>
      <w:r w:rsidRPr="00A02A12">
        <w:rPr>
          <w:rFonts w:asciiTheme="majorBidi" w:eastAsia="Calibri Light" w:hAnsiTheme="majorBidi" w:cstheme="majorBidi"/>
          <w:color w:val="000000"/>
          <w:sz w:val="24"/>
          <w:szCs w:val="24"/>
          <w:u w:color="000000"/>
          <w:bdr w:val="nil"/>
        </w:rPr>
        <w:t xml:space="preserve">picture books </w:t>
      </w:r>
      <w:del w:id="1345" w:author="Audra Sim" w:date="2021-02-23T18:54:00Z">
        <w:r w:rsidRPr="00A02A12" w:rsidDel="006375EA">
          <w:rPr>
            <w:rFonts w:asciiTheme="majorBidi" w:eastAsia="Calibri Light" w:hAnsiTheme="majorBidi" w:cstheme="majorBidi"/>
            <w:color w:val="000000"/>
            <w:sz w:val="24"/>
            <w:szCs w:val="24"/>
            <w:u w:color="000000"/>
            <w:bdr w:val="nil"/>
          </w:rPr>
          <w:delText xml:space="preserve">regarding </w:delText>
        </w:r>
      </w:del>
      <w:ins w:id="1346" w:author="Audra Sim" w:date="2021-02-23T18:54:00Z">
        <w:r w:rsidR="006375EA">
          <w:rPr>
            <w:rFonts w:asciiTheme="majorBidi" w:eastAsia="Calibri Light" w:hAnsiTheme="majorBidi" w:cstheme="majorBidi"/>
            <w:color w:val="000000"/>
            <w:sz w:val="24"/>
            <w:szCs w:val="24"/>
            <w:u w:color="000000"/>
            <w:bdr w:val="nil"/>
          </w:rPr>
          <w:t>about</w:t>
        </w:r>
        <w:r w:rsidR="006375E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starting school and the social messages they deliver</w:t>
      </w:r>
      <w:del w:id="1347" w:author="Audra Sim" w:date="2021-02-23T18:56:00Z">
        <w:r w:rsidRPr="00A02A12" w:rsidDel="006375EA">
          <w:rPr>
            <w:rFonts w:asciiTheme="majorBidi" w:eastAsia="Calibri Light" w:hAnsiTheme="majorBidi" w:cstheme="majorBidi"/>
            <w:color w:val="000000"/>
            <w:sz w:val="24"/>
            <w:szCs w:val="24"/>
            <w:u w:color="000000"/>
            <w:bdr w:val="nil"/>
          </w:rPr>
          <w:delText xml:space="preserve"> in Israeli picture books</w:delText>
        </w:r>
      </w:del>
      <w:r w:rsidRPr="00A02A12">
        <w:rPr>
          <w:rFonts w:asciiTheme="majorBidi" w:eastAsia="Calibri Light" w:hAnsiTheme="majorBidi" w:cstheme="majorBidi"/>
          <w:color w:val="000000"/>
          <w:sz w:val="24"/>
          <w:szCs w:val="24"/>
          <w:u w:color="000000"/>
          <w:bdr w:val="nil"/>
        </w:rPr>
        <w:t xml:space="preserve">, </w:t>
      </w:r>
      <w:del w:id="1348" w:author="Audra Sim" w:date="2021-02-23T18:55:00Z">
        <w:r w:rsidRPr="00A02A12" w:rsidDel="006375EA">
          <w:rPr>
            <w:rFonts w:asciiTheme="majorBidi" w:eastAsia="Calibri Light" w:hAnsiTheme="majorBidi" w:cstheme="majorBidi"/>
            <w:color w:val="000000"/>
            <w:sz w:val="24"/>
            <w:szCs w:val="24"/>
            <w:u w:color="000000"/>
            <w:bdr w:val="nil"/>
          </w:rPr>
          <w:delText>as I propose to do in my research,</w:delText>
        </w:r>
      </w:del>
      <w:ins w:id="1349" w:author="Audra Sim" w:date="2021-02-23T18:55:00Z">
        <w:r w:rsidR="006375EA">
          <w:rPr>
            <w:rFonts w:asciiTheme="majorBidi" w:eastAsia="Calibri Light" w:hAnsiTheme="majorBidi" w:cstheme="majorBidi"/>
            <w:color w:val="000000"/>
            <w:sz w:val="24"/>
            <w:szCs w:val="24"/>
            <w:u w:color="000000"/>
            <w:bdr w:val="nil"/>
          </w:rPr>
          <w:t>I hope</w:t>
        </w:r>
      </w:ins>
      <w:r w:rsidRPr="00A02A12">
        <w:rPr>
          <w:rFonts w:asciiTheme="majorBidi" w:eastAsia="Calibri Light" w:hAnsiTheme="majorBidi" w:cstheme="majorBidi"/>
          <w:color w:val="000000"/>
          <w:sz w:val="24"/>
          <w:szCs w:val="24"/>
          <w:u w:color="000000"/>
          <w:bdr w:val="nil"/>
        </w:rPr>
        <w:t xml:space="preserve"> </w:t>
      </w:r>
      <w:del w:id="1350" w:author="Audra Sim" w:date="2021-02-23T18:55:00Z">
        <w:r w:rsidRPr="00A02A12" w:rsidDel="006375EA">
          <w:rPr>
            <w:rFonts w:asciiTheme="majorBidi" w:eastAsia="Calibri Light" w:hAnsiTheme="majorBidi" w:cstheme="majorBidi"/>
            <w:color w:val="000000"/>
            <w:sz w:val="24"/>
            <w:szCs w:val="24"/>
            <w:u w:color="000000"/>
            <w:bdr w:val="nil"/>
          </w:rPr>
          <w:delText>hopefully will</w:delText>
        </w:r>
      </w:del>
      <w:ins w:id="1351" w:author="Audra Sim" w:date="2021-02-23T18:55:00Z">
        <w:r w:rsidR="006375EA">
          <w:rPr>
            <w:rFonts w:asciiTheme="majorBidi" w:eastAsia="Calibri Light" w:hAnsiTheme="majorBidi" w:cstheme="majorBidi"/>
            <w:color w:val="000000"/>
            <w:sz w:val="24"/>
            <w:szCs w:val="24"/>
            <w:u w:color="000000"/>
            <w:bdr w:val="nil"/>
          </w:rPr>
          <w:t>to</w:t>
        </w:r>
      </w:ins>
      <w:r w:rsidRPr="00A02A12">
        <w:rPr>
          <w:rFonts w:asciiTheme="majorBidi" w:eastAsia="Calibri Light" w:hAnsiTheme="majorBidi" w:cstheme="majorBidi"/>
          <w:color w:val="000000"/>
          <w:sz w:val="24"/>
          <w:szCs w:val="24"/>
          <w:u w:color="000000"/>
          <w:bdr w:val="nil"/>
        </w:rPr>
        <w:t xml:space="preserve"> </w:t>
      </w:r>
      <w:ins w:id="1352" w:author="Audra Sim" w:date="2021-02-23T18:57:00Z">
        <w:r w:rsidR="006375EA">
          <w:rPr>
            <w:rFonts w:asciiTheme="majorBidi" w:eastAsia="Calibri Light" w:hAnsiTheme="majorBidi" w:cstheme="majorBidi"/>
            <w:color w:val="000000"/>
            <w:sz w:val="24"/>
            <w:szCs w:val="24"/>
            <w:u w:color="000000"/>
            <w:bdr w:val="nil"/>
          </w:rPr>
          <w:t xml:space="preserve">help </w:t>
        </w:r>
      </w:ins>
      <w:del w:id="1353" w:author="Audra Sim" w:date="2021-02-23T18:57:00Z">
        <w:r w:rsidRPr="00A02A12" w:rsidDel="006375EA">
          <w:rPr>
            <w:rFonts w:asciiTheme="majorBidi" w:eastAsia="Calibri Light" w:hAnsiTheme="majorBidi" w:cstheme="majorBidi"/>
            <w:color w:val="000000"/>
            <w:sz w:val="24"/>
            <w:szCs w:val="24"/>
            <w:u w:color="000000"/>
            <w:bdr w:val="nil"/>
          </w:rPr>
          <w:delText xml:space="preserve">contribute </w:delText>
        </w:r>
      </w:del>
      <w:del w:id="1354" w:author="Audra Sim" w:date="2021-02-23T18:56:00Z">
        <w:r w:rsidRPr="00A02A12" w:rsidDel="006375EA">
          <w:rPr>
            <w:rFonts w:asciiTheme="majorBidi" w:eastAsia="Calibri Light" w:hAnsiTheme="majorBidi" w:cstheme="majorBidi"/>
            <w:color w:val="000000"/>
            <w:sz w:val="24"/>
            <w:szCs w:val="24"/>
            <w:u w:color="000000"/>
            <w:bdr w:val="nil"/>
          </w:rPr>
          <w:delText xml:space="preserve">in </w:delText>
        </w:r>
      </w:del>
      <w:del w:id="1355" w:author="Audra Sim" w:date="2021-02-23T18:57:00Z">
        <w:r w:rsidRPr="00A02A12" w:rsidDel="006375EA">
          <w:rPr>
            <w:rFonts w:asciiTheme="majorBidi" w:eastAsia="Calibri Light" w:hAnsiTheme="majorBidi" w:cstheme="majorBidi"/>
            <w:color w:val="000000"/>
            <w:sz w:val="24"/>
            <w:szCs w:val="24"/>
            <w:u w:color="000000"/>
            <w:bdr w:val="nil"/>
          </w:rPr>
          <w:delText>expanding</w:delText>
        </w:r>
      </w:del>
      <w:ins w:id="1356" w:author="Audra Sim" w:date="2021-02-23T18:57:00Z">
        <w:r w:rsidR="006375EA">
          <w:rPr>
            <w:rFonts w:asciiTheme="majorBidi" w:eastAsia="Calibri Light" w:hAnsiTheme="majorBidi" w:cstheme="majorBidi"/>
            <w:color w:val="000000"/>
            <w:sz w:val="24"/>
            <w:szCs w:val="24"/>
            <w:u w:color="000000"/>
            <w:bdr w:val="nil"/>
          </w:rPr>
          <w:t>expand</w:t>
        </w:r>
      </w:ins>
      <w:r w:rsidRPr="00A02A12">
        <w:rPr>
          <w:rFonts w:asciiTheme="majorBidi" w:eastAsia="Calibri Light" w:hAnsiTheme="majorBidi" w:cstheme="majorBidi"/>
          <w:color w:val="000000"/>
          <w:sz w:val="24"/>
          <w:szCs w:val="24"/>
          <w:u w:color="000000"/>
          <w:bdr w:val="nil"/>
        </w:rPr>
        <w:t xml:space="preserve"> the</w:t>
      </w:r>
      <w:ins w:id="1357" w:author="Audra Sim" w:date="2021-02-23T18:57:00Z">
        <w:r w:rsidR="006375EA">
          <w:rPr>
            <w:rFonts w:asciiTheme="majorBidi" w:eastAsia="Calibri Light" w:hAnsiTheme="majorBidi" w:cstheme="majorBidi"/>
            <w:color w:val="000000"/>
            <w:sz w:val="24"/>
            <w:szCs w:val="24"/>
            <w:u w:color="000000"/>
            <w:bdr w:val="nil"/>
          </w:rPr>
          <w:t xml:space="preserve"> general</w:t>
        </w:r>
      </w:ins>
      <w:r w:rsidRPr="00A02A12">
        <w:rPr>
          <w:rFonts w:asciiTheme="majorBidi" w:eastAsia="Calibri Light" w:hAnsiTheme="majorBidi" w:cstheme="majorBidi"/>
          <w:color w:val="000000"/>
          <w:sz w:val="24"/>
          <w:szCs w:val="24"/>
          <w:u w:color="000000"/>
          <w:bdr w:val="nil"/>
        </w:rPr>
        <w:t xml:space="preserve"> </w:t>
      </w:r>
      <w:del w:id="1358" w:author="Audra Sim" w:date="2021-02-23T18:57:00Z">
        <w:r w:rsidRPr="00A02A12" w:rsidDel="006375EA">
          <w:rPr>
            <w:rFonts w:asciiTheme="majorBidi" w:eastAsia="Calibri Light" w:hAnsiTheme="majorBidi" w:cstheme="majorBidi"/>
            <w:color w:val="000000"/>
            <w:sz w:val="24"/>
            <w:szCs w:val="24"/>
            <w:u w:color="000000"/>
            <w:bdr w:val="nil"/>
          </w:rPr>
          <w:delText xml:space="preserve">research </w:delText>
        </w:r>
      </w:del>
      <w:r w:rsidRPr="00A02A12">
        <w:rPr>
          <w:rFonts w:asciiTheme="majorBidi" w:eastAsia="Calibri Light" w:hAnsiTheme="majorBidi" w:cstheme="majorBidi"/>
          <w:color w:val="000000"/>
          <w:sz w:val="24"/>
          <w:szCs w:val="24"/>
          <w:u w:color="000000"/>
          <w:bdr w:val="nil"/>
        </w:rPr>
        <w:t xml:space="preserve">field of </w:t>
      </w:r>
      <w:ins w:id="1359" w:author="Audra Sim" w:date="2021-02-23T18:57:00Z">
        <w:r w:rsidR="006375EA">
          <w:rPr>
            <w:rFonts w:asciiTheme="majorBidi" w:eastAsia="Calibri Light" w:hAnsiTheme="majorBidi" w:cstheme="majorBidi"/>
            <w:color w:val="000000"/>
            <w:sz w:val="24"/>
            <w:szCs w:val="24"/>
            <w:u w:color="000000"/>
            <w:bdr w:val="nil"/>
          </w:rPr>
          <w:t xml:space="preserve">research on </w:t>
        </w:r>
      </w:ins>
      <w:r w:rsidRPr="00A02A12">
        <w:rPr>
          <w:rFonts w:asciiTheme="majorBidi" w:eastAsia="Calibri Light" w:hAnsiTheme="majorBidi" w:cstheme="majorBidi"/>
          <w:color w:val="000000"/>
          <w:sz w:val="24"/>
          <w:szCs w:val="24"/>
          <w:u w:color="000000"/>
          <w:bdr w:val="nil"/>
        </w:rPr>
        <w:t xml:space="preserve">picture books </w:t>
      </w:r>
      <w:del w:id="1360" w:author="Audra Sim" w:date="2021-02-23T18:57:00Z">
        <w:r w:rsidRPr="00A02A12" w:rsidDel="006375EA">
          <w:rPr>
            <w:rFonts w:asciiTheme="majorBidi" w:eastAsia="Calibri Light" w:hAnsiTheme="majorBidi" w:cstheme="majorBidi"/>
            <w:color w:val="000000"/>
            <w:sz w:val="24"/>
            <w:szCs w:val="24"/>
            <w:u w:color="000000"/>
            <w:bdr w:val="nil"/>
          </w:rPr>
          <w:delText xml:space="preserve">regarding </w:delText>
        </w:r>
      </w:del>
      <w:ins w:id="1361" w:author="Audra Sim" w:date="2021-02-23T18:57:00Z">
        <w:r w:rsidR="006375EA">
          <w:rPr>
            <w:rFonts w:asciiTheme="majorBidi" w:eastAsia="Calibri Light" w:hAnsiTheme="majorBidi" w:cstheme="majorBidi"/>
            <w:color w:val="000000"/>
            <w:sz w:val="24"/>
            <w:szCs w:val="24"/>
            <w:u w:color="000000"/>
            <w:bdr w:val="nil"/>
          </w:rPr>
          <w:t>about</w:t>
        </w:r>
        <w:r w:rsidR="006375E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school</w:t>
      </w:r>
      <w:del w:id="1362" w:author="Audra Sim" w:date="2021-02-23T18:57:00Z">
        <w:r w:rsidRPr="00A02A12" w:rsidDel="006375EA">
          <w:rPr>
            <w:rFonts w:asciiTheme="majorBidi" w:eastAsia="Calibri Light" w:hAnsiTheme="majorBidi" w:cstheme="majorBidi"/>
            <w:color w:val="000000"/>
            <w:sz w:val="24"/>
            <w:szCs w:val="24"/>
            <w:u w:color="000000"/>
            <w:bdr w:val="nil"/>
          </w:rPr>
          <w:delText xml:space="preserve"> in general</w:delText>
        </w:r>
      </w:del>
      <w:r w:rsidRPr="00A02A12">
        <w:rPr>
          <w:rFonts w:asciiTheme="majorBidi" w:eastAsia="Calibri Light" w:hAnsiTheme="majorBidi" w:cstheme="majorBidi"/>
          <w:color w:val="000000"/>
          <w:sz w:val="24"/>
          <w:szCs w:val="24"/>
          <w:u w:color="000000"/>
          <w:bdr w:val="nil"/>
        </w:rPr>
        <w:t xml:space="preserve">, as well as contribute to </w:t>
      </w:r>
      <w:del w:id="1363" w:author="Audra Sim" w:date="2021-02-23T18:58:00Z">
        <w:r w:rsidRPr="00A02A12" w:rsidDel="006375EA">
          <w:rPr>
            <w:rFonts w:asciiTheme="majorBidi" w:eastAsia="Calibri Light" w:hAnsiTheme="majorBidi" w:cstheme="majorBidi"/>
            <w:color w:val="000000"/>
            <w:sz w:val="24"/>
            <w:szCs w:val="24"/>
            <w:u w:color="000000"/>
            <w:bdr w:val="nil"/>
          </w:rPr>
          <w:delText xml:space="preserve">the </w:delText>
        </w:r>
      </w:del>
      <w:ins w:id="1364" w:author="Audra Sim" w:date="2021-02-23T18:58:00Z">
        <w:r w:rsidR="006375EA">
          <w:rPr>
            <w:rFonts w:asciiTheme="majorBidi" w:eastAsia="Calibri Light" w:hAnsiTheme="majorBidi" w:cstheme="majorBidi"/>
            <w:color w:val="000000"/>
            <w:sz w:val="24"/>
            <w:szCs w:val="24"/>
            <w:u w:color="000000"/>
            <w:bdr w:val="nil"/>
          </w:rPr>
          <w:t xml:space="preserve">specific </w:t>
        </w:r>
      </w:ins>
      <w:del w:id="1365" w:author="Audra Sim" w:date="2021-02-23T18:58:00Z">
        <w:r w:rsidRPr="00A02A12" w:rsidDel="006375EA">
          <w:rPr>
            <w:rFonts w:asciiTheme="majorBidi" w:eastAsia="Calibri Light" w:hAnsiTheme="majorBidi" w:cstheme="majorBidi"/>
            <w:color w:val="000000"/>
            <w:sz w:val="24"/>
            <w:szCs w:val="24"/>
            <w:u w:color="000000"/>
            <w:bdr w:val="nil"/>
          </w:rPr>
          <w:delText xml:space="preserve">research field of </w:delText>
        </w:r>
      </w:del>
      <w:ins w:id="1366" w:author="Audra Sim" w:date="2021-02-23T18:58:00Z">
        <w:r w:rsidR="006375EA">
          <w:rPr>
            <w:rFonts w:asciiTheme="majorBidi" w:eastAsia="Calibri Light" w:hAnsiTheme="majorBidi" w:cstheme="majorBidi"/>
            <w:color w:val="000000"/>
            <w:sz w:val="24"/>
            <w:szCs w:val="24"/>
            <w:u w:color="000000"/>
            <w:bdr w:val="nil"/>
          </w:rPr>
          <w:t xml:space="preserve">research on </w:t>
        </w:r>
      </w:ins>
      <w:r w:rsidRPr="00A02A12">
        <w:rPr>
          <w:rFonts w:asciiTheme="majorBidi" w:eastAsia="Calibri Light" w:hAnsiTheme="majorBidi" w:cstheme="majorBidi"/>
          <w:color w:val="000000"/>
          <w:sz w:val="24"/>
          <w:szCs w:val="24"/>
          <w:u w:color="000000"/>
          <w:bdr w:val="nil"/>
        </w:rPr>
        <w:t>Israeli picture book</w:t>
      </w:r>
      <w:ins w:id="1367" w:author="Audra Sim" w:date="2021-02-23T18:58:00Z">
        <w:r w:rsidR="006375EA">
          <w:rPr>
            <w:rFonts w:asciiTheme="majorBidi" w:eastAsia="Calibri Light" w:hAnsiTheme="majorBidi" w:cstheme="majorBidi"/>
            <w:color w:val="000000"/>
            <w:sz w:val="24"/>
            <w:szCs w:val="24"/>
            <w:u w:color="000000"/>
            <w:bdr w:val="nil"/>
          </w:rPr>
          <w:t>s</w:t>
        </w:r>
      </w:ins>
      <w:del w:id="1368" w:author="Audra Sim" w:date="2021-02-23T18:59:00Z">
        <w:r w:rsidRPr="00A02A12" w:rsidDel="006375EA">
          <w:rPr>
            <w:rFonts w:asciiTheme="majorBidi" w:eastAsia="Calibri Light" w:hAnsiTheme="majorBidi" w:cstheme="majorBidi"/>
            <w:color w:val="000000"/>
            <w:sz w:val="24"/>
            <w:szCs w:val="24"/>
            <w:u w:color="000000"/>
            <w:bdr w:val="nil"/>
          </w:rPr>
          <w:delText xml:space="preserve"> about school</w:delText>
        </w:r>
      </w:del>
      <w:del w:id="1369" w:author="Audra Sim" w:date="2021-02-23T18:58:00Z">
        <w:r w:rsidRPr="00A02A12" w:rsidDel="006375EA">
          <w:rPr>
            <w:rFonts w:asciiTheme="majorBidi" w:eastAsia="Calibri Light" w:hAnsiTheme="majorBidi" w:cstheme="majorBidi"/>
            <w:color w:val="000000"/>
            <w:sz w:val="24"/>
            <w:szCs w:val="24"/>
            <w:u w:color="000000"/>
            <w:bdr w:val="nil"/>
          </w:rPr>
          <w:delText xml:space="preserve"> in particular</w:delText>
        </w:r>
      </w:del>
      <w:r w:rsidRPr="00A02A12">
        <w:rPr>
          <w:rFonts w:asciiTheme="majorBidi" w:eastAsia="Calibri Light" w:hAnsiTheme="majorBidi" w:cstheme="majorBidi"/>
          <w:color w:val="000000"/>
          <w:sz w:val="24"/>
          <w:szCs w:val="24"/>
          <w:u w:color="000000"/>
          <w:bdr w:val="nil"/>
        </w:rPr>
        <w:t xml:space="preserve">. </w:t>
      </w:r>
      <w:del w:id="1370" w:author="Audra Sim" w:date="2021-02-23T19:00:00Z">
        <w:r w:rsidRPr="00A02A12" w:rsidDel="006375EA">
          <w:rPr>
            <w:rFonts w:asciiTheme="majorBidi" w:eastAsia="Calibri Light" w:hAnsiTheme="majorBidi" w:cstheme="majorBidi"/>
            <w:sz w:val="24"/>
            <w:szCs w:val="24"/>
            <w:u w:color="000000"/>
            <w:bdr w:val="nil"/>
          </w:rPr>
          <w:delText>Furthermore</w:delText>
        </w:r>
      </w:del>
      <w:ins w:id="1371" w:author="Audra Sim" w:date="2021-02-23T19:00:00Z">
        <w:r w:rsidR="006375EA">
          <w:rPr>
            <w:rFonts w:asciiTheme="majorBidi" w:eastAsia="Calibri Light" w:hAnsiTheme="majorBidi" w:cstheme="majorBidi"/>
            <w:sz w:val="24"/>
            <w:szCs w:val="24"/>
            <w:u w:color="000000"/>
            <w:bdr w:val="nil"/>
          </w:rPr>
          <w:t>In addition</w:t>
        </w:r>
      </w:ins>
      <w:r w:rsidRPr="00A02A12">
        <w:rPr>
          <w:rFonts w:asciiTheme="majorBidi" w:eastAsia="Calibri Light" w:hAnsiTheme="majorBidi" w:cstheme="majorBidi"/>
          <w:sz w:val="24"/>
          <w:szCs w:val="24"/>
          <w:u w:color="000000"/>
          <w:bdr w:val="nil"/>
        </w:rPr>
        <w:t xml:space="preserve">, </w:t>
      </w:r>
      <w:ins w:id="1372" w:author="Audra Sim" w:date="2021-02-23T19:02:00Z">
        <w:r w:rsidR="006375EA" w:rsidRPr="00A02A12">
          <w:rPr>
            <w:rFonts w:asciiTheme="majorBidi" w:eastAsia="Calibri Light" w:hAnsiTheme="majorBidi" w:cstheme="majorBidi"/>
            <w:sz w:val="24"/>
            <w:szCs w:val="24"/>
            <w:u w:color="000000"/>
            <w:bdr w:val="nil"/>
          </w:rPr>
          <w:t>by revealing messages conveyed to children via this literature</w:t>
        </w:r>
        <w:r w:rsidR="006375EA">
          <w:rPr>
            <w:rFonts w:asciiTheme="majorBidi" w:eastAsia="Calibri Light" w:hAnsiTheme="majorBidi" w:cstheme="majorBidi"/>
            <w:sz w:val="24"/>
            <w:szCs w:val="24"/>
            <w:u w:color="000000"/>
            <w:bdr w:val="nil"/>
          </w:rPr>
          <w:t>,</w:t>
        </w:r>
        <w:r w:rsidR="006375EA" w:rsidRPr="00A02A12">
          <w:rPr>
            <w:rFonts w:asciiTheme="majorBidi" w:eastAsia="Calibri Light" w:hAnsiTheme="majorBidi" w:cstheme="majorBidi"/>
            <w:sz w:val="24"/>
            <w:szCs w:val="24"/>
            <w:u w:color="000000"/>
            <w:bdr w:val="nil"/>
          </w:rPr>
          <w:t xml:space="preserve"> </w:t>
        </w:r>
      </w:ins>
      <w:r w:rsidRPr="00A02A12">
        <w:rPr>
          <w:rFonts w:asciiTheme="majorBidi" w:eastAsia="Calibri Light" w:hAnsiTheme="majorBidi" w:cstheme="majorBidi"/>
          <w:sz w:val="24"/>
          <w:szCs w:val="24"/>
          <w:u w:color="000000"/>
          <w:bdr w:val="nil"/>
        </w:rPr>
        <w:t xml:space="preserve">this work </w:t>
      </w:r>
      <w:r w:rsidR="007B17D6" w:rsidRPr="00A02A12">
        <w:rPr>
          <w:rFonts w:asciiTheme="majorBidi" w:eastAsia="Calibri Light" w:hAnsiTheme="majorBidi" w:cstheme="majorBidi"/>
          <w:sz w:val="24"/>
          <w:szCs w:val="24"/>
          <w:u w:color="000000"/>
          <w:bdr w:val="nil"/>
        </w:rPr>
        <w:t xml:space="preserve">can add </w:t>
      </w:r>
      <w:del w:id="1373" w:author="Audra Sim" w:date="2021-02-23T19:00:00Z">
        <w:r w:rsidR="007B17D6" w:rsidRPr="00A02A12" w:rsidDel="006375EA">
          <w:rPr>
            <w:rFonts w:asciiTheme="majorBidi" w:eastAsia="Calibri Light" w:hAnsiTheme="majorBidi" w:cstheme="majorBidi"/>
            <w:sz w:val="24"/>
            <w:szCs w:val="24"/>
            <w:u w:color="000000"/>
            <w:bdr w:val="nil"/>
          </w:rPr>
          <w:delText>an additional layer in</w:delText>
        </w:r>
      </w:del>
      <w:ins w:id="1374" w:author="Audra Sim" w:date="2021-02-23T19:00:00Z">
        <w:r w:rsidR="006375EA">
          <w:rPr>
            <w:rFonts w:asciiTheme="majorBidi" w:eastAsia="Calibri Light" w:hAnsiTheme="majorBidi" w:cstheme="majorBidi"/>
            <w:sz w:val="24"/>
            <w:szCs w:val="24"/>
            <w:u w:color="000000"/>
            <w:bdr w:val="nil"/>
          </w:rPr>
          <w:t>to</w:t>
        </w:r>
      </w:ins>
      <w:r w:rsidR="007B17D6" w:rsidRPr="00A02A12">
        <w:rPr>
          <w:rFonts w:asciiTheme="majorBidi" w:eastAsia="Calibri Light" w:hAnsiTheme="majorBidi" w:cstheme="majorBidi"/>
          <w:sz w:val="24"/>
          <w:szCs w:val="24"/>
          <w:u w:color="000000"/>
          <w:bdr w:val="nil"/>
        </w:rPr>
        <w:t xml:space="preserve"> understanding</w:t>
      </w:r>
      <w:ins w:id="1375" w:author="Audra Sim" w:date="2021-02-23T19:00:00Z">
        <w:r w:rsidR="006375EA">
          <w:rPr>
            <w:rFonts w:asciiTheme="majorBidi" w:eastAsia="Calibri Light" w:hAnsiTheme="majorBidi" w:cstheme="majorBidi"/>
            <w:sz w:val="24"/>
            <w:szCs w:val="24"/>
            <w:u w:color="000000"/>
            <w:bdr w:val="nil"/>
          </w:rPr>
          <w:t>s of</w:t>
        </w:r>
      </w:ins>
      <w:r w:rsidR="007B17D6" w:rsidRPr="00A02A12">
        <w:rPr>
          <w:rFonts w:asciiTheme="majorBidi" w:eastAsia="Calibri Light" w:hAnsiTheme="majorBidi" w:cstheme="majorBidi"/>
          <w:sz w:val="24"/>
          <w:szCs w:val="24"/>
          <w:u w:color="000000"/>
          <w:bdr w:val="nil"/>
        </w:rPr>
        <w:t xml:space="preserve"> </w:t>
      </w:r>
      <w:del w:id="1376" w:author="Audra Sim" w:date="2021-02-23T19:01:00Z">
        <w:r w:rsidR="007B17D6" w:rsidRPr="00A02A12" w:rsidDel="006375EA">
          <w:rPr>
            <w:rFonts w:asciiTheme="majorBidi" w:eastAsia="Calibri Light" w:hAnsiTheme="majorBidi" w:cstheme="majorBidi"/>
            <w:sz w:val="24"/>
            <w:szCs w:val="24"/>
            <w:u w:color="000000"/>
            <w:bdr w:val="nil"/>
          </w:rPr>
          <w:delText xml:space="preserve">the </w:delText>
        </w:r>
      </w:del>
      <w:r w:rsidR="007B17D6" w:rsidRPr="00A02A12">
        <w:rPr>
          <w:rFonts w:asciiTheme="majorBidi" w:eastAsia="Calibri Light" w:hAnsiTheme="majorBidi" w:cstheme="majorBidi"/>
          <w:sz w:val="24"/>
          <w:szCs w:val="24"/>
          <w:u w:color="000000"/>
          <w:bdr w:val="nil"/>
        </w:rPr>
        <w:t>socio</w:t>
      </w:r>
      <w:del w:id="1377" w:author="Audra Sim" w:date="2021-02-23T18:59:00Z">
        <w:r w:rsidR="007B17D6" w:rsidRPr="00A02A12" w:rsidDel="006375EA">
          <w:rPr>
            <w:rFonts w:asciiTheme="majorBidi" w:eastAsia="Calibri Light" w:hAnsiTheme="majorBidi" w:cstheme="majorBidi"/>
            <w:sz w:val="24"/>
            <w:szCs w:val="24"/>
            <w:u w:color="000000"/>
            <w:bdr w:val="nil"/>
          </w:rPr>
          <w:delText>-</w:delText>
        </w:r>
      </w:del>
      <w:r w:rsidR="007B17D6" w:rsidRPr="00A02A12">
        <w:rPr>
          <w:rFonts w:asciiTheme="majorBidi" w:eastAsia="Calibri Light" w:hAnsiTheme="majorBidi" w:cstheme="majorBidi"/>
          <w:sz w:val="24"/>
          <w:szCs w:val="24"/>
          <w:u w:color="000000"/>
          <w:bdr w:val="nil"/>
        </w:rPr>
        <w:t>cultural pressure</w:t>
      </w:r>
      <w:ins w:id="1378" w:author="Audra Sim" w:date="2021-02-23T19:01:00Z">
        <w:r w:rsidR="006375EA">
          <w:rPr>
            <w:rFonts w:asciiTheme="majorBidi" w:eastAsia="Calibri Light" w:hAnsiTheme="majorBidi" w:cstheme="majorBidi"/>
            <w:sz w:val="24"/>
            <w:szCs w:val="24"/>
            <w:u w:color="000000"/>
            <w:bdr w:val="nil"/>
          </w:rPr>
          <w:t>s</w:t>
        </w:r>
      </w:ins>
      <w:r w:rsidR="007B17D6" w:rsidRPr="00A02A12">
        <w:rPr>
          <w:rFonts w:asciiTheme="majorBidi" w:eastAsia="Calibri Light" w:hAnsiTheme="majorBidi" w:cstheme="majorBidi"/>
          <w:sz w:val="24"/>
          <w:szCs w:val="24"/>
          <w:u w:color="000000"/>
          <w:bdr w:val="nil"/>
        </w:rPr>
        <w:t xml:space="preserve"> </w:t>
      </w:r>
      <w:del w:id="1379" w:author="Audra Sim" w:date="2021-02-23T19:01:00Z">
        <w:r w:rsidR="007B17D6" w:rsidRPr="00A02A12" w:rsidDel="006375EA">
          <w:rPr>
            <w:rFonts w:asciiTheme="majorBidi" w:eastAsia="Calibri Light" w:hAnsiTheme="majorBidi" w:cstheme="majorBidi"/>
            <w:sz w:val="24"/>
            <w:szCs w:val="24"/>
            <w:u w:color="000000"/>
            <w:bdr w:val="nil"/>
          </w:rPr>
          <w:delText xml:space="preserve">activated </w:delText>
        </w:r>
      </w:del>
      <w:ins w:id="1380" w:author="Audra Sim" w:date="2021-02-23T19:01:00Z">
        <w:r w:rsidR="006375EA">
          <w:rPr>
            <w:rFonts w:asciiTheme="majorBidi" w:eastAsia="Calibri Light" w:hAnsiTheme="majorBidi" w:cstheme="majorBidi"/>
            <w:sz w:val="24"/>
            <w:szCs w:val="24"/>
            <w:u w:color="000000"/>
            <w:bdr w:val="nil"/>
          </w:rPr>
          <w:t>enacted</w:t>
        </w:r>
        <w:r w:rsidR="006375EA" w:rsidRPr="00A02A12">
          <w:rPr>
            <w:rFonts w:asciiTheme="majorBidi" w:eastAsia="Calibri Light" w:hAnsiTheme="majorBidi" w:cstheme="majorBidi"/>
            <w:sz w:val="24"/>
            <w:szCs w:val="24"/>
            <w:u w:color="000000"/>
            <w:bdr w:val="nil"/>
          </w:rPr>
          <w:t xml:space="preserve"> </w:t>
        </w:r>
        <w:r w:rsidR="006375EA">
          <w:rPr>
            <w:rFonts w:asciiTheme="majorBidi" w:eastAsia="Calibri Light" w:hAnsiTheme="majorBidi" w:cstheme="majorBidi"/>
            <w:sz w:val="24"/>
            <w:szCs w:val="24"/>
            <w:u w:color="000000"/>
            <w:bdr w:val="nil"/>
          </w:rPr>
          <w:t>up</w:t>
        </w:r>
      </w:ins>
      <w:r w:rsidR="007B17D6" w:rsidRPr="00A02A12">
        <w:rPr>
          <w:rFonts w:asciiTheme="majorBidi" w:eastAsia="Calibri Light" w:hAnsiTheme="majorBidi" w:cstheme="majorBidi"/>
          <w:sz w:val="24"/>
          <w:szCs w:val="24"/>
          <w:u w:color="000000"/>
          <w:bdr w:val="nil"/>
        </w:rPr>
        <w:t xml:space="preserve">on </w:t>
      </w:r>
      <w:ins w:id="1381" w:author="Audra Sim" w:date="2021-02-23T19:02:00Z">
        <w:r w:rsidR="004E7A2E">
          <w:rPr>
            <w:rFonts w:asciiTheme="majorBidi" w:eastAsia="Calibri Light" w:hAnsiTheme="majorBidi" w:cstheme="majorBidi"/>
            <w:sz w:val="24"/>
            <w:szCs w:val="24"/>
            <w:u w:color="000000"/>
            <w:bdr w:val="nil"/>
          </w:rPr>
          <w:t xml:space="preserve">Israeli </w:t>
        </w:r>
      </w:ins>
      <w:r w:rsidR="007B17D6" w:rsidRPr="00A02A12">
        <w:rPr>
          <w:rFonts w:asciiTheme="majorBidi" w:eastAsia="Calibri Light" w:hAnsiTheme="majorBidi" w:cstheme="majorBidi"/>
          <w:sz w:val="24"/>
          <w:szCs w:val="24"/>
          <w:u w:color="000000"/>
          <w:bdr w:val="nil"/>
        </w:rPr>
        <w:t>children to become</w:t>
      </w:r>
      <w:del w:id="1382" w:author="Audra Sim" w:date="2021-02-23T19:01:00Z">
        <w:r w:rsidR="007B17D6" w:rsidRPr="00A02A12" w:rsidDel="006375EA">
          <w:rPr>
            <w:rFonts w:asciiTheme="majorBidi" w:eastAsia="Calibri Light" w:hAnsiTheme="majorBidi" w:cstheme="majorBidi"/>
            <w:sz w:val="24"/>
            <w:szCs w:val="24"/>
            <w:u w:color="000000"/>
            <w:bdr w:val="nil"/>
          </w:rPr>
          <w:delText xml:space="preserve"> a</w:delText>
        </w:r>
      </w:del>
      <w:r w:rsidR="007B17D6" w:rsidRPr="00A02A12">
        <w:rPr>
          <w:rFonts w:asciiTheme="majorBidi" w:eastAsia="Calibri Light" w:hAnsiTheme="majorBidi" w:cstheme="majorBidi"/>
          <w:sz w:val="24"/>
          <w:szCs w:val="24"/>
          <w:u w:color="000000"/>
          <w:bdr w:val="nil"/>
        </w:rPr>
        <w:t xml:space="preserve"> specific type</w:t>
      </w:r>
      <w:ins w:id="1383" w:author="Audra Sim" w:date="2021-02-23T19:01:00Z">
        <w:r w:rsidR="006375EA">
          <w:rPr>
            <w:rFonts w:asciiTheme="majorBidi" w:eastAsia="Calibri Light" w:hAnsiTheme="majorBidi" w:cstheme="majorBidi"/>
            <w:sz w:val="24"/>
            <w:szCs w:val="24"/>
            <w:u w:color="000000"/>
            <w:bdr w:val="nil"/>
          </w:rPr>
          <w:t>s</w:t>
        </w:r>
      </w:ins>
      <w:r w:rsidR="007B17D6" w:rsidRPr="00A02A12">
        <w:rPr>
          <w:rFonts w:asciiTheme="majorBidi" w:eastAsia="Calibri Light" w:hAnsiTheme="majorBidi" w:cstheme="majorBidi"/>
          <w:sz w:val="24"/>
          <w:szCs w:val="24"/>
          <w:u w:color="000000"/>
          <w:bdr w:val="nil"/>
        </w:rPr>
        <w:t xml:space="preserve"> of </w:t>
      </w:r>
      <w:r w:rsidR="006F2AC9" w:rsidRPr="00A02A12">
        <w:rPr>
          <w:rFonts w:asciiTheme="majorBidi" w:eastAsia="Calibri Light" w:hAnsiTheme="majorBidi" w:cstheme="majorBidi"/>
          <w:sz w:val="24"/>
          <w:szCs w:val="24"/>
          <w:u w:color="000000"/>
          <w:bdr w:val="nil"/>
        </w:rPr>
        <w:lastRenderedPageBreak/>
        <w:t>pupil</w:t>
      </w:r>
      <w:ins w:id="1384" w:author="Audra Sim" w:date="2021-02-23T19:01:00Z">
        <w:r w:rsidR="006375EA">
          <w:rPr>
            <w:rFonts w:asciiTheme="majorBidi" w:eastAsia="Calibri Light" w:hAnsiTheme="majorBidi" w:cstheme="majorBidi"/>
            <w:sz w:val="24"/>
            <w:szCs w:val="24"/>
            <w:u w:color="000000"/>
            <w:bdr w:val="nil"/>
          </w:rPr>
          <w:t>s</w:t>
        </w:r>
      </w:ins>
      <w:del w:id="1385" w:author="Audra Sim" w:date="2021-02-23T19:02:00Z">
        <w:r w:rsidR="00D66FD8" w:rsidRPr="00A02A12" w:rsidDel="004E7A2E">
          <w:rPr>
            <w:rFonts w:asciiTheme="majorBidi" w:eastAsia="Calibri Light" w:hAnsiTheme="majorBidi" w:cstheme="majorBidi"/>
            <w:sz w:val="24"/>
            <w:szCs w:val="24"/>
            <w:u w:color="000000"/>
            <w:bdr w:val="nil"/>
          </w:rPr>
          <w:delText>, specifically in Israel</w:delText>
        </w:r>
        <w:r w:rsidR="00D66FD8" w:rsidRPr="00A02A12" w:rsidDel="006375EA">
          <w:rPr>
            <w:rFonts w:asciiTheme="majorBidi" w:eastAsia="Calibri Light" w:hAnsiTheme="majorBidi" w:cstheme="majorBidi"/>
            <w:sz w:val="24"/>
            <w:szCs w:val="24"/>
            <w:u w:color="000000"/>
            <w:bdr w:val="nil"/>
          </w:rPr>
          <w:delText>,</w:delText>
        </w:r>
        <w:r w:rsidR="006F2AC9" w:rsidRPr="00A02A12" w:rsidDel="006375EA">
          <w:rPr>
            <w:rFonts w:asciiTheme="majorBidi" w:eastAsia="Calibri Light" w:hAnsiTheme="majorBidi" w:cstheme="majorBidi"/>
            <w:sz w:val="24"/>
            <w:szCs w:val="24"/>
            <w:u w:color="000000"/>
            <w:bdr w:val="nil"/>
          </w:rPr>
          <w:delText xml:space="preserve"> by</w:delText>
        </w:r>
        <w:r w:rsidR="00C5520D" w:rsidRPr="00A02A12" w:rsidDel="006375EA">
          <w:rPr>
            <w:rFonts w:asciiTheme="majorBidi" w:eastAsia="Calibri Light" w:hAnsiTheme="majorBidi" w:cstheme="majorBidi"/>
            <w:sz w:val="24"/>
            <w:szCs w:val="24"/>
            <w:u w:color="000000"/>
            <w:bdr w:val="nil"/>
          </w:rPr>
          <w:delText xml:space="preserve"> </w:delText>
        </w:r>
        <w:r w:rsidR="00B959E4" w:rsidRPr="00A02A12" w:rsidDel="006375EA">
          <w:rPr>
            <w:rFonts w:asciiTheme="majorBidi" w:eastAsia="Calibri Light" w:hAnsiTheme="majorBidi" w:cstheme="majorBidi"/>
            <w:sz w:val="24"/>
            <w:szCs w:val="24"/>
            <w:u w:color="000000"/>
            <w:bdr w:val="nil"/>
          </w:rPr>
          <w:delText>revealing</w:delText>
        </w:r>
        <w:r w:rsidR="006F2AC9" w:rsidRPr="00A02A12" w:rsidDel="006375EA">
          <w:rPr>
            <w:rFonts w:asciiTheme="majorBidi" w:eastAsia="Calibri Light" w:hAnsiTheme="majorBidi" w:cstheme="majorBidi"/>
            <w:sz w:val="24"/>
            <w:szCs w:val="24"/>
            <w:u w:color="000000"/>
            <w:bdr w:val="nil"/>
          </w:rPr>
          <w:delText xml:space="preserve"> </w:delText>
        </w:r>
        <w:r w:rsidRPr="00A02A12" w:rsidDel="006375EA">
          <w:rPr>
            <w:rFonts w:asciiTheme="majorBidi" w:eastAsia="Calibri Light" w:hAnsiTheme="majorBidi" w:cstheme="majorBidi"/>
            <w:sz w:val="24"/>
            <w:szCs w:val="24"/>
            <w:u w:color="000000"/>
            <w:bdr w:val="nil"/>
          </w:rPr>
          <w:delText xml:space="preserve">messages conveyed to children via </w:delText>
        </w:r>
        <w:r w:rsidR="00071698" w:rsidRPr="00A02A12" w:rsidDel="006375EA">
          <w:rPr>
            <w:rFonts w:asciiTheme="majorBidi" w:eastAsia="Calibri Light" w:hAnsiTheme="majorBidi" w:cstheme="majorBidi"/>
            <w:sz w:val="24"/>
            <w:szCs w:val="24"/>
            <w:u w:color="000000"/>
            <w:bdr w:val="nil"/>
          </w:rPr>
          <w:delText>this</w:delText>
        </w:r>
        <w:r w:rsidRPr="00A02A12" w:rsidDel="006375EA">
          <w:rPr>
            <w:rFonts w:asciiTheme="majorBidi" w:eastAsia="Calibri Light" w:hAnsiTheme="majorBidi" w:cstheme="majorBidi"/>
            <w:sz w:val="24"/>
            <w:szCs w:val="24"/>
            <w:u w:color="000000"/>
            <w:bdr w:val="nil"/>
          </w:rPr>
          <w:delText xml:space="preserve"> literature</w:delText>
        </w:r>
      </w:del>
      <w:r w:rsidR="007B17D6" w:rsidRPr="00A02A12">
        <w:rPr>
          <w:rFonts w:asciiTheme="majorBidi" w:eastAsia="Calibri Light" w:hAnsiTheme="majorBidi" w:cstheme="majorBidi"/>
          <w:sz w:val="24"/>
          <w:szCs w:val="24"/>
          <w:u w:color="000000"/>
          <w:bdr w:val="nil"/>
        </w:rPr>
        <w:t>.</w:t>
      </w:r>
    </w:p>
    <w:p w14:paraId="24C5C0BD" w14:textId="00E10F8E" w:rsidR="00695ECD" w:rsidRPr="00A02A12" w:rsidRDefault="00695ECD" w:rsidP="00695ECD">
      <w:pPr>
        <w:bidi w:val="0"/>
        <w:spacing w:line="480" w:lineRule="auto"/>
        <w:rPr>
          <w:rFonts w:asciiTheme="majorBidi" w:eastAsia="Calibri Light" w:hAnsiTheme="majorBidi" w:cstheme="majorBidi"/>
          <w:color w:val="000000"/>
          <w:sz w:val="24"/>
          <w:szCs w:val="24"/>
          <w:u w:color="000000"/>
          <w:bdr w:val="nil"/>
        </w:rPr>
      </w:pPr>
    </w:p>
    <w:p w14:paraId="07D796AE" w14:textId="77777777" w:rsidR="00695ECD" w:rsidRPr="00A02A12" w:rsidRDefault="00695ECD" w:rsidP="00695ECD">
      <w:pPr>
        <w:pStyle w:val="Heading1"/>
        <w:bidi w:val="0"/>
        <w:rPr>
          <w:rFonts w:asciiTheme="majorBidi" w:hAnsiTheme="majorBidi"/>
          <w:u w:val="single"/>
        </w:rPr>
      </w:pPr>
      <w:bookmarkStart w:id="1386" w:name="_Toc64620561"/>
      <w:bookmarkStart w:id="1387" w:name="_Toc64631332"/>
      <w:bookmarkStart w:id="1388" w:name="_Toc64632344"/>
      <w:r w:rsidRPr="00A02A12">
        <w:rPr>
          <w:rFonts w:asciiTheme="majorBidi" w:hAnsiTheme="majorBidi"/>
          <w:color w:val="auto"/>
          <w:u w:val="single"/>
        </w:rPr>
        <w:t>References</w:t>
      </w:r>
      <w:bookmarkEnd w:id="1386"/>
      <w:bookmarkEnd w:id="1387"/>
      <w:bookmarkEnd w:id="1388"/>
      <w:r w:rsidRPr="00A02A12">
        <w:rPr>
          <w:rFonts w:asciiTheme="majorBidi" w:hAnsiTheme="majorBidi"/>
          <w:u w:val="single"/>
        </w:rPr>
        <w:t xml:space="preserve"> </w:t>
      </w:r>
    </w:p>
    <w:p w14:paraId="74BC51A5" w14:textId="388F039D" w:rsidR="00695ECD" w:rsidRPr="00A02A12" w:rsidRDefault="00695ECD" w:rsidP="00695ECD">
      <w:pPr>
        <w:bidi w:val="0"/>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Adams, M., Walker, C., &amp; O</w:t>
      </w:r>
      <w:del w:id="1389" w:author="Audra Sim" w:date="2021-02-23T11:16:00Z">
        <w:r w:rsidRPr="00A02A12" w:rsidDel="00A02A12">
          <w:rPr>
            <w:rFonts w:asciiTheme="majorBidi" w:eastAsia="Times New Roman" w:hAnsiTheme="majorBidi" w:cstheme="majorBidi"/>
            <w:sz w:val="24"/>
            <w:szCs w:val="24"/>
          </w:rPr>
          <w:delText>’</w:delText>
        </w:r>
      </w:del>
      <w:ins w:id="1390"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Connell, P. (2011). Invisible or involved fathers? A content analysis of representations of parenting in young children</w:t>
      </w:r>
      <w:del w:id="1391" w:author="Audra Sim" w:date="2021-02-23T11:16:00Z">
        <w:r w:rsidRPr="00A02A12" w:rsidDel="00A02A12">
          <w:rPr>
            <w:rFonts w:asciiTheme="majorBidi" w:eastAsia="Times New Roman" w:hAnsiTheme="majorBidi" w:cstheme="majorBidi"/>
            <w:sz w:val="24"/>
            <w:szCs w:val="24"/>
          </w:rPr>
          <w:delText>’</w:delText>
        </w:r>
      </w:del>
      <w:ins w:id="1392"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 xml:space="preserve">s </w:t>
      </w:r>
      <w:proofErr w:type="spellStart"/>
      <w:r w:rsidRPr="00A02A12">
        <w:rPr>
          <w:rFonts w:asciiTheme="majorBidi" w:eastAsia="Times New Roman" w:hAnsiTheme="majorBidi" w:cstheme="majorBidi"/>
          <w:sz w:val="24"/>
          <w:szCs w:val="24"/>
        </w:rPr>
        <w:t>picturebooks</w:t>
      </w:r>
      <w:proofErr w:type="spellEnd"/>
      <w:r w:rsidRPr="00A02A12">
        <w:rPr>
          <w:rFonts w:asciiTheme="majorBidi" w:eastAsia="Times New Roman" w:hAnsiTheme="majorBidi" w:cstheme="majorBidi"/>
          <w:sz w:val="24"/>
          <w:szCs w:val="24"/>
        </w:rPr>
        <w:t xml:space="preserve"> in the UK. </w:t>
      </w:r>
      <w:r w:rsidRPr="00A02A12">
        <w:rPr>
          <w:rFonts w:asciiTheme="majorBidi" w:eastAsia="Times New Roman" w:hAnsiTheme="majorBidi" w:cstheme="majorBidi"/>
          <w:i/>
          <w:iCs/>
          <w:sz w:val="24"/>
          <w:szCs w:val="24"/>
        </w:rPr>
        <w:t>Sex Roles, 65</w:t>
      </w:r>
      <w:r w:rsidRPr="00A02A12">
        <w:rPr>
          <w:rFonts w:asciiTheme="majorBidi" w:eastAsia="Times New Roman" w:hAnsiTheme="majorBidi" w:cstheme="majorBidi"/>
          <w:sz w:val="24"/>
          <w:szCs w:val="24"/>
        </w:rPr>
        <w:t>(3-4), 259-270. https://doi.org/10.1007/s11199-011-0011-8</w:t>
      </w:r>
    </w:p>
    <w:p w14:paraId="77952F3C" w14:textId="77777777" w:rsidR="00695ECD" w:rsidRPr="00A02A12" w:rsidRDefault="00695ECD" w:rsidP="00695ECD">
      <w:pPr>
        <w:bidi w:val="0"/>
        <w:ind w:left="720" w:hanging="720"/>
        <w:rPr>
          <w:rFonts w:asciiTheme="majorBidi" w:eastAsia="Times New Roman" w:hAnsiTheme="majorBidi" w:cstheme="majorBidi"/>
          <w:sz w:val="24"/>
          <w:szCs w:val="24"/>
        </w:rPr>
      </w:pPr>
      <w:proofErr w:type="spellStart"/>
      <w:r w:rsidRPr="00A02A12">
        <w:rPr>
          <w:rFonts w:asciiTheme="majorBidi" w:eastAsia="Times New Roman" w:hAnsiTheme="majorBidi" w:cstheme="majorBidi"/>
          <w:sz w:val="24"/>
          <w:szCs w:val="24"/>
        </w:rPr>
        <w:t>Aho</w:t>
      </w:r>
      <w:proofErr w:type="spellEnd"/>
      <w:r w:rsidRPr="00A02A12">
        <w:rPr>
          <w:rFonts w:asciiTheme="majorBidi" w:eastAsia="Times New Roman" w:hAnsiTheme="majorBidi" w:cstheme="majorBidi"/>
          <w:sz w:val="24"/>
          <w:szCs w:val="24"/>
        </w:rPr>
        <w:t>, T., &amp; Alter, G. (2018). Just like me, just like you. </w:t>
      </w:r>
      <w:r w:rsidRPr="00A02A12">
        <w:rPr>
          <w:rFonts w:asciiTheme="majorBidi" w:eastAsia="Times New Roman" w:hAnsiTheme="majorBidi" w:cstheme="majorBidi"/>
          <w:i/>
          <w:iCs/>
          <w:sz w:val="24"/>
          <w:szCs w:val="24"/>
        </w:rPr>
        <w:t>Journal of Literary &amp; Cultural Disability Studies</w:t>
      </w:r>
      <w:r w:rsidRPr="00A02A12">
        <w:rPr>
          <w:rFonts w:asciiTheme="majorBidi" w:eastAsia="Times New Roman" w:hAnsiTheme="majorBidi" w:cstheme="majorBidi"/>
          <w:sz w:val="24"/>
          <w:szCs w:val="24"/>
        </w:rPr>
        <w:t>, 12(3), 303-320. https://doi.org/10.3828/jlcds.2018.24</w:t>
      </w:r>
    </w:p>
    <w:p w14:paraId="3141FA39" w14:textId="77777777" w:rsidR="00695ECD" w:rsidRPr="00A02A12" w:rsidRDefault="00695ECD" w:rsidP="00695ECD">
      <w:pPr>
        <w:bidi w:val="0"/>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 xml:space="preserve">Aram, D. &amp; Ziv, M. (2018). Early Childhood Education in Israel: History, Policy, and Practice. In Roopnarine, J.L., Johnson, J.E., Flannery Quinn, S. &amp; </w:t>
      </w:r>
      <w:proofErr w:type="spellStart"/>
      <w:r w:rsidRPr="00A02A12">
        <w:rPr>
          <w:rFonts w:asciiTheme="majorBidi" w:eastAsia="Times New Roman" w:hAnsiTheme="majorBidi" w:cstheme="majorBidi"/>
          <w:sz w:val="24"/>
          <w:szCs w:val="24"/>
        </w:rPr>
        <w:t>Patte</w:t>
      </w:r>
      <w:proofErr w:type="spellEnd"/>
      <w:r w:rsidRPr="00A02A12">
        <w:rPr>
          <w:rFonts w:asciiTheme="majorBidi" w:eastAsia="Times New Roman" w:hAnsiTheme="majorBidi" w:cstheme="majorBidi"/>
          <w:sz w:val="24"/>
          <w:szCs w:val="24"/>
        </w:rPr>
        <w:t xml:space="preserve">, M.M. (Eds.). </w:t>
      </w:r>
      <w:r w:rsidRPr="00A02A12">
        <w:rPr>
          <w:rFonts w:asciiTheme="majorBidi" w:eastAsia="Times New Roman" w:hAnsiTheme="majorBidi" w:cstheme="majorBidi"/>
          <w:i/>
          <w:iCs/>
          <w:sz w:val="24"/>
          <w:szCs w:val="24"/>
        </w:rPr>
        <w:t>Handbook of International Perspectives on Early Childhood Education</w:t>
      </w:r>
      <w:r w:rsidRPr="00A02A12">
        <w:rPr>
          <w:rFonts w:asciiTheme="majorBidi" w:eastAsia="Times New Roman" w:hAnsiTheme="majorBidi" w:cstheme="majorBidi"/>
          <w:sz w:val="24"/>
          <w:szCs w:val="24"/>
        </w:rPr>
        <w:t xml:space="preserve"> (pp. 115-128). Routledge.</w:t>
      </w:r>
    </w:p>
    <w:p w14:paraId="4B292610" w14:textId="618A69A3"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Aronson, K. M., Callahan, B. D., &amp; O</w:t>
      </w:r>
      <w:del w:id="1393" w:author="Audra Sim" w:date="2021-02-23T11:16:00Z">
        <w:r w:rsidRPr="00A02A12" w:rsidDel="00A02A12">
          <w:rPr>
            <w:rFonts w:asciiTheme="majorBidi" w:hAnsiTheme="majorBidi" w:cstheme="majorBidi"/>
          </w:rPr>
          <w:delText>'</w:delText>
        </w:r>
      </w:del>
      <w:ins w:id="1394"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Brien, A. S. (2018). Messages matter: Investigating the thematic content of picture books portraying underrepresented racial and cultural groups. Sociological Forum, 33(1), 165-185. </w:t>
      </w:r>
      <w:hyperlink r:id="rId14" w:history="1">
        <w:r w:rsidRPr="00A02A12">
          <w:t>https://doi.org/10.1111/socf.12404</w:t>
        </w:r>
      </w:hyperlink>
    </w:p>
    <w:p w14:paraId="04A606FD" w14:textId="77777777" w:rsidR="00695ECD" w:rsidRPr="00A02A12" w:rsidRDefault="00695ECD" w:rsidP="00695ECD">
      <w:pPr>
        <w:bidi w:val="0"/>
        <w:spacing w:line="276" w:lineRule="auto"/>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 xml:space="preserve">Aviram, S. &amp; Aram, D. (2007). Ahead of reading, or: how do mothers choose books for their children? A research reports. </w:t>
      </w:r>
      <w:r w:rsidRPr="00A02A12">
        <w:rPr>
          <w:rFonts w:asciiTheme="majorBidi" w:eastAsia="Times New Roman" w:hAnsiTheme="majorBidi" w:cstheme="majorBidi"/>
          <w:i/>
          <w:iCs/>
          <w:sz w:val="24"/>
          <w:szCs w:val="24"/>
        </w:rPr>
        <w:t>Olam katan, 3</w:t>
      </w:r>
      <w:r w:rsidRPr="00A02A12">
        <w:rPr>
          <w:rFonts w:asciiTheme="majorBidi" w:eastAsia="Times New Roman" w:hAnsiTheme="majorBidi" w:cstheme="majorBidi"/>
          <w:sz w:val="24"/>
          <w:szCs w:val="24"/>
        </w:rPr>
        <w:t>, 158-176 (Hebrew).</w:t>
      </w:r>
    </w:p>
    <w:p w14:paraId="7066BCD9" w14:textId="1DEA7486" w:rsidR="00695ECD" w:rsidRPr="00A02A12" w:rsidRDefault="00695ECD" w:rsidP="00695ECD">
      <w:pPr>
        <w:bidi w:val="0"/>
        <w:spacing w:line="480" w:lineRule="auto"/>
        <w:ind w:left="720" w:hanging="720"/>
        <w:rPr>
          <w:rFonts w:asciiTheme="majorBidi" w:eastAsia="Times New Roman" w:hAnsiTheme="majorBidi" w:cstheme="majorBidi"/>
          <w:sz w:val="24"/>
          <w:szCs w:val="24"/>
        </w:rPr>
      </w:pPr>
      <w:proofErr w:type="spellStart"/>
      <w:r w:rsidRPr="00A02A12">
        <w:rPr>
          <w:rFonts w:asciiTheme="majorBidi" w:hAnsiTheme="majorBidi" w:cstheme="majorBidi"/>
          <w:sz w:val="24"/>
          <w:szCs w:val="24"/>
        </w:rPr>
        <w:t>Baraam</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Eshel</w:t>
      </w:r>
      <w:proofErr w:type="spellEnd"/>
      <w:r w:rsidRPr="00A02A12">
        <w:rPr>
          <w:rFonts w:asciiTheme="majorBidi" w:hAnsiTheme="majorBidi" w:cstheme="majorBidi"/>
          <w:sz w:val="24"/>
          <w:szCs w:val="24"/>
        </w:rPr>
        <w:t>, A. (2014). A completely new father? Fatherhood</w:t>
      </w:r>
      <w:del w:id="1395" w:author="Audra Sim" w:date="2021-02-23T11:16:00Z">
        <w:r w:rsidRPr="00A02A12" w:rsidDel="00A02A12">
          <w:rPr>
            <w:rFonts w:asciiTheme="majorBidi" w:hAnsiTheme="majorBidi" w:cstheme="majorBidi"/>
            <w:sz w:val="24"/>
            <w:szCs w:val="24"/>
          </w:rPr>
          <w:delText>'</w:delText>
        </w:r>
      </w:del>
      <w:ins w:id="1396"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 patterns in David Grossman</w:t>
      </w:r>
      <w:del w:id="1397" w:author="Audra Sim" w:date="2021-02-23T11:16:00Z">
        <w:r w:rsidRPr="00A02A12" w:rsidDel="00A02A12">
          <w:rPr>
            <w:rFonts w:asciiTheme="majorBidi" w:hAnsiTheme="majorBidi" w:cstheme="majorBidi"/>
            <w:sz w:val="24"/>
            <w:szCs w:val="24"/>
          </w:rPr>
          <w:delText>'</w:delText>
        </w:r>
      </w:del>
      <w:ins w:id="1398"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s works for children. </w:t>
      </w:r>
      <w:proofErr w:type="spellStart"/>
      <w:r w:rsidRPr="00A02A12">
        <w:rPr>
          <w:rFonts w:asciiTheme="majorBidi" w:hAnsiTheme="majorBidi" w:cstheme="majorBidi"/>
          <w:i/>
          <w:iCs/>
          <w:sz w:val="24"/>
          <w:szCs w:val="24"/>
        </w:rPr>
        <w:t>Migdar</w:t>
      </w:r>
      <w:proofErr w:type="spellEnd"/>
      <w:r w:rsidRPr="00A02A12">
        <w:rPr>
          <w:rFonts w:asciiTheme="majorBidi" w:hAnsiTheme="majorBidi" w:cstheme="majorBidi"/>
          <w:i/>
          <w:iCs/>
          <w:sz w:val="24"/>
          <w:szCs w:val="24"/>
        </w:rPr>
        <w:t>, 3</w:t>
      </w:r>
      <w:r w:rsidRPr="00A02A12">
        <w:rPr>
          <w:rFonts w:asciiTheme="majorBidi" w:hAnsiTheme="majorBidi" w:cstheme="majorBidi"/>
          <w:sz w:val="24"/>
          <w:szCs w:val="24"/>
        </w:rPr>
        <w:t>, p. 1-19. (Hebrew)</w:t>
      </w:r>
    </w:p>
    <w:p w14:paraId="3067BFBA" w14:textId="46850C73" w:rsidR="00695ECD" w:rsidRPr="00A02A12" w:rsidRDefault="00695ECD" w:rsidP="00695ECD">
      <w:pPr>
        <w:bidi w:val="0"/>
        <w:spacing w:line="480" w:lineRule="auto"/>
        <w:ind w:left="720" w:hanging="720"/>
        <w:rPr>
          <w:rFonts w:asciiTheme="majorBidi" w:eastAsia="Times New Roman" w:hAnsiTheme="majorBidi" w:cstheme="majorBidi"/>
          <w:sz w:val="24"/>
          <w:szCs w:val="24"/>
        </w:rPr>
      </w:pPr>
      <w:r w:rsidRPr="00A02A12">
        <w:rPr>
          <w:rFonts w:asciiTheme="majorBidi" w:hAnsiTheme="majorBidi" w:cstheme="majorBidi"/>
          <w:sz w:val="24"/>
          <w:szCs w:val="24"/>
        </w:rPr>
        <w:t xml:space="preserve">Baruch, M. (1986). The </w:t>
      </w:r>
      <w:proofErr w:type="spellStart"/>
      <w:r w:rsidRPr="00A02A12">
        <w:rPr>
          <w:rFonts w:asciiTheme="majorBidi" w:hAnsiTheme="majorBidi" w:cstheme="majorBidi"/>
          <w:sz w:val="24"/>
          <w:szCs w:val="24"/>
        </w:rPr>
        <w:t>humor</w:t>
      </w:r>
      <w:proofErr w:type="spellEnd"/>
      <w:r w:rsidRPr="00A02A12">
        <w:rPr>
          <w:rFonts w:asciiTheme="majorBidi" w:hAnsiTheme="majorBidi" w:cstheme="majorBidi"/>
          <w:sz w:val="24"/>
          <w:szCs w:val="24"/>
        </w:rPr>
        <w:t xml:space="preserve"> in children</w:t>
      </w:r>
      <w:del w:id="1399" w:author="Audra Sim" w:date="2021-02-23T11:16:00Z">
        <w:r w:rsidRPr="00A02A12" w:rsidDel="00A02A12">
          <w:rPr>
            <w:rFonts w:asciiTheme="majorBidi" w:hAnsiTheme="majorBidi" w:cstheme="majorBidi"/>
            <w:sz w:val="24"/>
            <w:szCs w:val="24"/>
          </w:rPr>
          <w:delText>'</w:delText>
        </w:r>
      </w:del>
      <w:ins w:id="1400"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s works in the forties and seventies- a </w:t>
      </w:r>
      <w:r w:rsidRPr="00A02A12">
        <w:rPr>
          <w:rFonts w:asciiTheme="majorBidi" w:eastAsia="Times New Roman" w:hAnsiTheme="majorBidi" w:cstheme="majorBidi"/>
          <w:sz w:val="24"/>
          <w:szCs w:val="24"/>
        </w:rPr>
        <w:t xml:space="preserve">comparison. </w:t>
      </w:r>
      <w:proofErr w:type="spellStart"/>
      <w:r w:rsidRPr="00A02A12">
        <w:rPr>
          <w:rFonts w:asciiTheme="majorBidi" w:eastAsia="Times New Roman" w:hAnsiTheme="majorBidi" w:cstheme="majorBidi"/>
          <w:sz w:val="24"/>
          <w:szCs w:val="24"/>
        </w:rPr>
        <w:t>Iyunim</w:t>
      </w:r>
      <w:proofErr w:type="spellEnd"/>
      <w:r w:rsidRPr="00A02A12">
        <w:rPr>
          <w:rFonts w:asciiTheme="majorBidi" w:eastAsia="Times New Roman" w:hAnsiTheme="majorBidi" w:cstheme="majorBidi"/>
          <w:sz w:val="24"/>
          <w:szCs w:val="24"/>
        </w:rPr>
        <w:t xml:space="preserve"> </w:t>
      </w:r>
      <w:proofErr w:type="spellStart"/>
      <w:r w:rsidRPr="00A02A12">
        <w:rPr>
          <w:rFonts w:asciiTheme="majorBidi" w:eastAsia="Times New Roman" w:hAnsiTheme="majorBidi" w:cstheme="majorBidi"/>
          <w:sz w:val="24"/>
          <w:szCs w:val="24"/>
        </w:rPr>
        <w:t>besafrut</w:t>
      </w:r>
      <w:proofErr w:type="spellEnd"/>
      <w:r w:rsidRPr="00A02A12">
        <w:rPr>
          <w:rFonts w:asciiTheme="majorBidi" w:eastAsia="Times New Roman" w:hAnsiTheme="majorBidi" w:cstheme="majorBidi"/>
          <w:sz w:val="24"/>
          <w:szCs w:val="24"/>
        </w:rPr>
        <w:t xml:space="preserve"> </w:t>
      </w:r>
      <w:proofErr w:type="spellStart"/>
      <w:r w:rsidRPr="00A02A12">
        <w:rPr>
          <w:rFonts w:asciiTheme="majorBidi" w:eastAsia="Times New Roman" w:hAnsiTheme="majorBidi" w:cstheme="majorBidi"/>
          <w:sz w:val="24"/>
          <w:szCs w:val="24"/>
        </w:rPr>
        <w:t>yeladim</w:t>
      </w:r>
      <w:proofErr w:type="spellEnd"/>
      <w:r w:rsidRPr="00A02A12">
        <w:rPr>
          <w:rFonts w:asciiTheme="majorBidi" w:eastAsia="Times New Roman" w:hAnsiTheme="majorBidi" w:cstheme="majorBidi"/>
          <w:sz w:val="24"/>
          <w:szCs w:val="24"/>
        </w:rPr>
        <w:t xml:space="preserve">, 2, 29-39. (Hebrew). </w:t>
      </w:r>
    </w:p>
    <w:p w14:paraId="173315D2" w14:textId="793B7476" w:rsidR="00695ECD" w:rsidRPr="00A02A12" w:rsidRDefault="00695ECD" w:rsidP="00695ECD">
      <w:pPr>
        <w:bidi w:val="0"/>
        <w:spacing w:line="276" w:lineRule="auto"/>
        <w:ind w:left="720" w:hanging="720"/>
        <w:rPr>
          <w:rFonts w:asciiTheme="majorBidi" w:hAnsiTheme="majorBidi" w:cstheme="majorBidi"/>
          <w:sz w:val="24"/>
          <w:szCs w:val="24"/>
        </w:rPr>
      </w:pPr>
      <w:r w:rsidRPr="00A02A12">
        <w:rPr>
          <w:rFonts w:asciiTheme="majorBidi" w:hAnsiTheme="majorBidi" w:cstheme="majorBidi"/>
          <w:sz w:val="24"/>
          <w:szCs w:val="24"/>
        </w:rPr>
        <w:t>Baruch, M. (2016). What smell does the wind has? Perusal of the children</w:t>
      </w:r>
      <w:del w:id="1401" w:author="Audra Sim" w:date="2021-02-23T11:16:00Z">
        <w:r w:rsidRPr="00A02A12" w:rsidDel="00A02A12">
          <w:rPr>
            <w:rFonts w:asciiTheme="majorBidi" w:hAnsiTheme="majorBidi" w:cstheme="majorBidi"/>
            <w:sz w:val="24"/>
            <w:szCs w:val="24"/>
          </w:rPr>
          <w:delText>'</w:delText>
        </w:r>
      </w:del>
      <w:ins w:id="1402"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s poetry of </w:t>
      </w:r>
      <w:proofErr w:type="spellStart"/>
      <w:r w:rsidRPr="00A02A12">
        <w:rPr>
          <w:rFonts w:asciiTheme="majorBidi" w:hAnsiTheme="majorBidi" w:cstheme="majorBidi"/>
          <w:sz w:val="24"/>
          <w:szCs w:val="24"/>
        </w:rPr>
        <w:t>Shulamit</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Hareven</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i/>
          <w:iCs/>
          <w:sz w:val="24"/>
          <w:szCs w:val="24"/>
        </w:rPr>
        <w:t>Iyunim</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besafrut</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yeladim</w:t>
      </w:r>
      <w:proofErr w:type="spellEnd"/>
      <w:r w:rsidRPr="00A02A12">
        <w:rPr>
          <w:rFonts w:asciiTheme="majorBidi" w:hAnsiTheme="majorBidi" w:cstheme="majorBidi"/>
          <w:i/>
          <w:iCs/>
          <w:sz w:val="24"/>
          <w:szCs w:val="24"/>
        </w:rPr>
        <w:t xml:space="preserve">, 26, </w:t>
      </w:r>
      <w:r w:rsidRPr="00A02A12">
        <w:rPr>
          <w:rFonts w:asciiTheme="majorBidi" w:hAnsiTheme="majorBidi" w:cstheme="majorBidi"/>
          <w:sz w:val="24"/>
          <w:szCs w:val="24"/>
        </w:rPr>
        <w:t>41-59.</w:t>
      </w:r>
      <w:r w:rsidRPr="00A02A12">
        <w:rPr>
          <w:rFonts w:asciiTheme="majorBidi" w:eastAsia="Times New Roman" w:hAnsiTheme="majorBidi" w:cstheme="majorBidi"/>
          <w:sz w:val="24"/>
          <w:szCs w:val="24"/>
        </w:rPr>
        <w:t xml:space="preserve"> (Hebrew)</w:t>
      </w:r>
      <w:r w:rsidRPr="00A02A12">
        <w:rPr>
          <w:rFonts w:asciiTheme="majorBidi" w:hAnsiTheme="majorBidi" w:cstheme="majorBidi"/>
          <w:sz w:val="24"/>
          <w:szCs w:val="24"/>
        </w:rPr>
        <w:t xml:space="preserve"> </w:t>
      </w:r>
    </w:p>
    <w:p w14:paraId="1DD8C533"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Belcher, E. C., </w:t>
      </w:r>
      <w:proofErr w:type="spellStart"/>
      <w:r w:rsidRPr="00A02A12">
        <w:rPr>
          <w:rFonts w:asciiTheme="majorBidi" w:hAnsiTheme="majorBidi" w:cstheme="majorBidi"/>
        </w:rPr>
        <w:t>Maich</w:t>
      </w:r>
      <w:proofErr w:type="spellEnd"/>
      <w:r w:rsidRPr="00A02A12">
        <w:rPr>
          <w:rFonts w:asciiTheme="majorBidi" w:hAnsiTheme="majorBidi" w:cstheme="majorBidi"/>
        </w:rPr>
        <w:t>, K., &amp; Hardy, M. (2019). Teachers as Zookeepers? How Picture Books Describe Classroom Management. </w:t>
      </w:r>
      <w:r w:rsidRPr="00A02A12">
        <w:rPr>
          <w:rFonts w:asciiTheme="majorBidi" w:hAnsiTheme="majorBidi" w:cstheme="majorBidi"/>
          <w:i/>
          <w:iCs/>
        </w:rPr>
        <w:t>Language and Literacy, 21</w:t>
      </w:r>
      <w:r w:rsidRPr="00A02A12">
        <w:rPr>
          <w:rFonts w:asciiTheme="majorBidi" w:hAnsiTheme="majorBidi" w:cstheme="majorBidi"/>
        </w:rPr>
        <w:t xml:space="preserve">(4), 1-20. </w:t>
      </w:r>
      <w:hyperlink r:id="rId15" w:history="1">
        <w:r w:rsidRPr="00A02A12">
          <w:t>https://doi.org/10.20360/langandlit29449</w:t>
        </w:r>
      </w:hyperlink>
    </w:p>
    <w:p w14:paraId="2011F9F0" w14:textId="78EFC727" w:rsidR="00695ECD" w:rsidRPr="00A02A12" w:rsidRDefault="00695ECD" w:rsidP="00695ECD">
      <w:pPr>
        <w:pStyle w:val="NormalWeb"/>
        <w:ind w:left="480" w:hanging="480"/>
      </w:pPr>
      <w:r w:rsidRPr="00A02A12">
        <w:rPr>
          <w:rFonts w:asciiTheme="majorBidi" w:hAnsiTheme="majorBidi" w:cstheme="majorBidi"/>
        </w:rPr>
        <w:t xml:space="preserve">Blankson, A. N., Weaver, J. M., </w:t>
      </w:r>
      <w:proofErr w:type="spellStart"/>
      <w:r w:rsidRPr="00A02A12">
        <w:rPr>
          <w:rFonts w:asciiTheme="majorBidi" w:hAnsiTheme="majorBidi" w:cstheme="majorBidi"/>
        </w:rPr>
        <w:t>Leerkes</w:t>
      </w:r>
      <w:proofErr w:type="spellEnd"/>
      <w:r w:rsidRPr="00A02A12">
        <w:rPr>
          <w:rFonts w:asciiTheme="majorBidi" w:hAnsiTheme="majorBidi" w:cstheme="majorBidi"/>
        </w:rPr>
        <w:t>, E. M., O</w:t>
      </w:r>
      <w:del w:id="1403" w:author="Audra Sim" w:date="2021-02-23T11:16:00Z">
        <w:r w:rsidRPr="00A02A12" w:rsidDel="00A02A12">
          <w:rPr>
            <w:rFonts w:asciiTheme="majorBidi" w:hAnsiTheme="majorBidi" w:cstheme="majorBidi"/>
          </w:rPr>
          <w:delText>’</w:delText>
        </w:r>
      </w:del>
      <w:ins w:id="1404"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Brien, M., Calkins, S. D., &amp; </w:t>
      </w:r>
      <w:proofErr w:type="spellStart"/>
      <w:r w:rsidRPr="00A02A12">
        <w:rPr>
          <w:rFonts w:asciiTheme="majorBidi" w:hAnsiTheme="majorBidi" w:cstheme="majorBidi"/>
        </w:rPr>
        <w:t>Marcovitch</w:t>
      </w:r>
      <w:proofErr w:type="spellEnd"/>
      <w:r w:rsidRPr="00A02A12">
        <w:rPr>
          <w:rFonts w:asciiTheme="majorBidi" w:hAnsiTheme="majorBidi" w:cstheme="majorBidi"/>
        </w:rPr>
        <w:t xml:space="preserve">, S. (2017). Cognitive and emotional processes as predictors of a </w:t>
      </w:r>
      <w:r w:rsidRPr="00A02A12">
        <w:rPr>
          <w:rFonts w:asciiTheme="majorBidi" w:hAnsiTheme="majorBidi" w:cstheme="majorBidi"/>
        </w:rPr>
        <w:lastRenderedPageBreak/>
        <w:t xml:space="preserve">successful transition into school. Early education and development, 28(1), 1-20. </w:t>
      </w:r>
      <w:hyperlink r:id="rId16" w:history="1">
        <w:r w:rsidRPr="00A02A12">
          <w:t>https://doi.org/10.1080/10409289.2016.1183434</w:t>
        </w:r>
      </w:hyperlink>
    </w:p>
    <w:p w14:paraId="6CAE3FCE" w14:textId="77777777" w:rsidR="00695ECD" w:rsidRPr="00A02A12" w:rsidRDefault="00695ECD" w:rsidP="00695ECD">
      <w:pPr>
        <w:bidi w:val="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Burr, V. (2015). </w:t>
      </w:r>
      <w:r w:rsidRPr="00A02A12">
        <w:rPr>
          <w:rFonts w:asciiTheme="majorBidi" w:eastAsia="Times New Roman" w:hAnsiTheme="majorBidi" w:cstheme="majorBidi"/>
          <w:i/>
          <w:iCs/>
          <w:sz w:val="24"/>
          <w:szCs w:val="24"/>
        </w:rPr>
        <w:t>Social constructionism (3</w:t>
      </w:r>
      <w:r w:rsidRPr="00A02A12">
        <w:rPr>
          <w:rFonts w:asciiTheme="majorBidi" w:eastAsia="Times New Roman" w:hAnsiTheme="majorBidi" w:cstheme="majorBidi"/>
          <w:i/>
          <w:iCs/>
          <w:sz w:val="24"/>
          <w:szCs w:val="24"/>
          <w:vertAlign w:val="superscript"/>
        </w:rPr>
        <w:t>rd</w:t>
      </w:r>
      <w:r w:rsidRPr="00A02A12">
        <w:rPr>
          <w:rFonts w:asciiTheme="majorBidi" w:eastAsia="Times New Roman" w:hAnsiTheme="majorBidi" w:cstheme="majorBidi"/>
          <w:i/>
          <w:iCs/>
          <w:sz w:val="24"/>
          <w:szCs w:val="24"/>
        </w:rPr>
        <w:t xml:space="preserve"> ed.).</w:t>
      </w:r>
      <w:r w:rsidRPr="00A02A12">
        <w:rPr>
          <w:rFonts w:asciiTheme="majorBidi" w:eastAsia="Times New Roman" w:hAnsiTheme="majorBidi" w:cstheme="majorBidi"/>
          <w:sz w:val="24"/>
          <w:szCs w:val="24"/>
        </w:rPr>
        <w:t xml:space="preserve"> Routledge</w:t>
      </w:r>
    </w:p>
    <w:p w14:paraId="73D2B6F2" w14:textId="77777777" w:rsidR="00695ECD" w:rsidRPr="00A02A12" w:rsidRDefault="00695ECD" w:rsidP="00695ECD">
      <w:pPr>
        <w:pStyle w:val="NormalWeb"/>
        <w:ind w:left="480" w:hanging="480"/>
      </w:pPr>
      <w:proofErr w:type="spellStart"/>
      <w:r w:rsidRPr="00A02A12">
        <w:rPr>
          <w:rFonts w:asciiTheme="majorBidi" w:hAnsiTheme="majorBidi" w:cstheme="majorBidi"/>
        </w:rPr>
        <w:t>Ciecierski</w:t>
      </w:r>
      <w:proofErr w:type="spellEnd"/>
      <w:r w:rsidRPr="00A02A12">
        <w:rPr>
          <w:rFonts w:asciiTheme="majorBidi" w:hAnsiTheme="majorBidi" w:cstheme="majorBidi"/>
        </w:rPr>
        <w:t xml:space="preserve">, L., </w:t>
      </w:r>
      <w:proofErr w:type="spellStart"/>
      <w:r w:rsidRPr="00A02A12">
        <w:rPr>
          <w:rFonts w:asciiTheme="majorBidi" w:hAnsiTheme="majorBidi" w:cstheme="majorBidi"/>
        </w:rPr>
        <w:t>Nageldinger</w:t>
      </w:r>
      <w:proofErr w:type="spellEnd"/>
      <w:r w:rsidRPr="00A02A12">
        <w:rPr>
          <w:rFonts w:asciiTheme="majorBidi" w:hAnsiTheme="majorBidi" w:cstheme="majorBidi"/>
        </w:rPr>
        <w:t xml:space="preserve">, J., </w:t>
      </w:r>
      <w:proofErr w:type="spellStart"/>
      <w:r w:rsidRPr="00A02A12">
        <w:rPr>
          <w:rFonts w:asciiTheme="majorBidi" w:hAnsiTheme="majorBidi" w:cstheme="majorBidi"/>
        </w:rPr>
        <w:t>Bintz</w:t>
      </w:r>
      <w:proofErr w:type="spellEnd"/>
      <w:r w:rsidRPr="00A02A12">
        <w:rPr>
          <w:rFonts w:asciiTheme="majorBidi" w:hAnsiTheme="majorBidi" w:cstheme="majorBidi"/>
        </w:rPr>
        <w:t xml:space="preserve">, W. P., &amp; Moore, S. D. (2017). New Perspectives on Picture Books. </w:t>
      </w:r>
      <w:r w:rsidRPr="00A02A12">
        <w:rPr>
          <w:rFonts w:asciiTheme="majorBidi" w:hAnsiTheme="majorBidi" w:cstheme="majorBidi"/>
          <w:i/>
          <w:iCs/>
        </w:rPr>
        <w:t>Athens Journal of Education</w:t>
      </w:r>
      <w:r w:rsidRPr="00A02A12">
        <w:rPr>
          <w:rFonts w:asciiTheme="majorBidi" w:hAnsiTheme="majorBidi" w:cstheme="majorBidi"/>
        </w:rPr>
        <w:t xml:space="preserve">, </w:t>
      </w:r>
      <w:r w:rsidRPr="00A02A12">
        <w:rPr>
          <w:rFonts w:asciiTheme="majorBidi" w:hAnsiTheme="majorBidi" w:cstheme="majorBidi"/>
          <w:i/>
          <w:iCs/>
        </w:rPr>
        <w:t>4</w:t>
      </w:r>
      <w:r w:rsidRPr="00A02A12">
        <w:rPr>
          <w:rFonts w:asciiTheme="majorBidi" w:hAnsiTheme="majorBidi" w:cstheme="majorBidi"/>
        </w:rPr>
        <w:t xml:space="preserve">(2), 123–136. </w:t>
      </w:r>
      <w:hyperlink r:id="rId17" w:history="1">
        <w:r w:rsidRPr="00A02A12">
          <w:t>https://doi.org/10.30958/aje.4-2-2</w:t>
        </w:r>
      </w:hyperlink>
    </w:p>
    <w:p w14:paraId="75C15E84" w14:textId="77777777" w:rsidR="00695ECD" w:rsidRPr="00A02A12" w:rsidRDefault="00695ECD" w:rsidP="00695ECD">
      <w:pPr>
        <w:pStyle w:val="NormalWeb"/>
        <w:ind w:left="480" w:hanging="480"/>
      </w:pPr>
      <w:r w:rsidRPr="00A02A12">
        <w:rPr>
          <w:rFonts w:asciiTheme="majorBidi" w:hAnsiTheme="majorBidi" w:cstheme="majorBidi"/>
        </w:rPr>
        <w:t>Collins, J. (2009). Social Reproduction in Classrooms and Schools. </w:t>
      </w:r>
      <w:r w:rsidRPr="00A02A12">
        <w:rPr>
          <w:rFonts w:asciiTheme="majorBidi" w:hAnsiTheme="majorBidi" w:cstheme="majorBidi"/>
          <w:i/>
          <w:iCs/>
        </w:rPr>
        <w:t>Annual Review of Anthropology</w:t>
      </w:r>
      <w:r w:rsidRPr="00A02A12">
        <w:rPr>
          <w:rFonts w:asciiTheme="majorBidi" w:hAnsiTheme="majorBidi" w:cstheme="majorBidi"/>
        </w:rPr>
        <w:t>, </w:t>
      </w:r>
      <w:r w:rsidRPr="00A02A12">
        <w:rPr>
          <w:rFonts w:asciiTheme="majorBidi" w:hAnsiTheme="majorBidi" w:cstheme="majorBidi"/>
          <w:i/>
          <w:iCs/>
        </w:rPr>
        <w:t>38</w:t>
      </w:r>
      <w:r w:rsidRPr="00A02A12">
        <w:rPr>
          <w:rFonts w:asciiTheme="majorBidi" w:hAnsiTheme="majorBidi" w:cstheme="majorBidi"/>
        </w:rPr>
        <w:t xml:space="preserve">, 33–48. </w:t>
      </w:r>
      <w:hyperlink r:id="rId18" w:history="1">
        <w:r w:rsidRPr="00A02A12">
          <w:t>https://doi.org/10.1146/annurev.anthro.37.081407.085242</w:t>
        </w:r>
      </w:hyperlink>
      <w:r w:rsidRPr="00A02A12">
        <w:t xml:space="preserve">                                                                                            </w:t>
      </w:r>
    </w:p>
    <w:p w14:paraId="1653F0DB"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Correia, K., &amp; Marques-Pinto, A. (2016). Adaptation in the transition to school: perspectives of parents, preschool and primary school teachers. Educational Research, 58(3), 247-264. </w:t>
      </w:r>
      <w:hyperlink r:id="rId19" w:history="1">
        <w:r w:rsidRPr="00A02A12">
          <w:rPr>
            <w:rFonts w:asciiTheme="majorBidi" w:hAnsiTheme="majorBidi" w:cstheme="majorBidi"/>
          </w:rPr>
          <w:t>https://doi.org/10.1080/00131881.2016.1200255</w:t>
        </w:r>
      </w:hyperlink>
    </w:p>
    <w:p w14:paraId="2D4BC1A0" w14:textId="2FA7CB78"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Curby</w:t>
      </w:r>
      <w:proofErr w:type="spellEnd"/>
      <w:r w:rsidRPr="00A02A12">
        <w:rPr>
          <w:rFonts w:asciiTheme="majorBidi" w:hAnsiTheme="majorBidi" w:cstheme="majorBidi"/>
        </w:rPr>
        <w:t>, T. W., Brock, L. L., &amp; Hamre, B. K. (2013). Teachers</w:t>
      </w:r>
      <w:del w:id="1405" w:author="Audra Sim" w:date="2021-02-23T11:16:00Z">
        <w:r w:rsidRPr="00A02A12" w:rsidDel="00A02A12">
          <w:rPr>
            <w:rFonts w:asciiTheme="majorBidi" w:hAnsiTheme="majorBidi" w:cstheme="majorBidi"/>
          </w:rPr>
          <w:delText>’</w:delText>
        </w:r>
      </w:del>
      <w:ins w:id="1406"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 Emotional Support Consistency Predicts Children</w:t>
      </w:r>
      <w:del w:id="1407" w:author="Audra Sim" w:date="2021-02-23T11:16:00Z">
        <w:r w:rsidRPr="00A02A12" w:rsidDel="00A02A12">
          <w:rPr>
            <w:rFonts w:asciiTheme="majorBidi" w:hAnsiTheme="majorBidi" w:cstheme="majorBidi"/>
          </w:rPr>
          <w:delText>’</w:delText>
        </w:r>
      </w:del>
      <w:ins w:id="1408"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s Achievement Gains and Social Skills. </w:t>
      </w:r>
      <w:r w:rsidRPr="00A02A12">
        <w:rPr>
          <w:rFonts w:asciiTheme="majorBidi" w:hAnsiTheme="majorBidi" w:cstheme="majorBidi"/>
          <w:i/>
          <w:iCs/>
        </w:rPr>
        <w:t>Early Education and Development</w:t>
      </w:r>
      <w:r w:rsidRPr="00A02A12">
        <w:rPr>
          <w:rFonts w:asciiTheme="majorBidi" w:hAnsiTheme="majorBidi" w:cstheme="majorBidi"/>
        </w:rPr>
        <w:t xml:space="preserve">, </w:t>
      </w:r>
      <w:r w:rsidRPr="00A02A12">
        <w:rPr>
          <w:rFonts w:asciiTheme="majorBidi" w:hAnsiTheme="majorBidi" w:cstheme="majorBidi"/>
          <w:i/>
          <w:iCs/>
        </w:rPr>
        <w:t>24</w:t>
      </w:r>
      <w:r w:rsidRPr="00A02A12">
        <w:rPr>
          <w:rFonts w:asciiTheme="majorBidi" w:hAnsiTheme="majorBidi" w:cstheme="majorBidi"/>
        </w:rPr>
        <w:t>(3), 292–309. https://doi.org/10.1080/10409289.2012.665760</w:t>
      </w:r>
    </w:p>
    <w:p w14:paraId="4E4FD637"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Cutler, L., &amp; Slicker, G. (2020). Picture Book Portrayals of the Transition to Kindergarten: Who is Responsible? </w:t>
      </w:r>
      <w:r w:rsidRPr="00A02A12">
        <w:rPr>
          <w:rFonts w:asciiTheme="majorBidi" w:hAnsiTheme="majorBidi" w:cstheme="majorBidi"/>
          <w:i/>
          <w:iCs/>
        </w:rPr>
        <w:t>Early Childhood Education Journal</w:t>
      </w:r>
      <w:r w:rsidRPr="00A02A12">
        <w:rPr>
          <w:rFonts w:asciiTheme="majorBidi" w:hAnsiTheme="majorBidi" w:cstheme="majorBidi"/>
        </w:rPr>
        <w:t xml:space="preserve">. </w:t>
      </w:r>
      <w:r w:rsidRPr="00A02A12">
        <w:rPr>
          <w:rFonts w:asciiTheme="majorBidi" w:hAnsiTheme="majorBidi" w:cstheme="majorBidi"/>
          <w:i/>
          <w:iCs/>
        </w:rPr>
        <w:t>48</w:t>
      </w:r>
      <w:r w:rsidRPr="00A02A12">
        <w:rPr>
          <w:rFonts w:asciiTheme="majorBidi" w:hAnsiTheme="majorBidi" w:cstheme="majorBidi"/>
        </w:rPr>
        <w:t xml:space="preserve">, 793-813.  </w:t>
      </w:r>
      <w:hyperlink r:id="rId20" w:history="1">
        <w:r w:rsidRPr="00A02A12">
          <w:rPr>
            <w:rFonts w:asciiTheme="majorBidi" w:hAnsiTheme="majorBidi" w:cstheme="majorBidi"/>
          </w:rPr>
          <w:t>https://doi.org/10.1007/s10643-020-01040-w</w:t>
        </w:r>
      </w:hyperlink>
    </w:p>
    <w:p w14:paraId="67D9D392" w14:textId="77777777" w:rsidR="00695ECD" w:rsidRPr="00A02A12" w:rsidRDefault="00695ECD" w:rsidP="00695ECD">
      <w:pPr>
        <w:bidi w:val="0"/>
        <w:spacing w:line="276" w:lineRule="auto"/>
        <w:ind w:left="720" w:hanging="720"/>
        <w:rPr>
          <w:rFonts w:asciiTheme="majorBidi" w:hAnsiTheme="majorBidi" w:cstheme="majorBidi"/>
        </w:rPr>
      </w:pPr>
      <w:r w:rsidRPr="00A02A12">
        <w:rPr>
          <w:rFonts w:asciiTheme="majorBidi" w:hAnsiTheme="majorBidi" w:cstheme="majorBidi"/>
          <w:sz w:val="24"/>
          <w:szCs w:val="24"/>
        </w:rPr>
        <w:t>Dar, Y. (2017). Renovations in the five stories building: three epochs readings of "</w:t>
      </w:r>
      <w:proofErr w:type="spellStart"/>
      <w:r w:rsidRPr="00A02A12">
        <w:rPr>
          <w:rFonts w:asciiTheme="majorBidi" w:hAnsiTheme="majorBidi" w:cstheme="majorBidi"/>
          <w:i/>
          <w:iCs/>
          <w:sz w:val="24"/>
          <w:szCs w:val="24"/>
        </w:rPr>
        <w:t>Dira</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lehaskir</w:t>
      </w:r>
      <w:proofErr w:type="spellEnd"/>
      <w:r w:rsidRPr="00A02A12">
        <w:rPr>
          <w:rFonts w:asciiTheme="majorBidi" w:hAnsiTheme="majorBidi" w:cstheme="majorBidi"/>
          <w:i/>
          <w:iCs/>
          <w:sz w:val="24"/>
          <w:szCs w:val="24"/>
        </w:rPr>
        <w:t>"</w:t>
      </w:r>
      <w:r w:rsidRPr="00A02A12">
        <w:rPr>
          <w:rFonts w:asciiTheme="majorBidi" w:hAnsiTheme="majorBidi" w:cstheme="majorBidi"/>
          <w:sz w:val="24"/>
          <w:szCs w:val="24"/>
        </w:rPr>
        <w:t xml:space="preserve"> by Lea Goldberg. </w:t>
      </w:r>
      <w:proofErr w:type="spellStart"/>
      <w:r w:rsidRPr="00A02A12">
        <w:rPr>
          <w:rFonts w:asciiTheme="majorBidi" w:hAnsiTheme="majorBidi" w:cstheme="majorBidi"/>
          <w:sz w:val="24"/>
          <w:szCs w:val="24"/>
        </w:rPr>
        <w:t>Iyunim</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betkumat</w:t>
      </w:r>
      <w:proofErr w:type="spellEnd"/>
      <w:r w:rsidRPr="00A02A12">
        <w:rPr>
          <w:rFonts w:asciiTheme="majorBidi" w:hAnsiTheme="majorBidi" w:cstheme="majorBidi"/>
          <w:sz w:val="24"/>
          <w:szCs w:val="24"/>
        </w:rPr>
        <w:t xml:space="preserve"> Israel: </w:t>
      </w:r>
      <w:proofErr w:type="spellStart"/>
      <w:r w:rsidRPr="00A02A12">
        <w:rPr>
          <w:rFonts w:asciiTheme="majorBidi" w:hAnsiTheme="majorBidi" w:cstheme="majorBidi"/>
          <w:sz w:val="24"/>
          <w:szCs w:val="24"/>
        </w:rPr>
        <w:t>maasaf</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lebaayot</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Haziyonut</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hayeshuv</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vemedinat</w:t>
      </w:r>
      <w:proofErr w:type="spellEnd"/>
      <w:r w:rsidRPr="00A02A12">
        <w:rPr>
          <w:rFonts w:asciiTheme="majorBidi" w:hAnsiTheme="majorBidi" w:cstheme="majorBidi"/>
          <w:sz w:val="24"/>
          <w:szCs w:val="24"/>
        </w:rPr>
        <w:t xml:space="preserve"> Israel, 27, p.174-196. (Hebrew).</w:t>
      </w:r>
    </w:p>
    <w:p w14:paraId="2A966ED8" w14:textId="77777777" w:rsidR="00695ECD" w:rsidRPr="00A02A12" w:rsidRDefault="00695ECD" w:rsidP="00695ECD">
      <w:pPr>
        <w:pStyle w:val="NormalWeb"/>
        <w:ind w:left="480" w:hanging="480"/>
      </w:pPr>
      <w:r w:rsidRPr="00A02A12">
        <w:rPr>
          <w:rFonts w:asciiTheme="majorBidi" w:hAnsiTheme="majorBidi" w:cstheme="majorBidi"/>
        </w:rPr>
        <w:t>Dockett, S., &amp; Perry, B. (2004). Starting school: Perspectives of Australian children, parents and educators</w:t>
      </w:r>
      <w:r w:rsidRPr="00A02A12">
        <w:rPr>
          <w:rFonts w:asciiTheme="majorBidi" w:hAnsiTheme="majorBidi" w:cstheme="majorBidi"/>
          <w:i/>
          <w:iCs/>
        </w:rPr>
        <w:t>. Journal of Early Childhood Research, 2</w:t>
      </w:r>
      <w:r w:rsidRPr="00A02A12">
        <w:rPr>
          <w:rFonts w:asciiTheme="majorBidi" w:hAnsiTheme="majorBidi" w:cstheme="majorBidi"/>
        </w:rPr>
        <w:t xml:space="preserve">(2), 171-189. </w:t>
      </w:r>
      <w:hyperlink r:id="rId21" w:history="1">
        <w:r w:rsidRPr="00A02A12">
          <w:t>https://doi.org/10.1177/1476718X04042976</w:t>
        </w:r>
      </w:hyperlink>
    </w:p>
    <w:p w14:paraId="68271009"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Dockett, S., Perry, B., &amp; Whitton, D. (2006). Picture storybooks and starting school. </w:t>
      </w:r>
      <w:r w:rsidRPr="00A02A12">
        <w:rPr>
          <w:rFonts w:asciiTheme="majorBidi" w:hAnsiTheme="majorBidi" w:cstheme="majorBidi"/>
          <w:i/>
          <w:iCs/>
        </w:rPr>
        <w:t>Early Child Development and Care</w:t>
      </w:r>
      <w:r w:rsidRPr="00A02A12">
        <w:rPr>
          <w:rFonts w:asciiTheme="majorBidi" w:hAnsiTheme="majorBidi" w:cstheme="majorBidi"/>
        </w:rPr>
        <w:t xml:space="preserve">, </w:t>
      </w:r>
      <w:r w:rsidRPr="00A02A12">
        <w:rPr>
          <w:rFonts w:asciiTheme="majorBidi" w:hAnsiTheme="majorBidi" w:cstheme="majorBidi"/>
          <w:i/>
          <w:iCs/>
        </w:rPr>
        <w:t>176</w:t>
      </w:r>
      <w:r w:rsidRPr="00A02A12">
        <w:rPr>
          <w:rFonts w:asciiTheme="majorBidi" w:hAnsiTheme="majorBidi" w:cstheme="majorBidi"/>
        </w:rPr>
        <w:t>(8), 835–848. https://doi.org/10.1080/03004430500293880</w:t>
      </w:r>
    </w:p>
    <w:p w14:paraId="3D9F129F" w14:textId="77777777" w:rsidR="00695ECD" w:rsidRPr="00A02A12" w:rsidRDefault="00695ECD" w:rsidP="00695ECD">
      <w:pPr>
        <w:bidi w:val="0"/>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Dockett, S., Perry, B., &amp; Whitton, D. (2010). What will my teacher be like? Picture storybooks about starting school. </w:t>
      </w:r>
      <w:r w:rsidRPr="00A02A12">
        <w:rPr>
          <w:rFonts w:asciiTheme="majorBidi" w:eastAsia="Times New Roman" w:hAnsiTheme="majorBidi" w:cstheme="majorBidi"/>
          <w:i/>
          <w:iCs/>
          <w:sz w:val="24"/>
          <w:szCs w:val="24"/>
        </w:rPr>
        <w:t>Australasian Journal of Early Childhood, 35</w:t>
      </w:r>
      <w:r w:rsidRPr="00A02A12">
        <w:rPr>
          <w:rFonts w:asciiTheme="majorBidi" w:eastAsia="Times New Roman" w:hAnsiTheme="majorBidi" w:cstheme="majorBidi"/>
          <w:sz w:val="24"/>
          <w:szCs w:val="24"/>
        </w:rPr>
        <w:t xml:space="preserve">(3), 33-41. </w:t>
      </w:r>
      <w:hyperlink r:id="rId22" w:history="1">
        <w:r w:rsidRPr="00A02A12">
          <w:rPr>
            <w:rFonts w:asciiTheme="majorBidi" w:eastAsia="Times New Roman" w:hAnsiTheme="majorBidi" w:cstheme="majorBidi"/>
            <w:sz w:val="24"/>
            <w:szCs w:val="24"/>
          </w:rPr>
          <w:t>https://doi.org/10.1177/183693911003500305</w:t>
        </w:r>
      </w:hyperlink>
    </w:p>
    <w:p w14:paraId="1A9A2013" w14:textId="77777777" w:rsidR="00695ECD" w:rsidRPr="00A02A12" w:rsidRDefault="00695ECD" w:rsidP="00695ECD">
      <w:pPr>
        <w:bidi w:val="0"/>
        <w:spacing w:line="480" w:lineRule="auto"/>
        <w:rPr>
          <w:rFonts w:asciiTheme="majorBidi" w:hAnsiTheme="majorBidi" w:cstheme="majorBidi"/>
          <w:sz w:val="24"/>
          <w:szCs w:val="24"/>
          <w:rtl/>
        </w:rPr>
      </w:pPr>
      <w:r w:rsidRPr="00A02A12">
        <w:rPr>
          <w:rFonts w:asciiTheme="majorBidi" w:hAnsiTheme="majorBidi" w:cstheme="majorBidi"/>
          <w:sz w:val="24"/>
          <w:szCs w:val="24"/>
        </w:rPr>
        <w:t xml:space="preserve">Dori, N. (2010). A story about illustration. </w:t>
      </w:r>
      <w:proofErr w:type="spellStart"/>
      <w:r w:rsidRPr="00A02A12">
        <w:rPr>
          <w:rFonts w:asciiTheme="majorBidi" w:hAnsiTheme="majorBidi" w:cstheme="majorBidi"/>
          <w:i/>
          <w:iCs/>
          <w:sz w:val="24"/>
          <w:szCs w:val="24"/>
        </w:rPr>
        <w:t>Hed</w:t>
      </w:r>
      <w:proofErr w:type="spellEnd"/>
      <w:r w:rsidRPr="00A02A12">
        <w:rPr>
          <w:rFonts w:asciiTheme="majorBidi" w:hAnsiTheme="majorBidi" w:cstheme="majorBidi"/>
          <w:i/>
          <w:iCs/>
          <w:sz w:val="24"/>
          <w:szCs w:val="24"/>
        </w:rPr>
        <w:t xml:space="preserve"> Hagan, 75</w:t>
      </w:r>
      <w:r w:rsidRPr="00A02A12">
        <w:rPr>
          <w:rFonts w:asciiTheme="majorBidi" w:hAnsiTheme="majorBidi" w:cstheme="majorBidi"/>
          <w:sz w:val="24"/>
          <w:szCs w:val="24"/>
        </w:rPr>
        <w:t xml:space="preserve"> (2), 14-20. (Hebrew).  </w:t>
      </w:r>
    </w:p>
    <w:p w14:paraId="25CD493A" w14:textId="53357A95" w:rsidR="00695ECD" w:rsidRPr="00A02A12" w:rsidRDefault="00695ECD" w:rsidP="00695ECD">
      <w:pPr>
        <w:bidi w:val="0"/>
        <w:ind w:left="720" w:hanging="720"/>
        <w:rPr>
          <w:rFonts w:asciiTheme="majorBidi" w:eastAsia="Times New Roman" w:hAnsiTheme="majorBidi" w:cstheme="majorBidi"/>
          <w:sz w:val="24"/>
          <w:szCs w:val="24"/>
        </w:rPr>
      </w:pPr>
      <w:r w:rsidRPr="00A02A12">
        <w:rPr>
          <w:rFonts w:asciiTheme="majorBidi" w:hAnsiTheme="majorBidi" w:cstheme="majorBidi"/>
          <w:color w:val="222222"/>
          <w:sz w:val="24"/>
          <w:szCs w:val="24"/>
          <w:shd w:val="clear" w:color="auto" w:fill="FFFFFF"/>
        </w:rPr>
        <w:t>D</w:t>
      </w:r>
      <w:r w:rsidRPr="00A02A12">
        <w:rPr>
          <w:rFonts w:asciiTheme="majorBidi" w:eastAsia="Times New Roman" w:hAnsiTheme="majorBidi" w:cstheme="majorBidi"/>
          <w:sz w:val="24"/>
          <w:szCs w:val="24"/>
        </w:rPr>
        <w:t xml:space="preserve">yer, J. R., </w:t>
      </w:r>
      <w:proofErr w:type="spellStart"/>
      <w:r w:rsidRPr="00A02A12">
        <w:rPr>
          <w:rFonts w:asciiTheme="majorBidi" w:eastAsia="Times New Roman" w:hAnsiTheme="majorBidi" w:cstheme="majorBidi"/>
          <w:sz w:val="24"/>
          <w:szCs w:val="24"/>
        </w:rPr>
        <w:t>Shatz</w:t>
      </w:r>
      <w:proofErr w:type="spellEnd"/>
      <w:r w:rsidRPr="00A02A12">
        <w:rPr>
          <w:rFonts w:asciiTheme="majorBidi" w:eastAsia="Times New Roman" w:hAnsiTheme="majorBidi" w:cstheme="majorBidi"/>
          <w:sz w:val="24"/>
          <w:szCs w:val="24"/>
        </w:rPr>
        <w:t>, M., &amp; Wellman, H. M. (2000). Young children</w:t>
      </w:r>
      <w:del w:id="1409" w:author="Audra Sim" w:date="2021-02-23T11:16:00Z">
        <w:r w:rsidRPr="00A02A12" w:rsidDel="00A02A12">
          <w:rPr>
            <w:rFonts w:asciiTheme="majorBidi" w:eastAsia="Times New Roman" w:hAnsiTheme="majorBidi" w:cstheme="majorBidi"/>
            <w:sz w:val="24"/>
            <w:szCs w:val="24"/>
          </w:rPr>
          <w:delText>'</w:delText>
        </w:r>
      </w:del>
      <w:ins w:id="1410"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s storybooks as a source of mental state information. </w:t>
      </w:r>
      <w:r w:rsidRPr="00A02A12">
        <w:rPr>
          <w:rFonts w:asciiTheme="majorBidi" w:eastAsia="Times New Roman" w:hAnsiTheme="majorBidi" w:cstheme="majorBidi"/>
          <w:i/>
          <w:iCs/>
          <w:sz w:val="24"/>
          <w:szCs w:val="24"/>
        </w:rPr>
        <w:t>Cognitive Development, 15</w:t>
      </w:r>
      <w:r w:rsidRPr="00A02A12">
        <w:rPr>
          <w:rFonts w:asciiTheme="majorBidi" w:eastAsia="Times New Roman" w:hAnsiTheme="majorBidi" w:cstheme="majorBidi"/>
          <w:sz w:val="24"/>
          <w:szCs w:val="24"/>
        </w:rPr>
        <w:t xml:space="preserve">(1), 17-37. </w:t>
      </w:r>
      <w:hyperlink r:id="rId23" w:tgtFrame="_blank" w:tooltip="Persistent link using digital object identifier" w:history="1">
        <w:r w:rsidRPr="00A02A12">
          <w:rPr>
            <w:rFonts w:asciiTheme="majorBidi" w:eastAsia="Times New Roman" w:hAnsiTheme="majorBidi" w:cstheme="majorBidi"/>
            <w:sz w:val="24"/>
            <w:szCs w:val="24"/>
          </w:rPr>
          <w:t>https://doi.org/10.1016/S0885-2014(00)00017-4</w:t>
        </w:r>
      </w:hyperlink>
    </w:p>
    <w:p w14:paraId="4F7F051E" w14:textId="45AC849D" w:rsidR="00695ECD" w:rsidRPr="00A02A12" w:rsidRDefault="00695ECD" w:rsidP="00695ECD">
      <w:pPr>
        <w:bidi w:val="0"/>
        <w:ind w:left="720" w:hanging="720"/>
        <w:rPr>
          <w:rFonts w:asciiTheme="majorBidi" w:hAnsiTheme="majorBidi" w:cstheme="majorBidi"/>
          <w:color w:val="222222"/>
          <w:sz w:val="24"/>
          <w:szCs w:val="24"/>
          <w:shd w:val="clear" w:color="auto" w:fill="FFFFFF"/>
        </w:rPr>
      </w:pPr>
      <w:proofErr w:type="spellStart"/>
      <w:r w:rsidRPr="00A02A12">
        <w:rPr>
          <w:rFonts w:asciiTheme="majorBidi" w:hAnsiTheme="majorBidi" w:cstheme="majorBidi"/>
          <w:color w:val="222222"/>
          <w:sz w:val="24"/>
          <w:szCs w:val="24"/>
          <w:shd w:val="clear" w:color="auto" w:fill="FFFFFF"/>
        </w:rPr>
        <w:lastRenderedPageBreak/>
        <w:t>Erdreich</w:t>
      </w:r>
      <w:proofErr w:type="spellEnd"/>
      <w:r w:rsidRPr="00A02A12">
        <w:rPr>
          <w:rFonts w:asciiTheme="majorBidi" w:hAnsiTheme="majorBidi" w:cstheme="majorBidi"/>
          <w:color w:val="222222"/>
          <w:sz w:val="24"/>
          <w:szCs w:val="24"/>
          <w:shd w:val="clear" w:color="auto" w:fill="FFFFFF"/>
        </w:rPr>
        <w:t>, L., &amp; Golden, D. (2017). The cultural shaping of parental involvement: theoretical insights from Israeli Jewish parents</w:t>
      </w:r>
      <w:del w:id="1411" w:author="Audra Sim" w:date="2021-02-23T11:16:00Z">
        <w:r w:rsidRPr="00A02A12" w:rsidDel="00A02A12">
          <w:rPr>
            <w:rFonts w:asciiTheme="majorBidi" w:hAnsiTheme="majorBidi" w:cstheme="majorBidi"/>
            <w:color w:val="222222"/>
            <w:sz w:val="24"/>
            <w:szCs w:val="24"/>
            <w:shd w:val="clear" w:color="auto" w:fill="FFFFFF"/>
          </w:rPr>
          <w:delText>’</w:delText>
        </w:r>
      </w:del>
      <w:ins w:id="1412" w:author="Audra Sim" w:date="2021-02-23T11:16:00Z">
        <w:r w:rsidR="00A02A12" w:rsidRPr="00A02A12">
          <w:rPr>
            <w:rFonts w:asciiTheme="majorBidi" w:hAnsiTheme="majorBidi" w:cstheme="majorBidi"/>
            <w:color w:val="222222"/>
            <w:sz w:val="24"/>
            <w:szCs w:val="24"/>
            <w:shd w:val="clear" w:color="auto" w:fill="FFFFFF"/>
          </w:rPr>
          <w:t>’</w:t>
        </w:r>
      </w:ins>
      <w:r w:rsidRPr="00A02A12">
        <w:rPr>
          <w:rFonts w:asciiTheme="majorBidi" w:hAnsiTheme="majorBidi" w:cstheme="majorBidi"/>
          <w:color w:val="222222"/>
          <w:sz w:val="24"/>
          <w:szCs w:val="24"/>
          <w:shd w:val="clear" w:color="auto" w:fill="FFFFFF"/>
        </w:rPr>
        <w:t xml:space="preserve"> involvement in the primary schooling of their children. International Studies in Sociology of Education, 26(1), 51-65. </w:t>
      </w:r>
      <w:hyperlink r:id="rId24" w:history="1">
        <w:r w:rsidRPr="00A02A12">
          <w:rPr>
            <w:rFonts w:asciiTheme="majorBidi" w:hAnsiTheme="majorBidi" w:cstheme="majorBidi"/>
            <w:color w:val="222222"/>
            <w:sz w:val="24"/>
            <w:szCs w:val="24"/>
            <w:shd w:val="clear" w:color="auto" w:fill="FFFFFF"/>
          </w:rPr>
          <w:t>https://doi.org/10.1080/09620214.2016.1212669</w:t>
        </w:r>
      </w:hyperlink>
    </w:p>
    <w:p w14:paraId="56F441F0" w14:textId="066856C0" w:rsidR="00695ECD" w:rsidRPr="00A02A12" w:rsidRDefault="00695ECD" w:rsidP="00695ECD">
      <w:pPr>
        <w:bidi w:val="0"/>
        <w:spacing w:line="276" w:lineRule="auto"/>
        <w:ind w:left="720" w:hanging="720"/>
        <w:rPr>
          <w:rFonts w:asciiTheme="majorBidi" w:hAnsiTheme="majorBidi" w:cstheme="majorBidi"/>
          <w:sz w:val="24"/>
          <w:szCs w:val="24"/>
        </w:rPr>
      </w:pPr>
      <w:r w:rsidRPr="00A02A12">
        <w:rPr>
          <w:rFonts w:asciiTheme="majorBidi" w:hAnsiTheme="majorBidi" w:cstheme="majorBidi"/>
          <w:sz w:val="24"/>
          <w:szCs w:val="24"/>
        </w:rPr>
        <w:t xml:space="preserve">Fogel, S. (2006). The </w:t>
      </w:r>
      <w:proofErr w:type="spellStart"/>
      <w:r w:rsidRPr="00A02A12">
        <w:rPr>
          <w:rFonts w:asciiTheme="majorBidi" w:hAnsiTheme="majorBidi" w:cstheme="majorBidi"/>
          <w:sz w:val="24"/>
          <w:szCs w:val="24"/>
        </w:rPr>
        <w:t>humor</w:t>
      </w:r>
      <w:proofErr w:type="spellEnd"/>
      <w:r w:rsidRPr="00A02A12">
        <w:rPr>
          <w:rFonts w:asciiTheme="majorBidi" w:hAnsiTheme="majorBidi" w:cstheme="majorBidi"/>
          <w:sz w:val="24"/>
          <w:szCs w:val="24"/>
        </w:rPr>
        <w:t xml:space="preserve"> in Meir Shalev</w:t>
      </w:r>
      <w:del w:id="1413" w:author="Audra Sim" w:date="2021-02-23T11:16:00Z">
        <w:r w:rsidRPr="00A02A12" w:rsidDel="00A02A12">
          <w:rPr>
            <w:rFonts w:asciiTheme="majorBidi" w:hAnsiTheme="majorBidi" w:cstheme="majorBidi"/>
            <w:sz w:val="24"/>
            <w:szCs w:val="24"/>
          </w:rPr>
          <w:delText>'</w:delText>
        </w:r>
      </w:del>
      <w:ins w:id="1414"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s works for children. </w:t>
      </w:r>
      <w:proofErr w:type="spellStart"/>
      <w:r w:rsidRPr="00A02A12">
        <w:rPr>
          <w:rFonts w:asciiTheme="majorBidi" w:hAnsiTheme="majorBidi" w:cstheme="majorBidi"/>
          <w:i/>
          <w:iCs/>
          <w:sz w:val="24"/>
          <w:szCs w:val="24"/>
        </w:rPr>
        <w:t>Iyunim</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besafrut</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yeladim</w:t>
      </w:r>
      <w:proofErr w:type="spellEnd"/>
      <w:r w:rsidRPr="00A02A12">
        <w:rPr>
          <w:rFonts w:asciiTheme="majorBidi" w:hAnsiTheme="majorBidi" w:cstheme="majorBidi"/>
          <w:i/>
          <w:iCs/>
          <w:sz w:val="24"/>
          <w:szCs w:val="24"/>
        </w:rPr>
        <w:t>, 16</w:t>
      </w:r>
      <w:r w:rsidRPr="00A02A12">
        <w:rPr>
          <w:rFonts w:asciiTheme="majorBidi" w:hAnsiTheme="majorBidi" w:cstheme="majorBidi"/>
          <w:sz w:val="24"/>
          <w:szCs w:val="24"/>
        </w:rPr>
        <w:t xml:space="preserve">, p. 56-70. (Hebrew). </w:t>
      </w:r>
    </w:p>
    <w:p w14:paraId="73927F8F" w14:textId="6BD4C3D0" w:rsidR="00695ECD" w:rsidRPr="00A02A12" w:rsidRDefault="00695ECD" w:rsidP="00695ECD">
      <w:pPr>
        <w:bidi w:val="0"/>
        <w:ind w:left="720" w:hanging="720"/>
        <w:rPr>
          <w:rFonts w:asciiTheme="majorBidi" w:hAnsiTheme="majorBidi" w:cstheme="majorBidi"/>
          <w:color w:val="222222"/>
          <w:sz w:val="24"/>
          <w:szCs w:val="24"/>
          <w:shd w:val="clear" w:color="auto" w:fill="FFFFFF"/>
          <w:rtl/>
        </w:rPr>
      </w:pPr>
      <w:r w:rsidRPr="00A02A12">
        <w:rPr>
          <w:rFonts w:asciiTheme="majorBidi" w:hAnsiTheme="majorBidi" w:cstheme="majorBidi"/>
          <w:color w:val="222222"/>
          <w:sz w:val="24"/>
          <w:szCs w:val="24"/>
          <w:shd w:val="clear" w:color="auto" w:fill="FFFFFF"/>
        </w:rPr>
        <w:t>Forest, D. E., Garrison, K. L., &amp; Kimmel, S. C. (2015). " The University for the Poor": Portrayals of Class in Translated Children</w:t>
      </w:r>
      <w:del w:id="1415" w:author="Audra Sim" w:date="2021-02-23T11:16:00Z">
        <w:r w:rsidRPr="00A02A12" w:rsidDel="00A02A12">
          <w:rPr>
            <w:rFonts w:asciiTheme="majorBidi" w:hAnsiTheme="majorBidi" w:cstheme="majorBidi"/>
            <w:color w:val="222222"/>
            <w:sz w:val="24"/>
            <w:szCs w:val="24"/>
            <w:shd w:val="clear" w:color="auto" w:fill="FFFFFF"/>
          </w:rPr>
          <w:delText>'</w:delText>
        </w:r>
      </w:del>
      <w:ins w:id="1416" w:author="Audra Sim" w:date="2021-02-23T11:16:00Z">
        <w:r w:rsidR="00A02A12" w:rsidRPr="00A02A12">
          <w:rPr>
            <w:rFonts w:asciiTheme="majorBidi" w:hAnsiTheme="majorBidi" w:cstheme="majorBidi"/>
            <w:color w:val="222222"/>
            <w:sz w:val="24"/>
            <w:szCs w:val="24"/>
            <w:shd w:val="clear" w:color="auto" w:fill="FFFFFF"/>
          </w:rPr>
          <w:t>’</w:t>
        </w:r>
      </w:ins>
      <w:r w:rsidRPr="00A02A12">
        <w:rPr>
          <w:rFonts w:asciiTheme="majorBidi" w:hAnsiTheme="majorBidi" w:cstheme="majorBidi"/>
          <w:color w:val="222222"/>
          <w:sz w:val="24"/>
          <w:szCs w:val="24"/>
          <w:shd w:val="clear" w:color="auto" w:fill="FFFFFF"/>
        </w:rPr>
        <w:t>s Literature. Teachers College Record, 117(2), n2.</w:t>
      </w:r>
    </w:p>
    <w:p w14:paraId="563475F4" w14:textId="5C68E804"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Garner, P. W., &amp; Parker, T. S. (2018). Young children</w:t>
      </w:r>
      <w:del w:id="1417" w:author="Audra Sim" w:date="2021-02-23T11:16:00Z">
        <w:r w:rsidRPr="00A02A12" w:rsidDel="00A02A12">
          <w:rPr>
            <w:rFonts w:asciiTheme="majorBidi" w:hAnsiTheme="majorBidi" w:cstheme="majorBidi"/>
          </w:rPr>
          <w:delText>’</w:delText>
        </w:r>
      </w:del>
      <w:ins w:id="1418"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s picture-books as a forum for the socialization of emotion. </w:t>
      </w:r>
      <w:r w:rsidRPr="00A02A12">
        <w:rPr>
          <w:rFonts w:asciiTheme="majorBidi" w:hAnsiTheme="majorBidi" w:cstheme="majorBidi"/>
          <w:i/>
          <w:iCs/>
        </w:rPr>
        <w:t>Journal of Early Childhood Research</w:t>
      </w:r>
      <w:r w:rsidRPr="00A02A12">
        <w:rPr>
          <w:rFonts w:asciiTheme="majorBidi" w:hAnsiTheme="majorBidi" w:cstheme="majorBidi"/>
        </w:rPr>
        <w:t xml:space="preserve">, </w:t>
      </w:r>
      <w:r w:rsidRPr="00A02A12">
        <w:rPr>
          <w:rFonts w:asciiTheme="majorBidi" w:hAnsiTheme="majorBidi" w:cstheme="majorBidi"/>
          <w:i/>
          <w:iCs/>
        </w:rPr>
        <w:t>16</w:t>
      </w:r>
      <w:r w:rsidRPr="00A02A12">
        <w:rPr>
          <w:rFonts w:asciiTheme="majorBidi" w:hAnsiTheme="majorBidi" w:cstheme="majorBidi"/>
        </w:rPr>
        <w:t>(3), 291–304</w:t>
      </w:r>
      <w:r w:rsidRPr="00A02A12">
        <w:t xml:space="preserve">. </w:t>
      </w:r>
      <w:hyperlink r:id="rId25" w:history="1">
        <w:r w:rsidRPr="00A02A12">
          <w:t>https://doi.org/10.1177/1476718X18775760</w:t>
        </w:r>
      </w:hyperlink>
    </w:p>
    <w:p w14:paraId="359DE5C9" w14:textId="3F99B932" w:rsidR="00695ECD" w:rsidRPr="00A02A12" w:rsidRDefault="00695ECD" w:rsidP="00695ECD">
      <w:pPr>
        <w:bidi w:val="0"/>
        <w:spacing w:line="276" w:lineRule="auto"/>
        <w:ind w:left="720" w:hanging="720"/>
        <w:rPr>
          <w:rFonts w:asciiTheme="majorBidi" w:hAnsiTheme="majorBidi" w:cstheme="majorBidi"/>
          <w:sz w:val="24"/>
          <w:szCs w:val="24"/>
        </w:rPr>
      </w:pPr>
      <w:proofErr w:type="spellStart"/>
      <w:r w:rsidRPr="00A02A12">
        <w:rPr>
          <w:rFonts w:asciiTheme="majorBidi" w:hAnsiTheme="majorBidi" w:cstheme="majorBidi"/>
          <w:sz w:val="24"/>
          <w:szCs w:val="24"/>
        </w:rPr>
        <w:t>Garon</w:t>
      </w:r>
      <w:proofErr w:type="spellEnd"/>
      <w:r w:rsidRPr="00A02A12">
        <w:rPr>
          <w:rFonts w:asciiTheme="majorBidi" w:hAnsiTheme="majorBidi" w:cstheme="majorBidi"/>
          <w:sz w:val="24"/>
          <w:szCs w:val="24"/>
        </w:rPr>
        <w:t>, N. (2010). Personification of animals as a way to deliver messages in children</w:t>
      </w:r>
      <w:del w:id="1419" w:author="Audra Sim" w:date="2021-02-23T11:16:00Z">
        <w:r w:rsidRPr="00A02A12" w:rsidDel="00A02A12">
          <w:rPr>
            <w:rFonts w:asciiTheme="majorBidi" w:hAnsiTheme="majorBidi" w:cstheme="majorBidi"/>
            <w:sz w:val="24"/>
            <w:szCs w:val="24"/>
          </w:rPr>
          <w:delText>'</w:delText>
        </w:r>
      </w:del>
      <w:ins w:id="1420"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s literature. </w:t>
      </w:r>
      <w:proofErr w:type="spellStart"/>
      <w:r w:rsidRPr="00A02A12">
        <w:rPr>
          <w:rFonts w:asciiTheme="majorBidi" w:hAnsiTheme="majorBidi" w:cstheme="majorBidi"/>
          <w:i/>
          <w:iCs/>
          <w:sz w:val="24"/>
          <w:szCs w:val="24"/>
        </w:rPr>
        <w:t>Iyunim</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besafrut</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yeladim</w:t>
      </w:r>
      <w:proofErr w:type="spellEnd"/>
      <w:r w:rsidRPr="00A02A12">
        <w:rPr>
          <w:rFonts w:asciiTheme="majorBidi" w:hAnsiTheme="majorBidi" w:cstheme="majorBidi"/>
          <w:i/>
          <w:iCs/>
          <w:sz w:val="24"/>
          <w:szCs w:val="24"/>
        </w:rPr>
        <w:t>, 20</w:t>
      </w:r>
      <w:r w:rsidRPr="00A02A12">
        <w:rPr>
          <w:rFonts w:asciiTheme="majorBidi" w:hAnsiTheme="majorBidi" w:cstheme="majorBidi"/>
          <w:sz w:val="24"/>
          <w:szCs w:val="24"/>
        </w:rPr>
        <w:t xml:space="preserve">, p. 101-114. (Hebrew) </w:t>
      </w:r>
    </w:p>
    <w:p w14:paraId="6089CFC2" w14:textId="77777777" w:rsidR="00695ECD" w:rsidRPr="00A02A12" w:rsidRDefault="00695ECD" w:rsidP="00695ECD">
      <w:pPr>
        <w:bidi w:val="0"/>
        <w:spacing w:line="276" w:lineRule="auto"/>
        <w:ind w:left="720" w:hanging="720"/>
        <w:rPr>
          <w:rFonts w:asciiTheme="majorBidi" w:hAnsiTheme="majorBidi" w:cstheme="majorBidi"/>
          <w:sz w:val="24"/>
          <w:szCs w:val="24"/>
        </w:rPr>
      </w:pPr>
      <w:proofErr w:type="spellStart"/>
      <w:r w:rsidRPr="00A02A12">
        <w:rPr>
          <w:rFonts w:asciiTheme="majorBidi" w:hAnsiTheme="majorBidi" w:cstheme="majorBidi"/>
          <w:sz w:val="24"/>
          <w:szCs w:val="24"/>
        </w:rPr>
        <w:t>Gonen</w:t>
      </w:r>
      <w:proofErr w:type="spellEnd"/>
      <w:r w:rsidRPr="00A02A12">
        <w:rPr>
          <w:rFonts w:asciiTheme="majorBidi" w:hAnsiTheme="majorBidi" w:cstheme="majorBidi"/>
          <w:sz w:val="24"/>
          <w:szCs w:val="24"/>
        </w:rPr>
        <w:t xml:space="preserve"> Tor, R. (2000). Between lines and between shapes: components to identify moral values in illustration, design and text of picture books. </w:t>
      </w:r>
      <w:r w:rsidRPr="00A02A12">
        <w:rPr>
          <w:rFonts w:asciiTheme="majorBidi" w:hAnsiTheme="majorBidi" w:cstheme="majorBidi"/>
          <w:i/>
          <w:iCs/>
          <w:sz w:val="24"/>
          <w:szCs w:val="24"/>
        </w:rPr>
        <w:t>Olam katan, 1</w:t>
      </w:r>
      <w:r w:rsidRPr="00A02A12">
        <w:rPr>
          <w:rFonts w:asciiTheme="majorBidi" w:hAnsiTheme="majorBidi" w:cstheme="majorBidi"/>
          <w:sz w:val="24"/>
          <w:szCs w:val="24"/>
        </w:rPr>
        <w:t xml:space="preserve">, 41-70. (Hebrew). </w:t>
      </w:r>
    </w:p>
    <w:p w14:paraId="2D201B13" w14:textId="77777777" w:rsidR="00695ECD" w:rsidRPr="00A02A12" w:rsidRDefault="00695ECD" w:rsidP="00695ECD">
      <w:pPr>
        <w:bidi w:val="0"/>
        <w:ind w:left="720" w:hanging="720"/>
        <w:rPr>
          <w:rFonts w:asciiTheme="majorBidi" w:hAnsiTheme="majorBidi" w:cstheme="majorBidi"/>
          <w:color w:val="222222"/>
          <w:sz w:val="24"/>
          <w:szCs w:val="24"/>
          <w:shd w:val="clear" w:color="auto" w:fill="FFFFFF"/>
        </w:rPr>
      </w:pPr>
      <w:r w:rsidRPr="00A02A12">
        <w:rPr>
          <w:rFonts w:asciiTheme="majorBidi" w:hAnsiTheme="majorBidi" w:cstheme="majorBidi"/>
          <w:color w:val="222222"/>
          <w:sz w:val="24"/>
          <w:szCs w:val="24"/>
          <w:shd w:val="clear" w:color="auto" w:fill="FFFFFF"/>
        </w:rPr>
        <w:t xml:space="preserve">Halliday, M. A. K (2014). Language as social semiotic. In </w:t>
      </w:r>
      <w:proofErr w:type="spellStart"/>
      <w:r w:rsidRPr="00A02A12">
        <w:rPr>
          <w:rFonts w:asciiTheme="majorBidi" w:hAnsiTheme="majorBidi" w:cstheme="majorBidi"/>
          <w:color w:val="222222"/>
          <w:sz w:val="24"/>
          <w:szCs w:val="24"/>
          <w:shd w:val="clear" w:color="auto" w:fill="FFFFFF"/>
        </w:rPr>
        <w:t>Wodak</w:t>
      </w:r>
      <w:proofErr w:type="spellEnd"/>
      <w:r w:rsidRPr="00A02A12">
        <w:rPr>
          <w:rFonts w:asciiTheme="majorBidi" w:hAnsiTheme="majorBidi" w:cstheme="majorBidi"/>
          <w:color w:val="222222"/>
          <w:sz w:val="24"/>
          <w:szCs w:val="24"/>
          <w:shd w:val="clear" w:color="auto" w:fill="FFFFFF"/>
        </w:rPr>
        <w:t xml:space="preserve">, R., </w:t>
      </w:r>
      <w:proofErr w:type="spellStart"/>
      <w:r w:rsidRPr="00A02A12">
        <w:rPr>
          <w:rFonts w:asciiTheme="majorBidi" w:hAnsiTheme="majorBidi" w:cstheme="majorBidi"/>
          <w:color w:val="222222"/>
          <w:sz w:val="24"/>
          <w:szCs w:val="24"/>
          <w:shd w:val="clear" w:color="auto" w:fill="FFFFFF"/>
        </w:rPr>
        <w:t>Angermuller</w:t>
      </w:r>
      <w:proofErr w:type="spellEnd"/>
      <w:r w:rsidRPr="00A02A12">
        <w:rPr>
          <w:rFonts w:asciiTheme="majorBidi" w:hAnsiTheme="majorBidi" w:cstheme="majorBidi"/>
          <w:color w:val="222222"/>
          <w:sz w:val="24"/>
          <w:szCs w:val="24"/>
          <w:shd w:val="clear" w:color="auto" w:fill="FFFFFF"/>
        </w:rPr>
        <w:t xml:space="preserve">, J. &amp;  </w:t>
      </w:r>
      <w:proofErr w:type="spellStart"/>
      <w:r w:rsidRPr="00A02A12">
        <w:rPr>
          <w:rFonts w:asciiTheme="majorBidi" w:hAnsiTheme="majorBidi" w:cstheme="majorBidi"/>
          <w:color w:val="222222"/>
          <w:sz w:val="24"/>
          <w:szCs w:val="24"/>
          <w:shd w:val="clear" w:color="auto" w:fill="FFFFFF"/>
        </w:rPr>
        <w:t>Maingueneau</w:t>
      </w:r>
      <w:proofErr w:type="spellEnd"/>
      <w:r w:rsidRPr="00A02A12">
        <w:rPr>
          <w:rFonts w:asciiTheme="majorBidi" w:hAnsiTheme="majorBidi" w:cstheme="majorBidi"/>
          <w:color w:val="222222"/>
          <w:sz w:val="24"/>
          <w:szCs w:val="24"/>
          <w:shd w:val="clear" w:color="auto" w:fill="FFFFFF"/>
        </w:rPr>
        <w:t xml:space="preserve">, D (Eds.). </w:t>
      </w:r>
      <w:r w:rsidRPr="00A02A12">
        <w:rPr>
          <w:rFonts w:asciiTheme="majorBidi" w:hAnsiTheme="majorBidi" w:cstheme="majorBidi"/>
          <w:i/>
          <w:iCs/>
          <w:color w:val="222222"/>
          <w:sz w:val="24"/>
          <w:szCs w:val="24"/>
          <w:shd w:val="clear" w:color="auto" w:fill="FFFFFF"/>
        </w:rPr>
        <w:t>The discourse studies reader: main currents in theory and analysis</w:t>
      </w:r>
      <w:r w:rsidRPr="00A02A12">
        <w:rPr>
          <w:rFonts w:asciiTheme="majorBidi" w:hAnsiTheme="majorBidi" w:cstheme="majorBidi"/>
          <w:color w:val="222222"/>
          <w:sz w:val="24"/>
          <w:szCs w:val="24"/>
          <w:shd w:val="clear" w:color="auto" w:fill="FFFFFF"/>
        </w:rPr>
        <w:t xml:space="preserve"> (pp. 263-271). John </w:t>
      </w:r>
      <w:proofErr w:type="spellStart"/>
      <w:r w:rsidRPr="00A02A12">
        <w:rPr>
          <w:rFonts w:asciiTheme="majorBidi" w:hAnsiTheme="majorBidi" w:cstheme="majorBidi"/>
          <w:color w:val="222222"/>
          <w:sz w:val="24"/>
          <w:szCs w:val="24"/>
          <w:shd w:val="clear" w:color="auto" w:fill="FFFFFF"/>
        </w:rPr>
        <w:t>Benjamins</w:t>
      </w:r>
      <w:proofErr w:type="spellEnd"/>
      <w:r w:rsidRPr="00A02A12">
        <w:rPr>
          <w:rFonts w:asciiTheme="majorBidi" w:hAnsiTheme="majorBidi" w:cstheme="majorBidi"/>
          <w:color w:val="222222"/>
          <w:sz w:val="24"/>
          <w:szCs w:val="24"/>
          <w:shd w:val="clear" w:color="auto" w:fill="FFFFFF"/>
        </w:rPr>
        <w:t xml:space="preserve"> Publishing Company</w:t>
      </w:r>
      <w:r w:rsidRPr="00A02A12">
        <w:rPr>
          <w:rFonts w:asciiTheme="majorBidi" w:hAnsiTheme="majorBidi" w:cstheme="majorBidi"/>
          <w:color w:val="222222"/>
          <w:sz w:val="24"/>
          <w:szCs w:val="24"/>
          <w:shd w:val="clear" w:color="auto" w:fill="FFFFFF"/>
          <w:rtl/>
        </w:rPr>
        <w:t>.</w:t>
      </w:r>
      <w:r w:rsidRPr="00A02A12">
        <w:rPr>
          <w:rFonts w:asciiTheme="majorBidi" w:eastAsia="Calibri Light" w:hAnsiTheme="majorBidi" w:cstheme="majorBidi"/>
        </w:rPr>
        <w:t xml:space="preserve"> </w:t>
      </w:r>
    </w:p>
    <w:p w14:paraId="43BB6CFD" w14:textId="0762818B" w:rsidR="00695ECD" w:rsidRPr="00A02A12" w:rsidRDefault="00695ECD" w:rsidP="00695ECD">
      <w:pPr>
        <w:pStyle w:val="NormalWeb"/>
        <w:ind w:left="480" w:hanging="480"/>
        <w:rPr>
          <w:rFonts w:asciiTheme="majorBidi" w:hAnsiTheme="majorBidi" w:cstheme="majorBidi"/>
          <w:rtl/>
        </w:rPr>
      </w:pPr>
      <w:r w:rsidRPr="00A02A12">
        <w:rPr>
          <w:rFonts w:asciiTheme="majorBidi" w:hAnsiTheme="majorBidi" w:cstheme="majorBidi"/>
        </w:rPr>
        <w:t>Halliday, M. A. K., &amp; Matthiessen, C. M. (2013). Halliday</w:t>
      </w:r>
      <w:del w:id="1421" w:author="Audra Sim" w:date="2021-02-23T11:16:00Z">
        <w:r w:rsidRPr="00A02A12" w:rsidDel="00A02A12">
          <w:rPr>
            <w:rFonts w:asciiTheme="majorBidi" w:hAnsiTheme="majorBidi" w:cstheme="majorBidi"/>
          </w:rPr>
          <w:delText>'</w:delText>
        </w:r>
      </w:del>
      <w:ins w:id="1422" w:author="Audra Sim" w:date="2021-02-23T11:16:00Z">
        <w:r w:rsidR="00A02A12" w:rsidRPr="00A02A12">
          <w:rPr>
            <w:rFonts w:asciiTheme="majorBidi" w:hAnsiTheme="majorBidi" w:cstheme="majorBidi"/>
          </w:rPr>
          <w:t>’</w:t>
        </w:r>
      </w:ins>
      <w:r w:rsidRPr="00A02A12">
        <w:rPr>
          <w:rFonts w:asciiTheme="majorBidi" w:hAnsiTheme="majorBidi" w:cstheme="majorBidi"/>
        </w:rPr>
        <w:t>s introduction to functional grammar. Routledge.</w:t>
      </w:r>
    </w:p>
    <w:p w14:paraId="0850EB86" w14:textId="691064D2"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Hamilton, M. C., Anderson, D., Broaddus, M., &amp; Young, K. (2006). Gender stereotyping and under-representation of female characters in 200 popular children</w:t>
      </w:r>
      <w:del w:id="1423" w:author="Audra Sim" w:date="2021-02-23T11:16:00Z">
        <w:r w:rsidRPr="00A02A12" w:rsidDel="00A02A12">
          <w:rPr>
            <w:rFonts w:asciiTheme="majorBidi" w:hAnsiTheme="majorBidi" w:cstheme="majorBidi"/>
          </w:rPr>
          <w:delText>’</w:delText>
        </w:r>
      </w:del>
      <w:ins w:id="1424"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s picture books: A twenty-first century update. </w:t>
      </w:r>
      <w:r w:rsidRPr="00A02A12">
        <w:rPr>
          <w:rFonts w:asciiTheme="majorBidi" w:hAnsiTheme="majorBidi" w:cstheme="majorBidi"/>
          <w:i/>
          <w:iCs/>
        </w:rPr>
        <w:t>Sex Roles</w:t>
      </w:r>
      <w:r w:rsidRPr="00A02A12">
        <w:rPr>
          <w:rFonts w:asciiTheme="majorBidi" w:hAnsiTheme="majorBidi" w:cstheme="majorBidi"/>
        </w:rPr>
        <w:t xml:space="preserve">, </w:t>
      </w:r>
      <w:r w:rsidRPr="00A02A12">
        <w:rPr>
          <w:rFonts w:asciiTheme="majorBidi" w:hAnsiTheme="majorBidi" w:cstheme="majorBidi"/>
          <w:i/>
          <w:iCs/>
        </w:rPr>
        <w:t>55</w:t>
      </w:r>
      <w:r w:rsidRPr="00A02A12">
        <w:rPr>
          <w:rFonts w:asciiTheme="majorBidi" w:hAnsiTheme="majorBidi" w:cstheme="majorBidi"/>
        </w:rPr>
        <w:t>(11–12), 757–765</w:t>
      </w:r>
      <w:r w:rsidRPr="00A02A12">
        <w:t xml:space="preserve">. </w:t>
      </w:r>
      <w:hyperlink r:id="rId26" w:history="1">
        <w:r w:rsidRPr="00A02A12">
          <w:t>https://doi.org/10.1007/s11199-006-9128-6</w:t>
        </w:r>
      </w:hyperlink>
    </w:p>
    <w:p w14:paraId="23681D58" w14:textId="34F8B663" w:rsidR="00695ECD" w:rsidRPr="00A02A12" w:rsidRDefault="00695ECD" w:rsidP="00695ECD">
      <w:pPr>
        <w:pStyle w:val="NormalWeb"/>
        <w:ind w:left="480" w:hanging="480"/>
      </w:pPr>
      <w:r w:rsidRPr="00A02A12">
        <w:rPr>
          <w:rFonts w:asciiTheme="majorBidi" w:hAnsiTheme="majorBidi" w:cstheme="majorBidi"/>
        </w:rPr>
        <w:t>Harper, L.J. (2016). Supporting Young Children</w:t>
      </w:r>
      <w:del w:id="1425" w:author="Audra Sim" w:date="2021-02-23T11:16:00Z">
        <w:r w:rsidRPr="00A02A12" w:rsidDel="00A02A12">
          <w:rPr>
            <w:rFonts w:asciiTheme="majorBidi" w:hAnsiTheme="majorBidi" w:cstheme="majorBidi"/>
          </w:rPr>
          <w:delText>’</w:delText>
        </w:r>
      </w:del>
      <w:ins w:id="1426" w:author="Audra Sim" w:date="2021-02-23T11:16:00Z">
        <w:r w:rsidR="00A02A12" w:rsidRPr="00A02A12">
          <w:rPr>
            <w:rFonts w:asciiTheme="majorBidi" w:hAnsiTheme="majorBidi" w:cstheme="majorBidi"/>
          </w:rPr>
          <w:t>’</w:t>
        </w:r>
      </w:ins>
      <w:r w:rsidRPr="00A02A12">
        <w:rPr>
          <w:rFonts w:asciiTheme="majorBidi" w:hAnsiTheme="majorBidi" w:cstheme="majorBidi"/>
        </w:rPr>
        <w:t>s Transitions to School: Recommendations for Families. </w:t>
      </w:r>
      <w:r w:rsidRPr="00A02A12">
        <w:rPr>
          <w:rFonts w:asciiTheme="majorBidi" w:hAnsiTheme="majorBidi" w:cstheme="majorBidi"/>
          <w:i/>
          <w:iCs/>
        </w:rPr>
        <w:t>Early Childhood Education Journal,</w:t>
      </w:r>
      <w:r w:rsidRPr="00A02A12">
        <w:rPr>
          <w:rFonts w:asciiTheme="majorBidi" w:hAnsiTheme="majorBidi" w:cstheme="majorBidi"/>
        </w:rPr>
        <w:t> </w:t>
      </w:r>
      <w:r w:rsidRPr="00A02A12">
        <w:rPr>
          <w:rFonts w:asciiTheme="majorBidi" w:hAnsiTheme="majorBidi" w:cstheme="majorBidi"/>
          <w:i/>
          <w:iCs/>
        </w:rPr>
        <w:t>44</w:t>
      </w:r>
      <w:r w:rsidRPr="00A02A12">
        <w:rPr>
          <w:rFonts w:asciiTheme="majorBidi" w:hAnsiTheme="majorBidi" w:cstheme="majorBidi"/>
        </w:rPr>
        <w:t xml:space="preserve">. 653–659. </w:t>
      </w:r>
      <w:hyperlink r:id="rId27" w:history="1">
        <w:r w:rsidRPr="00A02A12">
          <w:t>https://doi.org/10.1007/s10643-015-0752-z</w:t>
        </w:r>
      </w:hyperlink>
    </w:p>
    <w:p w14:paraId="6C3A6C24" w14:textId="4479D599"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Hogsnes</w:t>
      </w:r>
      <w:proofErr w:type="spellEnd"/>
      <w:r w:rsidRPr="00A02A12">
        <w:rPr>
          <w:rFonts w:asciiTheme="majorBidi" w:hAnsiTheme="majorBidi" w:cstheme="majorBidi"/>
        </w:rPr>
        <w:t>, H. D. (2015). Children</w:t>
      </w:r>
      <w:del w:id="1427" w:author="Audra Sim" w:date="2021-02-23T11:16:00Z">
        <w:r w:rsidRPr="00A02A12" w:rsidDel="00A02A12">
          <w:rPr>
            <w:rFonts w:asciiTheme="majorBidi" w:hAnsiTheme="majorBidi" w:cstheme="majorBidi"/>
          </w:rPr>
          <w:delText>'</w:delText>
        </w:r>
      </w:del>
      <w:ins w:id="1428" w:author="Audra Sim" w:date="2021-02-23T11:16:00Z">
        <w:r w:rsidR="00A02A12" w:rsidRPr="00A02A12">
          <w:rPr>
            <w:rFonts w:asciiTheme="majorBidi" w:hAnsiTheme="majorBidi" w:cstheme="majorBidi"/>
          </w:rPr>
          <w:t>’</w:t>
        </w:r>
      </w:ins>
      <w:r w:rsidRPr="00A02A12">
        <w:rPr>
          <w:rFonts w:asciiTheme="majorBidi" w:hAnsiTheme="majorBidi" w:cstheme="majorBidi"/>
        </w:rPr>
        <w:t>s Experiences of Continuity in the Transition from Kindergarten to School: The Potential of Reliance on Picture Books as Boundary Objects</w:t>
      </w:r>
      <w:r w:rsidRPr="00A02A12">
        <w:rPr>
          <w:rFonts w:asciiTheme="majorBidi" w:hAnsiTheme="majorBidi" w:cstheme="majorBidi"/>
          <w:i/>
          <w:iCs/>
        </w:rPr>
        <w:t>. International Journal of Transitions in Childhood</w:t>
      </w:r>
      <w:r w:rsidRPr="00A02A12">
        <w:rPr>
          <w:rFonts w:asciiTheme="majorBidi" w:hAnsiTheme="majorBidi" w:cstheme="majorBidi"/>
        </w:rPr>
        <w:t>, 15. 3-13.</w:t>
      </w:r>
    </w:p>
    <w:p w14:paraId="1853A39B" w14:textId="77777777"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Huser</w:t>
      </w:r>
      <w:proofErr w:type="spellEnd"/>
      <w:r w:rsidRPr="00A02A12">
        <w:rPr>
          <w:rFonts w:asciiTheme="majorBidi" w:hAnsiTheme="majorBidi" w:cstheme="majorBidi"/>
        </w:rPr>
        <w:t>, C., Dockett, S., &amp; Perry, B. (2016). Transition to school: Revisiting the bridge metaphor. </w:t>
      </w:r>
      <w:r w:rsidRPr="00A02A12">
        <w:rPr>
          <w:rFonts w:asciiTheme="majorBidi" w:hAnsiTheme="majorBidi" w:cstheme="majorBidi"/>
          <w:i/>
          <w:iCs/>
        </w:rPr>
        <w:t>European Early Childhood Education Research Journal, 24</w:t>
      </w:r>
      <w:r w:rsidRPr="00A02A12">
        <w:rPr>
          <w:rFonts w:asciiTheme="majorBidi" w:hAnsiTheme="majorBidi" w:cstheme="majorBidi"/>
        </w:rPr>
        <w:t xml:space="preserve">(3), 439-449. </w:t>
      </w:r>
      <w:hyperlink r:id="rId28" w:history="1">
        <w:r w:rsidRPr="00A02A12">
          <w:rPr>
            <w:rFonts w:asciiTheme="majorBidi" w:hAnsiTheme="majorBidi" w:cstheme="majorBidi"/>
          </w:rPr>
          <w:t>https://doi.org/10.1080/1350293X.2015.1102414</w:t>
        </w:r>
      </w:hyperlink>
    </w:p>
    <w:p w14:paraId="5BB834F8" w14:textId="11041C10" w:rsidR="00695ECD" w:rsidRPr="00A02A12" w:rsidRDefault="00695ECD" w:rsidP="00695ECD">
      <w:pPr>
        <w:pStyle w:val="NormalWeb"/>
        <w:ind w:left="480" w:hanging="480"/>
        <w:rPr>
          <w:rFonts w:asciiTheme="majorBidi" w:hAnsiTheme="majorBidi" w:cstheme="majorBidi"/>
        </w:rPr>
      </w:pPr>
      <w:bookmarkStart w:id="1429" w:name="_Hlk64284767"/>
      <w:r w:rsidRPr="00A02A12">
        <w:rPr>
          <w:rStyle w:val="Emphasis"/>
          <w:rFonts w:asciiTheme="majorBidi" w:eastAsia="Calibri Light" w:hAnsiTheme="majorBidi" w:cstheme="majorBidi"/>
          <w:i w:val="0"/>
          <w:iCs w:val="0"/>
          <w:color w:val="000000"/>
          <w:u w:color="000000"/>
          <w:bdr w:val="nil"/>
        </w:rPr>
        <w:t xml:space="preserve">Israel Ministry of Economy and Industry (2015). </w:t>
      </w:r>
      <w:r w:rsidRPr="00A02A12">
        <w:rPr>
          <w:rStyle w:val="Emphasis"/>
          <w:rFonts w:asciiTheme="majorBidi" w:eastAsia="Calibri Light" w:hAnsiTheme="majorBidi" w:cstheme="majorBidi"/>
          <w:color w:val="000000"/>
          <w:u w:color="000000"/>
          <w:bdr w:val="nil"/>
        </w:rPr>
        <w:t>A Yearly report of books</w:t>
      </w:r>
      <w:del w:id="1430" w:author="Audra Sim" w:date="2021-02-23T11:16:00Z">
        <w:r w:rsidRPr="00A02A12" w:rsidDel="00A02A12">
          <w:rPr>
            <w:rStyle w:val="Emphasis"/>
            <w:rFonts w:asciiTheme="majorBidi" w:eastAsia="Calibri Light" w:hAnsiTheme="majorBidi" w:cstheme="majorBidi"/>
            <w:color w:val="000000"/>
            <w:u w:color="000000"/>
            <w:bdr w:val="nil"/>
          </w:rPr>
          <w:delText>'</w:delText>
        </w:r>
      </w:del>
      <w:ins w:id="1431" w:author="Audra Sim" w:date="2021-02-23T11:16:00Z">
        <w:r w:rsidR="00A02A12" w:rsidRPr="00A02A12">
          <w:rPr>
            <w:rStyle w:val="Emphasis"/>
            <w:rFonts w:asciiTheme="majorBidi" w:eastAsia="Calibri Light" w:hAnsiTheme="majorBidi" w:cstheme="majorBidi"/>
            <w:color w:val="000000"/>
            <w:u w:color="000000"/>
            <w:bdr w:val="nil"/>
          </w:rPr>
          <w:t>’</w:t>
        </w:r>
      </w:ins>
      <w:r w:rsidRPr="00A02A12">
        <w:rPr>
          <w:rStyle w:val="Emphasis"/>
          <w:rFonts w:asciiTheme="majorBidi" w:eastAsia="Calibri Light" w:hAnsiTheme="majorBidi" w:cstheme="majorBidi"/>
          <w:color w:val="000000"/>
          <w:u w:color="000000"/>
          <w:bdr w:val="nil"/>
        </w:rPr>
        <w:t xml:space="preserve"> industry.</w:t>
      </w:r>
      <w:r w:rsidRPr="00A02A12">
        <w:rPr>
          <w:rStyle w:val="Emphasis"/>
          <w:rFonts w:asciiTheme="majorBidi" w:eastAsia="Calibri Light" w:hAnsiTheme="majorBidi" w:cstheme="majorBidi"/>
          <w:i w:val="0"/>
          <w:iCs w:val="0"/>
          <w:color w:val="000000"/>
          <w:u w:color="000000"/>
          <w:bdr w:val="nil"/>
        </w:rPr>
        <w:t xml:space="preserve"> </w:t>
      </w:r>
      <w:hyperlink r:id="rId29" w:history="1">
        <w:r w:rsidRPr="00A02A12">
          <w:rPr>
            <w:rStyle w:val="Hyperlink"/>
            <w:rFonts w:asciiTheme="majorBidi" w:hAnsiTheme="majorBidi" w:cstheme="majorBidi"/>
          </w:rPr>
          <w:t>http://www.economy.gov.il/Trade/WritersAndLiteratureProtection/DocLib/booksreportmarch15.pdf</w:t>
        </w:r>
      </w:hyperlink>
      <w:r w:rsidRPr="00A02A12">
        <w:rPr>
          <w:rFonts w:asciiTheme="majorBidi" w:hAnsiTheme="majorBidi" w:cstheme="majorBidi"/>
        </w:rPr>
        <w:t xml:space="preserve"> (Hebrew)</w:t>
      </w:r>
    </w:p>
    <w:p w14:paraId="44D4E8C2" w14:textId="65B53E3E" w:rsidR="00695ECD" w:rsidRPr="00A02A12" w:rsidRDefault="00695ECD" w:rsidP="00695ECD">
      <w:pPr>
        <w:pStyle w:val="NormalWeb"/>
        <w:ind w:left="480" w:hanging="480"/>
        <w:rPr>
          <w:rFonts w:asciiTheme="majorBidi" w:hAnsiTheme="majorBidi" w:cstheme="majorBidi"/>
        </w:rPr>
      </w:pPr>
      <w:r w:rsidRPr="00A02A12">
        <w:rPr>
          <w:rStyle w:val="Emphasis"/>
          <w:rFonts w:asciiTheme="majorBidi" w:eastAsia="Calibri Light" w:hAnsiTheme="majorBidi" w:cstheme="majorBidi"/>
          <w:i w:val="0"/>
          <w:iCs w:val="0"/>
          <w:color w:val="000000"/>
          <w:u w:color="000000"/>
          <w:bdr w:val="nil"/>
        </w:rPr>
        <w:lastRenderedPageBreak/>
        <w:t xml:space="preserve">Israel Ministry of Economy and Industry (2016). </w:t>
      </w:r>
      <w:r w:rsidRPr="00A02A12">
        <w:rPr>
          <w:rStyle w:val="Emphasis"/>
          <w:rFonts w:asciiTheme="majorBidi" w:eastAsia="Calibri Light" w:hAnsiTheme="majorBidi" w:cstheme="majorBidi"/>
          <w:color w:val="000000"/>
          <w:u w:color="000000"/>
          <w:bdr w:val="nil"/>
        </w:rPr>
        <w:t>A Yearly report of books</w:t>
      </w:r>
      <w:del w:id="1432" w:author="Audra Sim" w:date="2021-02-23T11:16:00Z">
        <w:r w:rsidRPr="00A02A12" w:rsidDel="00A02A12">
          <w:rPr>
            <w:rStyle w:val="Emphasis"/>
            <w:rFonts w:asciiTheme="majorBidi" w:eastAsia="Calibri Light" w:hAnsiTheme="majorBidi" w:cstheme="majorBidi"/>
            <w:color w:val="000000"/>
            <w:u w:color="000000"/>
            <w:bdr w:val="nil"/>
          </w:rPr>
          <w:delText>'</w:delText>
        </w:r>
      </w:del>
      <w:ins w:id="1433" w:author="Audra Sim" w:date="2021-02-23T11:16:00Z">
        <w:r w:rsidR="00A02A12" w:rsidRPr="00A02A12">
          <w:rPr>
            <w:rStyle w:val="Emphasis"/>
            <w:rFonts w:asciiTheme="majorBidi" w:eastAsia="Calibri Light" w:hAnsiTheme="majorBidi" w:cstheme="majorBidi"/>
            <w:color w:val="000000"/>
            <w:u w:color="000000"/>
            <w:bdr w:val="nil"/>
          </w:rPr>
          <w:t>’</w:t>
        </w:r>
      </w:ins>
      <w:r w:rsidRPr="00A02A12">
        <w:rPr>
          <w:rStyle w:val="Emphasis"/>
          <w:rFonts w:asciiTheme="majorBidi" w:eastAsia="Calibri Light" w:hAnsiTheme="majorBidi" w:cstheme="majorBidi"/>
          <w:color w:val="000000"/>
          <w:u w:color="000000"/>
          <w:bdr w:val="nil"/>
        </w:rPr>
        <w:t xml:space="preserve"> industry.</w:t>
      </w:r>
      <w:r w:rsidRPr="00A02A12">
        <w:rPr>
          <w:rFonts w:asciiTheme="majorBidi" w:hAnsiTheme="majorBidi" w:cstheme="majorBidi"/>
        </w:rPr>
        <w:t xml:space="preserve"> </w:t>
      </w:r>
      <w:hyperlink r:id="rId30" w:history="1">
        <w:r w:rsidRPr="00A02A12">
          <w:rPr>
            <w:rStyle w:val="Hyperlink"/>
            <w:rFonts w:asciiTheme="majorBidi" w:eastAsia="Calibri Light" w:hAnsiTheme="majorBidi" w:cstheme="majorBidi"/>
            <w:bdr w:val="nil"/>
          </w:rPr>
          <w:t>https://www.meida.org.il/wp-content/uploads/2016/05/book-reporet-short4.pdf</w:t>
        </w:r>
      </w:hyperlink>
      <w:r w:rsidRPr="00A02A12">
        <w:rPr>
          <w:rStyle w:val="Emphasis"/>
          <w:rFonts w:asciiTheme="majorBidi" w:eastAsia="Calibri Light" w:hAnsiTheme="majorBidi" w:cstheme="majorBidi"/>
          <w:color w:val="000000"/>
          <w:u w:color="000000"/>
          <w:bdr w:val="nil"/>
        </w:rPr>
        <w:t xml:space="preserve"> </w:t>
      </w:r>
      <w:r w:rsidRPr="00A02A12">
        <w:rPr>
          <w:rStyle w:val="Emphasis"/>
          <w:rFonts w:asciiTheme="majorBidi" w:eastAsia="Calibri Light" w:hAnsiTheme="majorBidi" w:cstheme="majorBidi"/>
          <w:i w:val="0"/>
          <w:iCs w:val="0"/>
          <w:color w:val="000000"/>
          <w:u w:color="000000"/>
          <w:bdr w:val="nil"/>
        </w:rPr>
        <w:t>(Hebrew)</w:t>
      </w:r>
    </w:p>
    <w:p w14:paraId="36F22C13" w14:textId="77777777" w:rsidR="00695ECD" w:rsidRPr="00A02A12" w:rsidRDefault="00695ECD" w:rsidP="00695ECD">
      <w:pPr>
        <w:pStyle w:val="NormalWeb"/>
        <w:ind w:left="480" w:hanging="480"/>
        <w:rPr>
          <w:rFonts w:asciiTheme="majorBidi" w:hAnsiTheme="majorBidi" w:cstheme="majorBidi"/>
          <w:i/>
          <w:iCs/>
        </w:rPr>
      </w:pPr>
      <w:r w:rsidRPr="00A02A12">
        <w:rPr>
          <w:rFonts w:asciiTheme="majorBidi" w:hAnsiTheme="majorBidi" w:cstheme="majorBidi"/>
        </w:rPr>
        <w:t xml:space="preserve">Israel Ministry of Education (2007). </w:t>
      </w:r>
      <w:r w:rsidRPr="00A02A12">
        <w:rPr>
          <w:rFonts w:asciiTheme="majorBidi" w:hAnsiTheme="majorBidi" w:cstheme="majorBidi"/>
          <w:i/>
          <w:iCs/>
        </w:rPr>
        <w:t xml:space="preserve">Foundation towards reading and writing kindergarten curriculum for general and religious education streams. </w:t>
      </w:r>
      <w:hyperlink r:id="rId31" w:history="1">
        <w:r w:rsidRPr="00A02A12">
          <w:rPr>
            <w:rStyle w:val="Hyperlink"/>
            <w:rFonts w:asciiTheme="majorBidi" w:eastAsiaTheme="minorEastAsia" w:hAnsiTheme="majorBidi" w:cstheme="majorBidi"/>
          </w:rPr>
          <w:t>https://meyda.education.gov.il/files/PreSchool/Tashtit_02.pdf</w:t>
        </w:r>
      </w:hyperlink>
      <w:r w:rsidRPr="00A02A12">
        <w:rPr>
          <w:rFonts w:asciiTheme="majorBidi" w:hAnsiTheme="majorBidi" w:cstheme="majorBidi"/>
        </w:rPr>
        <w:t xml:space="preserve"> (Hebrew)</w:t>
      </w:r>
    </w:p>
    <w:p w14:paraId="0391A754"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Israel Ministry of Education (2010). </w:t>
      </w:r>
      <w:r w:rsidRPr="00A02A12">
        <w:rPr>
          <w:rFonts w:asciiTheme="majorBidi" w:hAnsiTheme="majorBidi" w:cstheme="majorBidi"/>
          <w:i/>
          <w:iCs/>
        </w:rPr>
        <w:t xml:space="preserve">Mathematics kindergarten curriculum for general and religious education streams. </w:t>
      </w:r>
      <w:hyperlink r:id="rId32" w:history="1">
        <w:r w:rsidRPr="00A02A12">
          <w:rPr>
            <w:rStyle w:val="Hyperlink"/>
            <w:rFonts w:asciiTheme="majorBidi" w:eastAsiaTheme="minorEastAsia" w:hAnsiTheme="majorBidi" w:cstheme="majorBidi"/>
          </w:rPr>
          <w:t>https://meyda.education.gov.il/files/Mazkirut_Pedagogit/Matematika/TochnitKdamYesodiHeb.pdf</w:t>
        </w:r>
      </w:hyperlink>
      <w:r w:rsidRPr="00A02A12">
        <w:rPr>
          <w:rFonts w:asciiTheme="majorBidi" w:hAnsiTheme="majorBidi" w:cstheme="majorBidi"/>
        </w:rPr>
        <w:t xml:space="preserve"> (Hebrew)</w:t>
      </w:r>
    </w:p>
    <w:bookmarkEnd w:id="1429"/>
    <w:p w14:paraId="05CCED81" w14:textId="77777777"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Jørgensen</w:t>
      </w:r>
      <w:proofErr w:type="spellEnd"/>
      <w:r w:rsidRPr="00A02A12">
        <w:rPr>
          <w:rFonts w:asciiTheme="majorBidi" w:hAnsiTheme="majorBidi" w:cstheme="majorBidi"/>
        </w:rPr>
        <w:t>, C. R., &amp; Allan, J. (2020). Education, schooling and inclusive practice at a secondary free school in England. </w:t>
      </w:r>
      <w:r w:rsidRPr="00A02A12">
        <w:rPr>
          <w:rFonts w:asciiTheme="majorBidi" w:hAnsiTheme="majorBidi" w:cstheme="majorBidi"/>
          <w:i/>
          <w:iCs/>
        </w:rPr>
        <w:t>British Journal of Sociology of Education, 41</w:t>
      </w:r>
      <w:r w:rsidRPr="00A02A12">
        <w:rPr>
          <w:rFonts w:asciiTheme="majorBidi" w:hAnsiTheme="majorBidi" w:cstheme="majorBidi"/>
        </w:rPr>
        <w:t xml:space="preserve">:4,507-522. </w:t>
      </w:r>
      <w:hyperlink r:id="rId33" w:history="1">
        <w:r w:rsidRPr="00A02A12">
          <w:rPr>
            <w:rFonts w:asciiTheme="majorBidi" w:hAnsiTheme="majorBidi" w:cstheme="majorBidi"/>
          </w:rPr>
          <w:t>https://doi.org/10.1080/01425692.2020.1726171</w:t>
        </w:r>
      </w:hyperlink>
    </w:p>
    <w:p w14:paraId="21C012E1" w14:textId="77777777" w:rsidR="00695ECD" w:rsidRPr="00A02A12" w:rsidRDefault="00695ECD" w:rsidP="00695ECD">
      <w:pPr>
        <w:pStyle w:val="NormalWeb"/>
        <w:ind w:left="480" w:hanging="480"/>
      </w:pPr>
      <w:r w:rsidRPr="00A02A12">
        <w:rPr>
          <w:rFonts w:asciiTheme="majorBidi" w:hAnsiTheme="majorBidi" w:cstheme="majorBidi"/>
        </w:rPr>
        <w:t xml:space="preserve">Keating, A., &amp; Benton, T. (2013). Creating Cohesive Citizens in England? Exploring the Role of Diversity, Deprivation and Democratic Climate at School. </w:t>
      </w:r>
      <w:r w:rsidRPr="00A02A12">
        <w:rPr>
          <w:rFonts w:asciiTheme="majorBidi" w:hAnsiTheme="majorBidi" w:cstheme="majorBidi"/>
          <w:i/>
          <w:iCs/>
        </w:rPr>
        <w:t>Education, Citizenship and Social Justice 8</w:t>
      </w:r>
      <w:r w:rsidRPr="00A02A12">
        <w:rPr>
          <w:rFonts w:asciiTheme="majorBidi" w:hAnsiTheme="majorBidi" w:cstheme="majorBidi"/>
        </w:rPr>
        <w:t xml:space="preserve"> (2): 165–184. </w:t>
      </w:r>
      <w:hyperlink r:id="rId34" w:history="1">
        <w:r w:rsidRPr="00A02A12">
          <w:t>https://doi.org/10.1177/1746197913483682</w:t>
        </w:r>
      </w:hyperlink>
      <w:r w:rsidRPr="00A02A12">
        <w:t xml:space="preserve">              </w:t>
      </w:r>
    </w:p>
    <w:p w14:paraId="60A1113C" w14:textId="77777777" w:rsidR="00695ECD" w:rsidRPr="00A02A12" w:rsidRDefault="00695ECD" w:rsidP="00695ECD">
      <w:pPr>
        <w:pStyle w:val="NormalWeb"/>
        <w:ind w:left="480" w:hanging="480"/>
      </w:pPr>
      <w:bookmarkStart w:id="1434" w:name="_Hlk55503247"/>
      <w:proofErr w:type="spellStart"/>
      <w:r w:rsidRPr="00A02A12">
        <w:rPr>
          <w:rFonts w:asciiTheme="majorBidi" w:hAnsiTheme="majorBidi" w:cstheme="majorBidi"/>
        </w:rPr>
        <w:t>Knopp-Schwyn</w:t>
      </w:r>
      <w:bookmarkEnd w:id="1434"/>
      <w:proofErr w:type="spellEnd"/>
      <w:r w:rsidRPr="00A02A12">
        <w:rPr>
          <w:rFonts w:asciiTheme="majorBidi" w:hAnsiTheme="majorBidi" w:cstheme="majorBidi"/>
        </w:rPr>
        <w:t xml:space="preserve">, C., &amp; </w:t>
      </w:r>
      <w:proofErr w:type="spellStart"/>
      <w:r w:rsidRPr="00A02A12">
        <w:rPr>
          <w:rFonts w:asciiTheme="majorBidi" w:hAnsiTheme="majorBidi" w:cstheme="majorBidi"/>
        </w:rPr>
        <w:t>Fracentese</w:t>
      </w:r>
      <w:proofErr w:type="spellEnd"/>
      <w:r w:rsidRPr="00A02A12">
        <w:rPr>
          <w:rFonts w:asciiTheme="majorBidi" w:hAnsiTheme="majorBidi" w:cstheme="majorBidi"/>
        </w:rPr>
        <w:t xml:space="preserve">, M. (2019). Challenges and Possibilities for Bisexual </w:t>
      </w:r>
      <w:proofErr w:type="spellStart"/>
      <w:r w:rsidRPr="00A02A12">
        <w:rPr>
          <w:rFonts w:asciiTheme="majorBidi" w:hAnsiTheme="majorBidi" w:cstheme="majorBidi"/>
        </w:rPr>
        <w:t>Picturebooks</w:t>
      </w:r>
      <w:proofErr w:type="spellEnd"/>
      <w:r w:rsidRPr="00A02A12">
        <w:rPr>
          <w:rFonts w:asciiTheme="majorBidi" w:hAnsiTheme="majorBidi" w:cstheme="majorBidi"/>
        </w:rPr>
        <w:t xml:space="preserve">. </w:t>
      </w:r>
      <w:r w:rsidRPr="00A02A12">
        <w:rPr>
          <w:rFonts w:asciiTheme="majorBidi" w:hAnsiTheme="majorBidi" w:cstheme="majorBidi"/>
          <w:i/>
          <w:iCs/>
        </w:rPr>
        <w:t>Journal of Bisexuality</w:t>
      </w:r>
      <w:r w:rsidRPr="00A02A12">
        <w:rPr>
          <w:rFonts w:asciiTheme="majorBidi" w:hAnsiTheme="majorBidi" w:cstheme="majorBidi"/>
        </w:rPr>
        <w:t xml:space="preserve">, </w:t>
      </w:r>
      <w:r w:rsidRPr="00A02A12">
        <w:rPr>
          <w:rFonts w:asciiTheme="majorBidi" w:hAnsiTheme="majorBidi" w:cstheme="majorBidi"/>
          <w:i/>
          <w:iCs/>
        </w:rPr>
        <w:t>19</w:t>
      </w:r>
      <w:r w:rsidRPr="00A02A12">
        <w:rPr>
          <w:rFonts w:asciiTheme="majorBidi" w:hAnsiTheme="majorBidi" w:cstheme="majorBidi"/>
        </w:rPr>
        <w:t xml:space="preserve">(3), 414–439. </w:t>
      </w:r>
      <w:hyperlink r:id="rId35" w:history="1">
        <w:r w:rsidRPr="00A02A12">
          <w:t>https://doi.org/10.1080/15299716.2019.1649228</w:t>
        </w:r>
      </w:hyperlink>
    </w:p>
    <w:p w14:paraId="1E1F2049" w14:textId="3EBF31B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Koss, M. D. (2015). Diversity in contemporary </w:t>
      </w:r>
      <w:proofErr w:type="spellStart"/>
      <w:r w:rsidRPr="00A02A12">
        <w:rPr>
          <w:rFonts w:asciiTheme="majorBidi" w:hAnsiTheme="majorBidi" w:cstheme="majorBidi"/>
        </w:rPr>
        <w:t>picturebooks</w:t>
      </w:r>
      <w:proofErr w:type="spellEnd"/>
      <w:r w:rsidRPr="00A02A12">
        <w:rPr>
          <w:rFonts w:asciiTheme="majorBidi" w:hAnsiTheme="majorBidi" w:cstheme="majorBidi"/>
        </w:rPr>
        <w:t>: A content analysis. </w:t>
      </w:r>
      <w:r w:rsidRPr="00A02A12">
        <w:rPr>
          <w:rFonts w:asciiTheme="majorBidi" w:hAnsiTheme="majorBidi" w:cstheme="majorBidi"/>
          <w:i/>
          <w:iCs/>
        </w:rPr>
        <w:t>Journal of Children</w:t>
      </w:r>
      <w:del w:id="1435" w:author="Audra Sim" w:date="2021-02-23T11:16:00Z">
        <w:r w:rsidRPr="00A02A12" w:rsidDel="00A02A12">
          <w:rPr>
            <w:rFonts w:asciiTheme="majorBidi" w:hAnsiTheme="majorBidi" w:cstheme="majorBidi"/>
            <w:i/>
            <w:iCs/>
          </w:rPr>
          <w:delText>'</w:delText>
        </w:r>
      </w:del>
      <w:ins w:id="1436" w:author="Audra Sim" w:date="2021-02-23T11:16:00Z">
        <w:r w:rsidR="00A02A12" w:rsidRPr="00A02A12">
          <w:rPr>
            <w:rFonts w:asciiTheme="majorBidi" w:hAnsiTheme="majorBidi" w:cstheme="majorBidi"/>
            <w:i/>
            <w:iCs/>
          </w:rPr>
          <w:t>’</w:t>
        </w:r>
      </w:ins>
      <w:r w:rsidRPr="00A02A12">
        <w:rPr>
          <w:rFonts w:asciiTheme="majorBidi" w:hAnsiTheme="majorBidi" w:cstheme="majorBidi"/>
          <w:i/>
          <w:iCs/>
        </w:rPr>
        <w:t>s Literature</w:t>
      </w:r>
      <w:r w:rsidRPr="00A02A12">
        <w:rPr>
          <w:rFonts w:asciiTheme="majorBidi" w:hAnsiTheme="majorBidi" w:cstheme="majorBidi"/>
        </w:rPr>
        <w:t>, 41(1), 32.</w:t>
      </w:r>
    </w:p>
    <w:p w14:paraId="2B26632B"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Kress, G. (1990). Critical discourse analysis. </w:t>
      </w:r>
      <w:r w:rsidRPr="00A02A12">
        <w:rPr>
          <w:rFonts w:asciiTheme="majorBidi" w:hAnsiTheme="majorBidi" w:cstheme="majorBidi"/>
          <w:i/>
          <w:iCs/>
        </w:rPr>
        <w:t>Annual review of applied linguistics</w:t>
      </w:r>
      <w:r w:rsidRPr="00A02A12">
        <w:rPr>
          <w:rFonts w:asciiTheme="majorBidi" w:hAnsiTheme="majorBidi" w:cstheme="majorBidi"/>
        </w:rPr>
        <w:t>, 11, 84-99.</w:t>
      </w:r>
    </w:p>
    <w:p w14:paraId="7AB72981"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Kress, G. and van Leeuwen, T. (2006). </w:t>
      </w:r>
      <w:r w:rsidRPr="00A02A12">
        <w:rPr>
          <w:rFonts w:asciiTheme="majorBidi" w:hAnsiTheme="majorBidi" w:cstheme="majorBidi"/>
          <w:i/>
          <w:iCs/>
        </w:rPr>
        <w:t>Reading images: The Grammar of Visual Design. Second edition</w:t>
      </w:r>
      <w:r w:rsidRPr="00A02A12">
        <w:rPr>
          <w:rFonts w:asciiTheme="majorBidi" w:hAnsiTheme="majorBidi" w:cstheme="majorBidi"/>
        </w:rPr>
        <w:t>. London: Routledge</w:t>
      </w:r>
    </w:p>
    <w:p w14:paraId="5FC0459A" w14:textId="77777777"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Krippendorff</w:t>
      </w:r>
      <w:proofErr w:type="spellEnd"/>
      <w:r w:rsidRPr="00A02A12">
        <w:rPr>
          <w:rFonts w:asciiTheme="majorBidi" w:hAnsiTheme="majorBidi" w:cstheme="majorBidi"/>
        </w:rPr>
        <w:t>, K. (2018). </w:t>
      </w:r>
      <w:r w:rsidRPr="00A02A12">
        <w:rPr>
          <w:rFonts w:asciiTheme="majorBidi" w:hAnsiTheme="majorBidi" w:cstheme="majorBidi"/>
          <w:i/>
          <w:iCs/>
        </w:rPr>
        <w:t>Content analysis: An introduction to its methodology</w:t>
      </w:r>
      <w:r w:rsidRPr="00A02A12">
        <w:rPr>
          <w:rFonts w:asciiTheme="majorBidi" w:hAnsiTheme="majorBidi" w:cstheme="majorBidi"/>
        </w:rPr>
        <w:t>. Sage publications.</w:t>
      </w:r>
    </w:p>
    <w:p w14:paraId="6E3B1C01"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Lazar, A. M., &amp; </w:t>
      </w:r>
      <w:proofErr w:type="spellStart"/>
      <w:r w:rsidRPr="00A02A12">
        <w:rPr>
          <w:rFonts w:asciiTheme="majorBidi" w:hAnsiTheme="majorBidi" w:cstheme="majorBidi"/>
        </w:rPr>
        <w:t>Rachko</w:t>
      </w:r>
      <w:proofErr w:type="spellEnd"/>
      <w:r w:rsidRPr="00A02A12">
        <w:rPr>
          <w:rFonts w:asciiTheme="majorBidi" w:hAnsiTheme="majorBidi" w:cstheme="majorBidi"/>
        </w:rPr>
        <w:t>, C. (2012). Addressing Structural Racism in Picture Books: Advancing Teacher Development Through Critical Literacy. </w:t>
      </w:r>
      <w:r w:rsidRPr="00A02A12">
        <w:rPr>
          <w:rFonts w:asciiTheme="majorBidi" w:hAnsiTheme="majorBidi" w:cstheme="majorBidi"/>
          <w:i/>
          <w:iCs/>
        </w:rPr>
        <w:t>Journal of Reading Education</w:t>
      </w:r>
      <w:r w:rsidRPr="00A02A12">
        <w:rPr>
          <w:rFonts w:asciiTheme="majorBidi" w:hAnsiTheme="majorBidi" w:cstheme="majorBidi"/>
        </w:rPr>
        <w:t>, 38(1), 10-17.</w:t>
      </w:r>
    </w:p>
    <w:p w14:paraId="6CAE4440" w14:textId="47E31A83"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Lester, J. Z. (2014). Homonormativity in Children</w:t>
      </w:r>
      <w:del w:id="1437" w:author="Audra Sim" w:date="2021-02-23T11:16:00Z">
        <w:r w:rsidRPr="00A02A12" w:rsidDel="00A02A12">
          <w:rPr>
            <w:rFonts w:asciiTheme="majorBidi" w:hAnsiTheme="majorBidi" w:cstheme="majorBidi"/>
          </w:rPr>
          <w:delText>’</w:delText>
        </w:r>
      </w:del>
      <w:ins w:id="1438"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s Literature: An Intersectional Analysis of Queer-Themed Picture Books. </w:t>
      </w:r>
      <w:r w:rsidRPr="00A02A12">
        <w:rPr>
          <w:rFonts w:asciiTheme="majorBidi" w:hAnsiTheme="majorBidi" w:cstheme="majorBidi"/>
          <w:i/>
          <w:iCs/>
        </w:rPr>
        <w:t>Journal of LGBT Youth</w:t>
      </w:r>
      <w:r w:rsidRPr="00A02A12">
        <w:rPr>
          <w:rFonts w:asciiTheme="majorBidi" w:hAnsiTheme="majorBidi" w:cstheme="majorBidi"/>
        </w:rPr>
        <w:t xml:space="preserve">, </w:t>
      </w:r>
      <w:r w:rsidRPr="00A02A12">
        <w:rPr>
          <w:rFonts w:asciiTheme="majorBidi" w:hAnsiTheme="majorBidi" w:cstheme="majorBidi"/>
          <w:i/>
          <w:iCs/>
        </w:rPr>
        <w:t>11</w:t>
      </w:r>
      <w:r w:rsidRPr="00A02A12">
        <w:rPr>
          <w:rFonts w:asciiTheme="majorBidi" w:hAnsiTheme="majorBidi" w:cstheme="majorBidi"/>
        </w:rPr>
        <w:t xml:space="preserve">(3), 244–275. </w:t>
      </w:r>
      <w:hyperlink r:id="rId36" w:history="1">
        <w:r w:rsidRPr="00A02A12">
          <w:rPr>
            <w:rFonts w:asciiTheme="majorBidi" w:hAnsiTheme="majorBidi" w:cstheme="majorBidi"/>
          </w:rPr>
          <w:t>https://doi.org/10.1080/19361653.2013.879465</w:t>
        </w:r>
      </w:hyperlink>
    </w:p>
    <w:p w14:paraId="747D4F0C" w14:textId="77777777" w:rsidR="00695ECD" w:rsidRPr="00A02A12" w:rsidRDefault="00695ECD" w:rsidP="00695ECD">
      <w:pPr>
        <w:pStyle w:val="NormalWeb"/>
        <w:ind w:left="480" w:hanging="480"/>
      </w:pPr>
      <w:r w:rsidRPr="00A02A12">
        <w:rPr>
          <w:rFonts w:asciiTheme="majorBidi" w:hAnsiTheme="majorBidi" w:cstheme="majorBidi"/>
          <w:color w:val="222222"/>
          <w:sz w:val="20"/>
          <w:szCs w:val="20"/>
          <w:shd w:val="clear" w:color="auto" w:fill="FFFFFF"/>
        </w:rPr>
        <w:t>L</w:t>
      </w:r>
      <w:r w:rsidRPr="00A02A12">
        <w:rPr>
          <w:rFonts w:asciiTheme="majorBidi" w:hAnsiTheme="majorBidi" w:cstheme="majorBidi"/>
        </w:rPr>
        <w:t>ink, H., Gallo, S., &amp; Wortham, S. E. (2017). The production of school children as enlightenment subjects. </w:t>
      </w:r>
      <w:r w:rsidRPr="00A02A12">
        <w:rPr>
          <w:rFonts w:asciiTheme="majorBidi" w:hAnsiTheme="majorBidi" w:cstheme="majorBidi"/>
          <w:i/>
          <w:iCs/>
        </w:rPr>
        <w:t>American Educational Research Journal, 54</w:t>
      </w:r>
      <w:r w:rsidRPr="00A02A12">
        <w:rPr>
          <w:rFonts w:asciiTheme="majorBidi" w:hAnsiTheme="majorBidi" w:cstheme="majorBidi"/>
        </w:rPr>
        <w:t xml:space="preserve">(5), 834-867. </w:t>
      </w:r>
      <w:hyperlink r:id="rId37" w:history="1">
        <w:r w:rsidRPr="00A02A12">
          <w:t>https://doi.org/10.3102/0002831217706926</w:t>
        </w:r>
      </w:hyperlink>
    </w:p>
    <w:p w14:paraId="064E6CAF"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lastRenderedPageBreak/>
        <w:t>Machin, D., &amp; Mayr, A. (2012). </w:t>
      </w:r>
      <w:r w:rsidRPr="00A02A12">
        <w:rPr>
          <w:rFonts w:asciiTheme="majorBidi" w:hAnsiTheme="majorBidi" w:cstheme="majorBidi"/>
          <w:i/>
          <w:iCs/>
        </w:rPr>
        <w:t>How to do critical discourse analysis: a multimodal approach</w:t>
      </w:r>
      <w:r w:rsidRPr="00A02A12">
        <w:rPr>
          <w:rFonts w:asciiTheme="majorBidi" w:hAnsiTheme="majorBidi" w:cstheme="majorBidi"/>
        </w:rPr>
        <w:t>. Sage Publications</w:t>
      </w:r>
    </w:p>
    <w:p w14:paraId="09AC29A7"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Mayfield, M. (2002). Young Children Starting School: The Picture Book Image. </w:t>
      </w:r>
      <w:r w:rsidRPr="00A02A12">
        <w:rPr>
          <w:rFonts w:asciiTheme="majorBidi" w:hAnsiTheme="majorBidi" w:cstheme="majorBidi"/>
          <w:i/>
          <w:iCs/>
        </w:rPr>
        <w:t>Canadian Children, 27</w:t>
      </w:r>
      <w:r w:rsidRPr="00A02A12">
        <w:rPr>
          <w:rFonts w:asciiTheme="majorBidi" w:hAnsiTheme="majorBidi" w:cstheme="majorBidi"/>
        </w:rPr>
        <w:t xml:space="preserve">(2), 34-38. </w:t>
      </w:r>
    </w:p>
    <w:p w14:paraId="2CC6A85D" w14:textId="77777777" w:rsidR="00695ECD" w:rsidRPr="00A02A12" w:rsidRDefault="00695ECD" w:rsidP="00695ECD">
      <w:pPr>
        <w:pStyle w:val="NormalWeb"/>
        <w:ind w:left="480" w:hanging="480"/>
      </w:pPr>
      <w:r w:rsidRPr="00A02A12">
        <w:rPr>
          <w:rFonts w:asciiTheme="majorBidi" w:hAnsiTheme="majorBidi" w:cstheme="majorBidi"/>
        </w:rPr>
        <w:t xml:space="preserve">McNally, S., &amp; Slutsky, R. (2018). Teacher–child relationships make all the difference: constructing quality interactions in early childhood settings. </w:t>
      </w:r>
      <w:r w:rsidRPr="00A02A12">
        <w:rPr>
          <w:rFonts w:asciiTheme="majorBidi" w:hAnsiTheme="majorBidi" w:cstheme="majorBidi"/>
          <w:i/>
          <w:iCs/>
        </w:rPr>
        <w:t>Early Child Development and Care</w:t>
      </w:r>
      <w:r w:rsidRPr="00A02A12">
        <w:rPr>
          <w:rFonts w:asciiTheme="majorBidi" w:hAnsiTheme="majorBidi" w:cstheme="majorBidi"/>
        </w:rPr>
        <w:t xml:space="preserve">, </w:t>
      </w:r>
      <w:r w:rsidRPr="00A02A12">
        <w:rPr>
          <w:rFonts w:asciiTheme="majorBidi" w:hAnsiTheme="majorBidi" w:cstheme="majorBidi"/>
          <w:i/>
          <w:iCs/>
        </w:rPr>
        <w:t>188</w:t>
      </w:r>
      <w:r w:rsidRPr="00A02A12">
        <w:rPr>
          <w:rFonts w:asciiTheme="majorBidi" w:hAnsiTheme="majorBidi" w:cstheme="majorBidi"/>
        </w:rPr>
        <w:t xml:space="preserve">(5), 508–523. </w:t>
      </w:r>
      <w:hyperlink r:id="rId38" w:history="1">
        <w:r w:rsidRPr="00A02A12">
          <w:t>https://doi.org/10.1080/03004430.2017.1417854</w:t>
        </w:r>
      </w:hyperlink>
    </w:p>
    <w:p w14:paraId="5C35B034" w14:textId="77777777" w:rsidR="00695ECD" w:rsidRPr="00A02A12" w:rsidRDefault="00695ECD" w:rsidP="00695ECD">
      <w:pPr>
        <w:bidi w:val="0"/>
        <w:spacing w:line="276" w:lineRule="auto"/>
        <w:ind w:left="720" w:hanging="720"/>
      </w:pPr>
      <w:proofErr w:type="spellStart"/>
      <w:r w:rsidRPr="00A02A12">
        <w:rPr>
          <w:rFonts w:asciiTheme="majorBidi" w:eastAsia="Calibri Light" w:hAnsiTheme="majorBidi" w:cstheme="majorBidi"/>
          <w:color w:val="000000"/>
          <w:sz w:val="24"/>
          <w:szCs w:val="24"/>
          <w:u w:color="000000"/>
          <w:bdr w:val="nil"/>
        </w:rPr>
        <w:t>Michalovitch</w:t>
      </w:r>
      <w:proofErr w:type="spellEnd"/>
      <w:r w:rsidRPr="00A02A12">
        <w:rPr>
          <w:rFonts w:asciiTheme="majorBidi" w:hAnsiTheme="majorBidi" w:cstheme="majorBidi"/>
          <w:sz w:val="24"/>
          <w:szCs w:val="24"/>
        </w:rPr>
        <w:t xml:space="preserve">, R. (2009). Why and how to read them a story? </w:t>
      </w:r>
      <w:proofErr w:type="spellStart"/>
      <w:r w:rsidRPr="00A02A12">
        <w:rPr>
          <w:rFonts w:asciiTheme="majorBidi" w:hAnsiTheme="majorBidi" w:cstheme="majorBidi"/>
          <w:i/>
          <w:iCs/>
          <w:sz w:val="24"/>
          <w:szCs w:val="24"/>
        </w:rPr>
        <w:t>Hed</w:t>
      </w:r>
      <w:proofErr w:type="spellEnd"/>
      <w:r w:rsidRPr="00A02A12">
        <w:rPr>
          <w:rFonts w:asciiTheme="majorBidi" w:hAnsiTheme="majorBidi" w:cstheme="majorBidi"/>
          <w:i/>
          <w:iCs/>
          <w:sz w:val="24"/>
          <w:szCs w:val="24"/>
        </w:rPr>
        <w:t xml:space="preserve"> Hagan, 74</w:t>
      </w:r>
      <w:r w:rsidRPr="00A02A12">
        <w:rPr>
          <w:rFonts w:asciiTheme="majorBidi" w:hAnsiTheme="majorBidi" w:cstheme="majorBidi"/>
          <w:sz w:val="24"/>
          <w:szCs w:val="24"/>
        </w:rPr>
        <w:t xml:space="preserve"> (1), p. 58-61. (Hebrew). </w:t>
      </w:r>
    </w:p>
    <w:p w14:paraId="12B5B27B" w14:textId="25E8BFBE"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Mirkhil</w:t>
      </w:r>
      <w:proofErr w:type="spellEnd"/>
      <w:r w:rsidRPr="00A02A12">
        <w:rPr>
          <w:rFonts w:asciiTheme="majorBidi" w:hAnsiTheme="majorBidi" w:cstheme="majorBidi"/>
        </w:rPr>
        <w:t xml:space="preserve">, M. (2010). </w:t>
      </w:r>
      <w:del w:id="1439" w:author="Audra Sim" w:date="2021-02-23T11:16:00Z">
        <w:r w:rsidRPr="00A02A12" w:rsidDel="00A02A12">
          <w:rPr>
            <w:rFonts w:asciiTheme="majorBidi" w:hAnsiTheme="majorBidi" w:cstheme="majorBidi"/>
          </w:rPr>
          <w:delText>'</w:delText>
        </w:r>
      </w:del>
      <w:ins w:id="1440" w:author="Audra Sim" w:date="2021-02-23T11:16:00Z">
        <w:r w:rsidR="00A02A12" w:rsidRPr="00A02A12">
          <w:rPr>
            <w:rFonts w:asciiTheme="majorBidi" w:hAnsiTheme="majorBidi" w:cstheme="majorBidi"/>
          </w:rPr>
          <w:t>‘</w:t>
        </w:r>
      </w:ins>
      <w:r w:rsidRPr="00A02A12">
        <w:rPr>
          <w:rFonts w:asciiTheme="majorBidi" w:hAnsiTheme="majorBidi" w:cstheme="majorBidi"/>
        </w:rPr>
        <w:t>I want to play when I go to school</w:t>
      </w:r>
      <w:del w:id="1441" w:author="Audra Sim" w:date="2021-02-23T11:16:00Z">
        <w:r w:rsidRPr="00A02A12" w:rsidDel="00A02A12">
          <w:rPr>
            <w:rFonts w:asciiTheme="majorBidi" w:hAnsiTheme="majorBidi" w:cstheme="majorBidi"/>
          </w:rPr>
          <w:delText>’</w:delText>
        </w:r>
      </w:del>
      <w:ins w:id="1442" w:author="Audra Sim" w:date="2021-02-23T11:16:00Z">
        <w:r w:rsidR="00A02A12" w:rsidRPr="00A02A12">
          <w:rPr>
            <w:rFonts w:asciiTheme="majorBidi" w:hAnsiTheme="majorBidi" w:cstheme="majorBidi"/>
          </w:rPr>
          <w:t>’</w:t>
        </w:r>
      </w:ins>
      <w:r w:rsidRPr="00A02A12">
        <w:rPr>
          <w:rFonts w:asciiTheme="majorBidi" w:hAnsiTheme="majorBidi" w:cstheme="majorBidi"/>
        </w:rPr>
        <w:t>: Children</w:t>
      </w:r>
      <w:del w:id="1443" w:author="Audra Sim" w:date="2021-02-23T11:16:00Z">
        <w:r w:rsidRPr="00A02A12" w:rsidDel="00A02A12">
          <w:rPr>
            <w:rFonts w:asciiTheme="majorBidi" w:hAnsiTheme="majorBidi" w:cstheme="majorBidi"/>
          </w:rPr>
          <w:delText>'</w:delText>
        </w:r>
      </w:del>
      <w:ins w:id="1444" w:author="Audra Sim" w:date="2021-02-23T11:16:00Z">
        <w:r w:rsidR="00A02A12" w:rsidRPr="00A02A12">
          <w:rPr>
            <w:rFonts w:asciiTheme="majorBidi" w:hAnsiTheme="majorBidi" w:cstheme="majorBidi"/>
          </w:rPr>
          <w:t>’</w:t>
        </w:r>
      </w:ins>
      <w:r w:rsidRPr="00A02A12">
        <w:rPr>
          <w:rFonts w:asciiTheme="majorBidi" w:hAnsiTheme="majorBidi" w:cstheme="majorBidi"/>
        </w:rPr>
        <w:t>s views on the transition to school from kindergarten</w:t>
      </w:r>
      <w:r w:rsidRPr="00A02A12">
        <w:rPr>
          <w:rFonts w:asciiTheme="majorBidi" w:hAnsiTheme="majorBidi" w:cstheme="majorBidi"/>
          <w:i/>
          <w:iCs/>
        </w:rPr>
        <w:t>. Australasian Journal of Early Childhood, 35</w:t>
      </w:r>
      <w:r w:rsidRPr="00A02A12">
        <w:rPr>
          <w:rFonts w:asciiTheme="majorBidi" w:hAnsiTheme="majorBidi" w:cstheme="majorBidi"/>
        </w:rPr>
        <w:t>(3), 134-139</w:t>
      </w:r>
      <w:r w:rsidRPr="00A02A12">
        <w:t xml:space="preserve">. </w:t>
      </w:r>
      <w:hyperlink r:id="rId39" w:history="1">
        <w:r w:rsidRPr="00A02A12">
          <w:t>https://doi.org/10.1177/183693911003500317</w:t>
        </w:r>
      </w:hyperlink>
    </w:p>
    <w:p w14:paraId="5F8CC843" w14:textId="77777777"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Mogashoa</w:t>
      </w:r>
      <w:proofErr w:type="spellEnd"/>
      <w:r w:rsidRPr="00A02A12">
        <w:rPr>
          <w:rFonts w:asciiTheme="majorBidi" w:hAnsiTheme="majorBidi" w:cstheme="majorBidi"/>
        </w:rPr>
        <w:t>, T. (2014). Understanding critical discourse analysis in qualitative research. </w:t>
      </w:r>
      <w:r w:rsidRPr="00A02A12">
        <w:rPr>
          <w:rFonts w:asciiTheme="majorBidi" w:hAnsiTheme="majorBidi" w:cstheme="majorBidi"/>
          <w:i/>
          <w:iCs/>
        </w:rPr>
        <w:t>International Journal of Humanities Social Sciences and Education, 1</w:t>
      </w:r>
      <w:r w:rsidRPr="00A02A12">
        <w:rPr>
          <w:rFonts w:asciiTheme="majorBidi" w:hAnsiTheme="majorBidi" w:cstheme="majorBidi"/>
        </w:rPr>
        <w:t>(7), 104-113.</w:t>
      </w:r>
    </w:p>
    <w:p w14:paraId="36EB994B"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Moya-</w:t>
      </w:r>
      <w:proofErr w:type="spellStart"/>
      <w:r w:rsidRPr="00A02A12">
        <w:rPr>
          <w:rFonts w:asciiTheme="majorBidi" w:hAnsiTheme="majorBidi" w:cstheme="majorBidi"/>
        </w:rPr>
        <w:t>Guijarro</w:t>
      </w:r>
      <w:proofErr w:type="spellEnd"/>
      <w:r w:rsidRPr="00A02A12">
        <w:rPr>
          <w:rFonts w:asciiTheme="majorBidi" w:hAnsiTheme="majorBidi" w:cstheme="majorBidi"/>
        </w:rPr>
        <w:t>, A.J. (2014). </w:t>
      </w:r>
      <w:r w:rsidRPr="00A02A12">
        <w:rPr>
          <w:rFonts w:asciiTheme="majorBidi" w:hAnsiTheme="majorBidi" w:cstheme="majorBidi"/>
          <w:i/>
          <w:iCs/>
        </w:rPr>
        <w:t>A multimodal analysis of picture books for children</w:t>
      </w:r>
      <w:r w:rsidRPr="00A02A12">
        <w:rPr>
          <w:rFonts w:asciiTheme="majorBidi" w:hAnsiTheme="majorBidi" w:cstheme="majorBidi"/>
        </w:rPr>
        <w:t>. Sheffield/Bristol: Equinox.</w:t>
      </w:r>
    </w:p>
    <w:p w14:paraId="07649BC1" w14:textId="6D10B5EF"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Moya-</w:t>
      </w:r>
      <w:proofErr w:type="spellStart"/>
      <w:r w:rsidRPr="00A02A12">
        <w:rPr>
          <w:rFonts w:asciiTheme="majorBidi" w:hAnsiTheme="majorBidi" w:cstheme="majorBidi"/>
        </w:rPr>
        <w:t>Guijarro</w:t>
      </w:r>
      <w:proofErr w:type="spellEnd"/>
      <w:r w:rsidRPr="00A02A12">
        <w:rPr>
          <w:rFonts w:asciiTheme="majorBidi" w:hAnsiTheme="majorBidi" w:cstheme="majorBidi"/>
        </w:rPr>
        <w:t>, A. J. (2019). Textual functions of metonymies in Anthony Browne</w:t>
      </w:r>
      <w:del w:id="1445" w:author="Audra Sim" w:date="2021-02-23T11:16:00Z">
        <w:r w:rsidRPr="00A02A12" w:rsidDel="00A02A12">
          <w:rPr>
            <w:rFonts w:asciiTheme="majorBidi" w:hAnsiTheme="majorBidi" w:cstheme="majorBidi"/>
          </w:rPr>
          <w:delText>'</w:delText>
        </w:r>
      </w:del>
      <w:ins w:id="1446" w:author="Audra Sim" w:date="2021-02-23T11:16:00Z">
        <w:r w:rsidR="00A02A12" w:rsidRPr="00A02A12">
          <w:rPr>
            <w:rFonts w:asciiTheme="majorBidi" w:hAnsiTheme="majorBidi" w:cstheme="majorBidi"/>
          </w:rPr>
          <w:t>’</w:t>
        </w:r>
      </w:ins>
      <w:r w:rsidRPr="00A02A12">
        <w:rPr>
          <w:rFonts w:asciiTheme="majorBidi" w:hAnsiTheme="majorBidi" w:cstheme="majorBidi"/>
        </w:rPr>
        <w:t>s picture books: A multimodal approach. </w:t>
      </w:r>
      <w:r w:rsidRPr="00A02A12">
        <w:rPr>
          <w:rFonts w:asciiTheme="majorBidi" w:hAnsiTheme="majorBidi" w:cstheme="majorBidi"/>
          <w:i/>
          <w:iCs/>
        </w:rPr>
        <w:t>Text &amp; Talk</w:t>
      </w:r>
      <w:r w:rsidRPr="00A02A12">
        <w:rPr>
          <w:rFonts w:asciiTheme="majorBidi" w:hAnsiTheme="majorBidi" w:cstheme="majorBidi"/>
        </w:rPr>
        <w:t>, </w:t>
      </w:r>
      <w:r w:rsidRPr="00A02A12">
        <w:rPr>
          <w:rFonts w:asciiTheme="majorBidi" w:hAnsiTheme="majorBidi" w:cstheme="majorBidi"/>
          <w:i/>
          <w:iCs/>
        </w:rPr>
        <w:t>39</w:t>
      </w:r>
      <w:r w:rsidRPr="00A02A12">
        <w:rPr>
          <w:rFonts w:asciiTheme="majorBidi" w:hAnsiTheme="majorBidi" w:cstheme="majorBidi"/>
        </w:rPr>
        <w:t>(3), 389-413.</w:t>
      </w:r>
      <w:r w:rsidRPr="00A02A12">
        <w:t xml:space="preserve"> </w:t>
      </w:r>
      <w:hyperlink r:id="rId40" w:tgtFrame="_blank" w:history="1">
        <w:r w:rsidRPr="00A02A12">
          <w:rPr>
            <w:rFonts w:asciiTheme="majorBidi" w:hAnsiTheme="majorBidi" w:cstheme="majorBidi"/>
          </w:rPr>
          <w:t>https://doi.org/10.1515/text-2019-2034</w:t>
        </w:r>
      </w:hyperlink>
    </w:p>
    <w:p w14:paraId="39B7F5DC" w14:textId="77777777"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Mustadi</w:t>
      </w:r>
      <w:proofErr w:type="spellEnd"/>
      <w:r w:rsidRPr="00A02A12">
        <w:rPr>
          <w:rFonts w:asciiTheme="majorBidi" w:hAnsiTheme="majorBidi" w:cstheme="majorBidi"/>
        </w:rPr>
        <w:t xml:space="preserve">, A., </w:t>
      </w:r>
      <w:proofErr w:type="spellStart"/>
      <w:r w:rsidRPr="00A02A12">
        <w:rPr>
          <w:rFonts w:asciiTheme="majorBidi" w:hAnsiTheme="majorBidi" w:cstheme="majorBidi"/>
        </w:rPr>
        <w:t>Suhardi</w:t>
      </w:r>
      <w:proofErr w:type="spellEnd"/>
      <w:r w:rsidRPr="00A02A12">
        <w:rPr>
          <w:rFonts w:asciiTheme="majorBidi" w:hAnsiTheme="majorBidi" w:cstheme="majorBidi"/>
        </w:rPr>
        <w:t xml:space="preserve">, S., </w:t>
      </w:r>
      <w:proofErr w:type="spellStart"/>
      <w:r w:rsidRPr="00A02A12">
        <w:rPr>
          <w:rFonts w:asciiTheme="majorBidi" w:hAnsiTheme="majorBidi" w:cstheme="majorBidi"/>
        </w:rPr>
        <w:t>Prihandini</w:t>
      </w:r>
      <w:proofErr w:type="spellEnd"/>
      <w:r w:rsidRPr="00A02A12">
        <w:rPr>
          <w:rFonts w:asciiTheme="majorBidi" w:hAnsiTheme="majorBidi" w:cstheme="majorBidi"/>
        </w:rPr>
        <w:t xml:space="preserve">, L., </w:t>
      </w:r>
      <w:proofErr w:type="spellStart"/>
      <w:r w:rsidRPr="00A02A12">
        <w:rPr>
          <w:rFonts w:asciiTheme="majorBidi" w:hAnsiTheme="majorBidi" w:cstheme="majorBidi"/>
        </w:rPr>
        <w:t>Supriyanta</w:t>
      </w:r>
      <w:proofErr w:type="spellEnd"/>
      <w:r w:rsidRPr="00A02A12">
        <w:rPr>
          <w:rFonts w:asciiTheme="majorBidi" w:hAnsiTheme="majorBidi" w:cstheme="majorBidi"/>
        </w:rPr>
        <w:t xml:space="preserve">, E. Y., Kirana, W. C., </w:t>
      </w:r>
      <w:proofErr w:type="spellStart"/>
      <w:r w:rsidRPr="00A02A12">
        <w:rPr>
          <w:rFonts w:asciiTheme="majorBidi" w:hAnsiTheme="majorBidi" w:cstheme="majorBidi"/>
        </w:rPr>
        <w:t>Aji</w:t>
      </w:r>
      <w:proofErr w:type="spellEnd"/>
      <w:r w:rsidRPr="00A02A12">
        <w:rPr>
          <w:rFonts w:asciiTheme="majorBidi" w:hAnsiTheme="majorBidi" w:cstheme="majorBidi"/>
        </w:rPr>
        <w:t xml:space="preserve">, A. P., &amp; </w:t>
      </w:r>
      <w:proofErr w:type="spellStart"/>
      <w:r w:rsidRPr="00A02A12">
        <w:rPr>
          <w:rFonts w:asciiTheme="majorBidi" w:hAnsiTheme="majorBidi" w:cstheme="majorBidi"/>
        </w:rPr>
        <w:t>Rahmawati</w:t>
      </w:r>
      <w:proofErr w:type="spellEnd"/>
      <w:r w:rsidRPr="00A02A12">
        <w:rPr>
          <w:rFonts w:asciiTheme="majorBidi" w:hAnsiTheme="majorBidi" w:cstheme="majorBidi"/>
        </w:rPr>
        <w:t>, C. (2019, January). Reflective Picture Storybook: An Innovative Reading Material to Promote Reflective Learners. In 1st International Conference on Innovation in Education (</w:t>
      </w:r>
      <w:proofErr w:type="spellStart"/>
      <w:r w:rsidRPr="00A02A12">
        <w:rPr>
          <w:rFonts w:asciiTheme="majorBidi" w:hAnsiTheme="majorBidi" w:cstheme="majorBidi"/>
        </w:rPr>
        <w:t>ICoIE</w:t>
      </w:r>
      <w:proofErr w:type="spellEnd"/>
      <w:r w:rsidRPr="00A02A12">
        <w:rPr>
          <w:rFonts w:asciiTheme="majorBidi" w:hAnsiTheme="majorBidi" w:cstheme="majorBidi"/>
        </w:rPr>
        <w:t xml:space="preserve"> 2018). Atlantis Press.</w:t>
      </w:r>
    </w:p>
    <w:p w14:paraId="615FBBFB" w14:textId="77777777" w:rsidR="00695ECD" w:rsidRPr="00A02A12" w:rsidRDefault="00695ECD" w:rsidP="00695ECD">
      <w:pPr>
        <w:bidi w:val="0"/>
        <w:spacing w:line="480" w:lineRule="auto"/>
        <w:rPr>
          <w:rFonts w:asciiTheme="majorBidi" w:hAnsiTheme="majorBidi" w:cstheme="majorBidi"/>
        </w:rPr>
      </w:pPr>
      <w:proofErr w:type="spellStart"/>
      <w:r w:rsidRPr="00A02A12">
        <w:rPr>
          <w:rFonts w:asciiTheme="majorBidi" w:eastAsia="Times New Roman" w:hAnsiTheme="majorBidi" w:cstheme="majorBidi"/>
          <w:sz w:val="24"/>
          <w:szCs w:val="24"/>
        </w:rPr>
        <w:t>Ofek</w:t>
      </w:r>
      <w:proofErr w:type="spellEnd"/>
      <w:r w:rsidRPr="00A02A12">
        <w:rPr>
          <w:rFonts w:asciiTheme="majorBidi" w:eastAsia="Times New Roman" w:hAnsiTheme="majorBidi" w:cstheme="majorBidi"/>
          <w:sz w:val="24"/>
          <w:szCs w:val="24"/>
        </w:rPr>
        <w:t xml:space="preserve">, A. (2019). Who is Mitch </w:t>
      </w:r>
      <w:proofErr w:type="spellStart"/>
      <w:r w:rsidRPr="00A02A12">
        <w:rPr>
          <w:rFonts w:asciiTheme="majorBidi" w:eastAsia="Times New Roman" w:hAnsiTheme="majorBidi" w:cstheme="majorBidi"/>
          <w:sz w:val="24"/>
          <w:szCs w:val="24"/>
        </w:rPr>
        <w:t>Petel</w:t>
      </w:r>
      <w:proofErr w:type="spellEnd"/>
      <w:r w:rsidRPr="00A02A12">
        <w:rPr>
          <w:rFonts w:asciiTheme="majorBidi" w:eastAsia="Times New Roman" w:hAnsiTheme="majorBidi" w:cstheme="majorBidi"/>
          <w:sz w:val="24"/>
          <w:szCs w:val="24"/>
        </w:rPr>
        <w:t xml:space="preserve">?. </w:t>
      </w:r>
      <w:proofErr w:type="spellStart"/>
      <w:r w:rsidRPr="00A02A12">
        <w:rPr>
          <w:rFonts w:asciiTheme="majorBidi" w:eastAsia="Times New Roman" w:hAnsiTheme="majorBidi" w:cstheme="majorBidi"/>
          <w:i/>
          <w:iCs/>
          <w:sz w:val="24"/>
          <w:szCs w:val="24"/>
        </w:rPr>
        <w:t>Maznaim</w:t>
      </w:r>
      <w:proofErr w:type="spellEnd"/>
      <w:r w:rsidRPr="00A02A12">
        <w:rPr>
          <w:rFonts w:asciiTheme="majorBidi" w:eastAsia="Times New Roman" w:hAnsiTheme="majorBidi" w:cstheme="majorBidi"/>
          <w:i/>
          <w:iCs/>
          <w:sz w:val="24"/>
          <w:szCs w:val="24"/>
        </w:rPr>
        <w:t>, 5</w:t>
      </w:r>
      <w:r w:rsidRPr="00A02A12">
        <w:rPr>
          <w:rFonts w:asciiTheme="majorBidi" w:eastAsia="Times New Roman" w:hAnsiTheme="majorBidi" w:cstheme="majorBidi"/>
          <w:sz w:val="24"/>
          <w:szCs w:val="24"/>
        </w:rPr>
        <w:t>, p. 4-10. (Hebrew).</w:t>
      </w:r>
    </w:p>
    <w:p w14:paraId="30BB7BD4" w14:textId="352090D4" w:rsidR="00695ECD" w:rsidRPr="00A02A12" w:rsidRDefault="00695ECD" w:rsidP="00695ECD">
      <w:pPr>
        <w:bidi w:val="0"/>
        <w:spacing w:line="276" w:lineRule="auto"/>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Owens, W. T., &amp; Nowell, L. S. (2001). More than just pictures: Using picture story books to broaden young learners</w:t>
      </w:r>
      <w:del w:id="1447" w:author="Audra Sim" w:date="2021-02-23T11:16:00Z">
        <w:r w:rsidRPr="00A02A12" w:rsidDel="00A02A12">
          <w:rPr>
            <w:rFonts w:asciiTheme="majorBidi" w:eastAsia="Times New Roman" w:hAnsiTheme="majorBidi" w:cstheme="majorBidi"/>
            <w:sz w:val="24"/>
            <w:szCs w:val="24"/>
          </w:rPr>
          <w:delText>'</w:delText>
        </w:r>
      </w:del>
      <w:ins w:id="1448"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 xml:space="preserve"> social consciousness. </w:t>
      </w:r>
      <w:r w:rsidRPr="00A02A12">
        <w:rPr>
          <w:rFonts w:asciiTheme="majorBidi" w:eastAsia="Times New Roman" w:hAnsiTheme="majorBidi" w:cstheme="majorBidi"/>
          <w:i/>
          <w:iCs/>
          <w:sz w:val="24"/>
          <w:szCs w:val="24"/>
        </w:rPr>
        <w:t>The Social Studies, 92</w:t>
      </w:r>
      <w:r w:rsidRPr="00A02A12">
        <w:rPr>
          <w:rFonts w:asciiTheme="majorBidi" w:eastAsia="Times New Roman" w:hAnsiTheme="majorBidi" w:cstheme="majorBidi"/>
          <w:sz w:val="24"/>
          <w:szCs w:val="24"/>
        </w:rPr>
        <w:t xml:space="preserve">(1), 33-40.  </w:t>
      </w:r>
      <w:hyperlink r:id="rId41" w:history="1">
        <w:r w:rsidRPr="00A02A12">
          <w:rPr>
            <w:rFonts w:asciiTheme="majorBidi" w:eastAsia="Times New Roman" w:hAnsiTheme="majorBidi" w:cstheme="majorBidi"/>
            <w:sz w:val="24"/>
            <w:szCs w:val="24"/>
          </w:rPr>
          <w:t>https://doi.org/10.1080/00377990109603973</w:t>
        </w:r>
      </w:hyperlink>
    </w:p>
    <w:p w14:paraId="238A4038" w14:textId="3D60EA5C"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Painter, C., Martin, J.R. &amp; Unsworth, L. (2012). </w:t>
      </w:r>
      <w:r w:rsidRPr="00A02A12">
        <w:rPr>
          <w:rFonts w:asciiTheme="majorBidi" w:hAnsiTheme="majorBidi" w:cstheme="majorBidi"/>
          <w:i/>
          <w:iCs/>
        </w:rPr>
        <w:t>Reading Visual Narratives Image Analysis in Children</w:t>
      </w:r>
      <w:del w:id="1449" w:author="Audra Sim" w:date="2021-02-23T11:16:00Z">
        <w:r w:rsidRPr="00A02A12" w:rsidDel="00A02A12">
          <w:rPr>
            <w:rFonts w:asciiTheme="majorBidi" w:hAnsiTheme="majorBidi" w:cstheme="majorBidi"/>
            <w:i/>
            <w:iCs/>
          </w:rPr>
          <w:delText>'</w:delText>
        </w:r>
      </w:del>
      <w:ins w:id="1450" w:author="Audra Sim" w:date="2021-02-23T11:16:00Z">
        <w:r w:rsidR="00A02A12" w:rsidRPr="00A02A12">
          <w:rPr>
            <w:rFonts w:asciiTheme="majorBidi" w:hAnsiTheme="majorBidi" w:cstheme="majorBidi"/>
            <w:i/>
            <w:iCs/>
          </w:rPr>
          <w:t>’</w:t>
        </w:r>
      </w:ins>
      <w:r w:rsidRPr="00A02A12">
        <w:rPr>
          <w:rFonts w:asciiTheme="majorBidi" w:hAnsiTheme="majorBidi" w:cstheme="majorBidi"/>
          <w:i/>
          <w:iCs/>
        </w:rPr>
        <w:t>s Picture Books</w:t>
      </w:r>
      <w:r w:rsidRPr="00A02A12">
        <w:rPr>
          <w:rFonts w:asciiTheme="majorBidi" w:hAnsiTheme="majorBidi" w:cstheme="majorBidi"/>
        </w:rPr>
        <w:t>. Sheffield/Bristol: Equinox.</w:t>
      </w:r>
    </w:p>
    <w:p w14:paraId="09CE73C5" w14:textId="77777777" w:rsidR="00695ECD" w:rsidRPr="00A02A12" w:rsidRDefault="00695ECD" w:rsidP="00695ECD">
      <w:pPr>
        <w:bidi w:val="0"/>
        <w:spacing w:line="276" w:lineRule="auto"/>
        <w:ind w:left="720" w:hanging="720"/>
        <w:rPr>
          <w:sz w:val="24"/>
          <w:szCs w:val="24"/>
        </w:rPr>
      </w:pPr>
      <w:proofErr w:type="spellStart"/>
      <w:r w:rsidRPr="00A02A12">
        <w:rPr>
          <w:rFonts w:asciiTheme="majorBidi" w:eastAsia="Calibri Light" w:hAnsiTheme="majorBidi" w:cstheme="majorBidi"/>
          <w:color w:val="000000"/>
          <w:sz w:val="24"/>
          <w:szCs w:val="24"/>
          <w:u w:color="000000"/>
          <w:bdr w:val="nil"/>
        </w:rPr>
        <w:t>Pelek</w:t>
      </w:r>
      <w:proofErr w:type="spellEnd"/>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color w:val="000000"/>
          <w:sz w:val="24"/>
          <w:szCs w:val="24"/>
          <w:u w:color="000000"/>
          <w:bdr w:val="nil"/>
        </w:rPr>
        <w:t>Peretch</w:t>
      </w:r>
      <w:proofErr w:type="spellEnd"/>
      <w:r w:rsidRPr="00A02A12">
        <w:rPr>
          <w:rFonts w:asciiTheme="majorBidi" w:eastAsia="Calibri Light" w:hAnsiTheme="majorBidi" w:cstheme="majorBidi"/>
          <w:color w:val="000000"/>
          <w:sz w:val="24"/>
          <w:szCs w:val="24"/>
          <w:u w:color="000000"/>
          <w:bdr w:val="nil"/>
        </w:rPr>
        <w:t>, S. (2014). The other is me- or is it? Perusal in the picture book "</w:t>
      </w:r>
      <w:proofErr w:type="spellStart"/>
      <w:r w:rsidRPr="00A02A12">
        <w:rPr>
          <w:rFonts w:asciiTheme="majorBidi" w:eastAsia="Calibri Light" w:hAnsiTheme="majorBidi" w:cstheme="majorBidi"/>
          <w:color w:val="000000"/>
          <w:sz w:val="24"/>
          <w:szCs w:val="24"/>
          <w:u w:color="000000"/>
          <w:bdr w:val="nil"/>
        </w:rPr>
        <w:t>Arye</w:t>
      </w:r>
      <w:proofErr w:type="spellEnd"/>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color w:val="000000"/>
          <w:sz w:val="24"/>
          <w:szCs w:val="24"/>
          <w:u w:color="000000"/>
          <w:bdr w:val="nil"/>
        </w:rPr>
        <w:t>Hasifriya</w:t>
      </w:r>
      <w:proofErr w:type="spellEnd"/>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Safrut</w:t>
      </w:r>
      <w:proofErr w:type="spellEnd"/>
      <w:r w:rsidRPr="00A02A12">
        <w:rPr>
          <w:rFonts w:asciiTheme="majorBidi" w:eastAsia="Calibri Light" w:hAnsiTheme="majorBidi" w:cstheme="majorBidi"/>
          <w:i/>
          <w:iCs/>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yeladim</w:t>
      </w:r>
      <w:proofErr w:type="spellEnd"/>
      <w:r w:rsidRPr="00A02A12">
        <w:rPr>
          <w:rFonts w:asciiTheme="majorBidi" w:eastAsia="Calibri Light" w:hAnsiTheme="majorBidi" w:cstheme="majorBidi"/>
          <w:i/>
          <w:iCs/>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vanoar</w:t>
      </w:r>
      <w:proofErr w:type="spellEnd"/>
      <w:r w:rsidRPr="00A02A12">
        <w:rPr>
          <w:rFonts w:asciiTheme="majorBidi" w:eastAsia="Calibri Light" w:hAnsiTheme="majorBidi" w:cstheme="majorBidi"/>
          <w:i/>
          <w:iCs/>
          <w:color w:val="000000"/>
          <w:sz w:val="24"/>
          <w:szCs w:val="24"/>
          <w:u w:color="000000"/>
          <w:bdr w:val="nil"/>
        </w:rPr>
        <w:t>, 136</w:t>
      </w:r>
      <w:r w:rsidRPr="00A02A12">
        <w:rPr>
          <w:rFonts w:asciiTheme="majorBidi" w:eastAsia="Calibri Light" w:hAnsiTheme="majorBidi" w:cstheme="majorBidi"/>
          <w:color w:val="000000"/>
          <w:sz w:val="24"/>
          <w:szCs w:val="24"/>
          <w:u w:color="000000"/>
          <w:bdr w:val="nil"/>
        </w:rPr>
        <w:t xml:space="preserve">, p. 65-77. (Hebrew).   </w:t>
      </w:r>
    </w:p>
    <w:p w14:paraId="503C14B9" w14:textId="3B2BF462"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Perry, B. (2016). Commentary on </w:t>
      </w:r>
      <w:del w:id="1451" w:author="Audra Sim" w:date="2021-02-23T11:16:00Z">
        <w:r w:rsidRPr="00A02A12" w:rsidDel="00A02A12">
          <w:rPr>
            <w:rFonts w:asciiTheme="majorBidi" w:hAnsiTheme="majorBidi" w:cstheme="majorBidi"/>
          </w:rPr>
          <w:delText>‘</w:delText>
        </w:r>
      </w:del>
      <w:ins w:id="1452" w:author="Audra Sim" w:date="2021-02-23T11:16:00Z">
        <w:r w:rsidR="00A02A12" w:rsidRPr="00A02A12">
          <w:rPr>
            <w:rFonts w:asciiTheme="majorBidi" w:hAnsiTheme="majorBidi" w:cstheme="majorBidi"/>
          </w:rPr>
          <w:t>‘</w:t>
        </w:r>
      </w:ins>
      <w:r w:rsidRPr="00A02A12">
        <w:rPr>
          <w:rFonts w:asciiTheme="majorBidi" w:hAnsiTheme="majorBidi" w:cstheme="majorBidi"/>
        </w:rPr>
        <w:t>Transitions</w:t>
      </w:r>
      <w:del w:id="1453" w:author="Audra Sim" w:date="2021-02-23T11:16:00Z">
        <w:r w:rsidRPr="00A02A12" w:rsidDel="00A02A12">
          <w:rPr>
            <w:rFonts w:asciiTheme="majorBidi" w:hAnsiTheme="majorBidi" w:cstheme="majorBidi"/>
          </w:rPr>
          <w:delText>’</w:delText>
        </w:r>
      </w:del>
      <w:ins w:id="1454" w:author="Audra Sim" w:date="2021-02-23T11:16:00Z">
        <w:r w:rsidR="00A02A12" w:rsidRPr="00A02A12">
          <w:rPr>
            <w:rFonts w:asciiTheme="majorBidi" w:hAnsiTheme="majorBidi" w:cstheme="majorBidi"/>
          </w:rPr>
          <w:t>’</w:t>
        </w:r>
      </w:ins>
      <w:r w:rsidRPr="00A02A12">
        <w:rPr>
          <w:rFonts w:asciiTheme="majorBidi" w:hAnsiTheme="majorBidi" w:cstheme="majorBidi"/>
        </w:rPr>
        <w:t>. In</w:t>
      </w:r>
      <w:r w:rsidRPr="00A02A12">
        <w:rPr>
          <w:rFonts w:asciiTheme="majorBidi" w:hAnsiTheme="majorBidi" w:cstheme="majorBidi"/>
          <w:i/>
          <w:iCs/>
        </w:rPr>
        <w:t xml:space="preserve"> </w:t>
      </w:r>
      <w:r w:rsidRPr="00A02A12">
        <w:rPr>
          <w:rFonts w:asciiTheme="majorBidi" w:hAnsiTheme="majorBidi" w:cstheme="majorBidi"/>
        </w:rPr>
        <w:t xml:space="preserve">Silver, R. E. &amp; </w:t>
      </w:r>
      <w:proofErr w:type="spellStart"/>
      <w:r w:rsidRPr="00A02A12">
        <w:rPr>
          <w:rFonts w:asciiTheme="majorBidi" w:hAnsiTheme="majorBidi" w:cstheme="majorBidi"/>
        </w:rPr>
        <w:t>Bokhorst</w:t>
      </w:r>
      <w:proofErr w:type="spellEnd"/>
      <w:r w:rsidRPr="00A02A12">
        <w:rPr>
          <w:rFonts w:asciiTheme="majorBidi" w:hAnsiTheme="majorBidi" w:cstheme="majorBidi"/>
        </w:rPr>
        <w:t>- Heng, W. D. (Eds),</w:t>
      </w:r>
      <w:r w:rsidRPr="00A02A12">
        <w:rPr>
          <w:rFonts w:asciiTheme="majorBidi" w:hAnsiTheme="majorBidi" w:cstheme="majorBidi"/>
          <w:i/>
          <w:iCs/>
        </w:rPr>
        <w:t> Quadrilingual Education in Singapore</w:t>
      </w:r>
      <w:r w:rsidRPr="00A02A12">
        <w:rPr>
          <w:rFonts w:asciiTheme="majorBidi" w:hAnsiTheme="majorBidi" w:cstheme="majorBidi"/>
        </w:rPr>
        <w:t> (pp. 57-62). Springer.</w:t>
      </w:r>
    </w:p>
    <w:p w14:paraId="2BF3D3FA" w14:textId="77777777"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lastRenderedPageBreak/>
        <w:t>Petriwskyj</w:t>
      </w:r>
      <w:proofErr w:type="spellEnd"/>
      <w:r w:rsidRPr="00A02A12">
        <w:rPr>
          <w:rFonts w:asciiTheme="majorBidi" w:hAnsiTheme="majorBidi" w:cstheme="majorBidi"/>
        </w:rPr>
        <w:t xml:space="preserve">, A., Thorpe, K., &amp; Tayler, C. (2005). Trends in construction of transition to school in three western regions, 1990–2004. International Journal of Early Years Education, 13(1), 55-69. </w:t>
      </w:r>
      <w:hyperlink r:id="rId42" w:history="1">
        <w:r w:rsidRPr="00A02A12">
          <w:rPr>
            <w:rFonts w:asciiTheme="majorBidi" w:hAnsiTheme="majorBidi" w:cstheme="majorBidi"/>
          </w:rPr>
          <w:t>https://doi.org/10.1080/09669760500048360</w:t>
        </w:r>
      </w:hyperlink>
    </w:p>
    <w:p w14:paraId="4417DE55" w14:textId="77777777" w:rsidR="00695ECD" w:rsidRPr="00A02A12" w:rsidRDefault="00695ECD" w:rsidP="00695ECD">
      <w:pPr>
        <w:pStyle w:val="NormalWeb"/>
        <w:ind w:left="480" w:hanging="480"/>
      </w:pPr>
      <w:r w:rsidRPr="00A02A12">
        <w:rPr>
          <w:rFonts w:asciiTheme="majorBidi" w:hAnsiTheme="majorBidi" w:cstheme="majorBidi"/>
        </w:rPr>
        <w:t xml:space="preserve">Phillips, E. C., &amp; Sturm, B. W. (2013). Do Picture Books About Starting Kindergarten Portray the Kindergarten Experience in Developmentally Appropriate Ways? </w:t>
      </w:r>
      <w:r w:rsidRPr="00A02A12">
        <w:rPr>
          <w:rFonts w:asciiTheme="majorBidi" w:hAnsiTheme="majorBidi" w:cstheme="majorBidi"/>
          <w:i/>
          <w:iCs/>
        </w:rPr>
        <w:t>Early Childhood Education Journal</w:t>
      </w:r>
      <w:r w:rsidRPr="00A02A12">
        <w:rPr>
          <w:rFonts w:asciiTheme="majorBidi" w:hAnsiTheme="majorBidi" w:cstheme="majorBidi"/>
        </w:rPr>
        <w:t xml:space="preserve">, </w:t>
      </w:r>
      <w:r w:rsidRPr="00A02A12">
        <w:rPr>
          <w:rFonts w:asciiTheme="majorBidi" w:hAnsiTheme="majorBidi" w:cstheme="majorBidi"/>
          <w:i/>
          <w:iCs/>
        </w:rPr>
        <w:t>41</w:t>
      </w:r>
      <w:r w:rsidRPr="00A02A12">
        <w:rPr>
          <w:rFonts w:asciiTheme="majorBidi" w:hAnsiTheme="majorBidi" w:cstheme="majorBidi"/>
        </w:rPr>
        <w:t xml:space="preserve">(6), 465–475. </w:t>
      </w:r>
      <w:hyperlink r:id="rId43" w:history="1">
        <w:r w:rsidRPr="00A02A12">
          <w:t>https://doi.org/10.1007/s10643-012-0560-7</w:t>
        </w:r>
      </w:hyperlink>
    </w:p>
    <w:p w14:paraId="62B94BC7" w14:textId="204B31B7" w:rsidR="00695ECD" w:rsidRPr="00A02A12" w:rsidRDefault="00695ECD" w:rsidP="00695ECD">
      <w:pPr>
        <w:bidi w:val="0"/>
        <w:spacing w:line="276" w:lineRule="auto"/>
        <w:ind w:left="720" w:hanging="720"/>
        <w:rPr>
          <w:rFonts w:asciiTheme="majorBidi" w:hAnsiTheme="majorBidi" w:cstheme="majorBidi"/>
          <w:sz w:val="24"/>
          <w:szCs w:val="24"/>
        </w:rPr>
      </w:pPr>
      <w:r w:rsidRPr="00A02A12">
        <w:rPr>
          <w:rFonts w:asciiTheme="majorBidi" w:eastAsia="Calibri Light" w:hAnsiTheme="majorBidi" w:cstheme="majorBidi"/>
          <w:color w:val="000000"/>
          <w:sz w:val="24"/>
          <w:szCs w:val="24"/>
          <w:u w:color="000000"/>
          <w:bdr w:val="nil"/>
        </w:rPr>
        <w:t>Prior</w:t>
      </w:r>
      <w:r w:rsidRPr="00A02A12">
        <w:rPr>
          <w:rFonts w:asciiTheme="majorBidi" w:hAnsiTheme="majorBidi" w:cstheme="majorBidi"/>
          <w:sz w:val="24"/>
          <w:szCs w:val="24"/>
        </w:rPr>
        <w:t xml:space="preserve">, D. (2003). </w:t>
      </w:r>
      <w:proofErr w:type="spellStart"/>
      <w:r w:rsidRPr="00A02A12">
        <w:rPr>
          <w:rFonts w:asciiTheme="majorBidi" w:hAnsiTheme="majorBidi" w:cstheme="majorBidi"/>
          <w:i/>
          <w:iCs/>
          <w:sz w:val="24"/>
          <w:szCs w:val="24"/>
        </w:rPr>
        <w:t>Tif</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Tif</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Taf</w:t>
      </w:r>
      <w:proofErr w:type="spellEnd"/>
      <w:r w:rsidRPr="00A02A12">
        <w:rPr>
          <w:rFonts w:asciiTheme="majorBidi" w:hAnsiTheme="majorBidi" w:cstheme="majorBidi"/>
          <w:i/>
          <w:iCs/>
          <w:sz w:val="24"/>
          <w:szCs w:val="24"/>
        </w:rPr>
        <w:t xml:space="preserve"> Shir la </w:t>
      </w:r>
      <w:proofErr w:type="spellStart"/>
      <w:r w:rsidRPr="00A02A12">
        <w:rPr>
          <w:rFonts w:asciiTheme="majorBidi" w:hAnsiTheme="majorBidi" w:cstheme="majorBidi"/>
          <w:i/>
          <w:iCs/>
          <w:sz w:val="24"/>
          <w:szCs w:val="24"/>
        </w:rPr>
        <w:t>taf</w:t>
      </w:r>
      <w:proofErr w:type="spellEnd"/>
      <w:r w:rsidRPr="00A02A12">
        <w:rPr>
          <w:rFonts w:asciiTheme="majorBidi" w:hAnsiTheme="majorBidi" w:cstheme="majorBidi"/>
          <w:i/>
          <w:iCs/>
          <w:sz w:val="24"/>
          <w:szCs w:val="24"/>
        </w:rPr>
        <w:t xml:space="preserve">: </w:t>
      </w:r>
      <w:r w:rsidRPr="00A02A12">
        <w:rPr>
          <w:rFonts w:asciiTheme="majorBidi" w:hAnsiTheme="majorBidi" w:cstheme="majorBidi"/>
          <w:sz w:val="24"/>
          <w:szCs w:val="24"/>
        </w:rPr>
        <w:t xml:space="preserve">about water and playfulness in </w:t>
      </w:r>
      <w:proofErr w:type="spellStart"/>
      <w:r w:rsidRPr="00A02A12">
        <w:rPr>
          <w:rFonts w:asciiTheme="majorBidi" w:hAnsiTheme="majorBidi" w:cstheme="majorBidi"/>
          <w:sz w:val="24"/>
          <w:szCs w:val="24"/>
        </w:rPr>
        <w:t>Phenia</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Bergenstein</w:t>
      </w:r>
      <w:del w:id="1455" w:author="Audra Sim" w:date="2021-02-23T11:16:00Z">
        <w:r w:rsidRPr="00A02A12" w:rsidDel="00A02A12">
          <w:rPr>
            <w:rFonts w:asciiTheme="majorBidi" w:hAnsiTheme="majorBidi" w:cstheme="majorBidi"/>
            <w:sz w:val="24"/>
            <w:szCs w:val="24"/>
          </w:rPr>
          <w:delText>'</w:delText>
        </w:r>
      </w:del>
      <w:ins w:id="1456"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w:t>
      </w:r>
      <w:proofErr w:type="spellEnd"/>
      <w:r w:rsidRPr="00A02A12">
        <w:rPr>
          <w:rFonts w:asciiTheme="majorBidi" w:hAnsiTheme="majorBidi" w:cstheme="majorBidi"/>
          <w:sz w:val="24"/>
          <w:szCs w:val="24"/>
        </w:rPr>
        <w:t xml:space="preserve"> songs. </w:t>
      </w:r>
      <w:proofErr w:type="spellStart"/>
      <w:r w:rsidRPr="00A02A12">
        <w:rPr>
          <w:rFonts w:asciiTheme="majorBidi" w:hAnsiTheme="majorBidi" w:cstheme="majorBidi"/>
          <w:sz w:val="24"/>
          <w:szCs w:val="24"/>
        </w:rPr>
        <w:t>Masad</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Maasef</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leinyaney</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safrut</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vehoraata</w:t>
      </w:r>
      <w:proofErr w:type="spellEnd"/>
      <w:r w:rsidRPr="00A02A12">
        <w:rPr>
          <w:rFonts w:asciiTheme="majorBidi" w:hAnsiTheme="majorBidi" w:cstheme="majorBidi"/>
          <w:sz w:val="24"/>
          <w:szCs w:val="24"/>
        </w:rPr>
        <w:t xml:space="preserve">, 1, p. 59-68. (Hebrew).  </w:t>
      </w:r>
    </w:p>
    <w:p w14:paraId="799CF685"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Reagan, T. G. (2018). </w:t>
      </w:r>
      <w:r w:rsidRPr="00A02A12">
        <w:rPr>
          <w:rFonts w:asciiTheme="majorBidi" w:hAnsiTheme="majorBidi" w:cstheme="majorBidi"/>
          <w:i/>
          <w:iCs/>
        </w:rPr>
        <w:t>Non-western educational traditions: Alternative approaches to educational thought and practice (4</w:t>
      </w:r>
      <w:r w:rsidRPr="00A02A12">
        <w:rPr>
          <w:rFonts w:asciiTheme="majorBidi" w:hAnsiTheme="majorBidi" w:cstheme="majorBidi"/>
          <w:i/>
          <w:iCs/>
          <w:vertAlign w:val="superscript"/>
        </w:rPr>
        <w:t>th</w:t>
      </w:r>
      <w:r w:rsidRPr="00A02A12">
        <w:rPr>
          <w:rFonts w:asciiTheme="majorBidi" w:hAnsiTheme="majorBidi" w:cstheme="majorBidi"/>
          <w:i/>
          <w:iCs/>
        </w:rPr>
        <w:t xml:space="preserve"> ed.). </w:t>
      </w:r>
      <w:r w:rsidRPr="00A02A12">
        <w:rPr>
          <w:rFonts w:asciiTheme="majorBidi" w:hAnsiTheme="majorBidi" w:cstheme="majorBidi"/>
        </w:rPr>
        <w:t>Routledge.</w:t>
      </w:r>
    </w:p>
    <w:p w14:paraId="15AA355E" w14:textId="77777777" w:rsidR="00695ECD" w:rsidRPr="00A02A12" w:rsidRDefault="00695ECD" w:rsidP="00695ECD">
      <w:pPr>
        <w:pStyle w:val="NormalWeb"/>
        <w:rPr>
          <w:rFonts w:asciiTheme="majorBidi" w:eastAsiaTheme="minorHAnsi" w:hAnsiTheme="majorBidi" w:cstheme="majorBidi"/>
          <w:color w:val="222222"/>
          <w:shd w:val="clear" w:color="auto" w:fill="FFFFFF"/>
        </w:rPr>
      </w:pPr>
      <w:r w:rsidRPr="00A02A12">
        <w:rPr>
          <w:rFonts w:asciiTheme="majorBidi" w:eastAsiaTheme="minorHAnsi" w:hAnsiTheme="majorBidi" w:cstheme="majorBidi"/>
          <w:color w:val="222222"/>
          <w:shd w:val="clear" w:color="auto" w:fill="FFFFFF"/>
        </w:rPr>
        <w:t>Rogoff, B. (2003). </w:t>
      </w:r>
      <w:r w:rsidRPr="00A02A12">
        <w:rPr>
          <w:rFonts w:asciiTheme="majorBidi" w:eastAsiaTheme="minorHAnsi" w:hAnsiTheme="majorBidi" w:cstheme="majorBidi"/>
          <w:i/>
          <w:iCs/>
          <w:color w:val="222222"/>
          <w:shd w:val="clear" w:color="auto" w:fill="FFFFFF"/>
        </w:rPr>
        <w:t>The cultural nature of human development</w:t>
      </w:r>
      <w:r w:rsidRPr="00A02A12">
        <w:rPr>
          <w:rFonts w:asciiTheme="majorBidi" w:eastAsiaTheme="minorHAnsi" w:hAnsiTheme="majorBidi" w:cstheme="majorBidi"/>
          <w:color w:val="222222"/>
          <w:shd w:val="clear" w:color="auto" w:fill="FFFFFF"/>
        </w:rPr>
        <w:t>. Oxford University Press</w:t>
      </w:r>
    </w:p>
    <w:p w14:paraId="3DCE241A" w14:textId="77777777" w:rsidR="00695ECD" w:rsidRPr="00A02A12" w:rsidRDefault="00695ECD" w:rsidP="00695ECD">
      <w:pPr>
        <w:bidi w:val="0"/>
        <w:spacing w:line="276" w:lineRule="auto"/>
        <w:ind w:left="720" w:hanging="720"/>
        <w:rPr>
          <w:rFonts w:ascii="Source Sans Pro" w:hAnsi="Source Sans Pro"/>
          <w:color w:val="3A3A3A"/>
          <w:sz w:val="23"/>
          <w:szCs w:val="23"/>
        </w:rPr>
      </w:pPr>
      <w:r w:rsidRPr="00A02A12">
        <w:rPr>
          <w:rFonts w:asciiTheme="majorBidi" w:eastAsia="Calibri Light" w:hAnsiTheme="majorBidi" w:cstheme="majorBidi"/>
          <w:color w:val="000000"/>
          <w:sz w:val="24"/>
          <w:szCs w:val="24"/>
          <w:u w:color="000000"/>
          <w:bdr w:val="nil"/>
        </w:rPr>
        <w:t>Rosenthal, A. (2016). From "</w:t>
      </w:r>
      <w:proofErr w:type="spellStart"/>
      <w:r w:rsidRPr="00A02A12">
        <w:rPr>
          <w:rFonts w:asciiTheme="majorBidi" w:eastAsia="Calibri Light" w:hAnsiTheme="majorBidi" w:cstheme="majorBidi"/>
          <w:color w:val="000000"/>
          <w:sz w:val="24"/>
          <w:szCs w:val="24"/>
          <w:u w:color="000000"/>
          <w:bdr w:val="nil"/>
        </w:rPr>
        <w:t>Shmulikipod</w:t>
      </w:r>
      <w:proofErr w:type="spellEnd"/>
      <w:r w:rsidRPr="00A02A12">
        <w:rPr>
          <w:rFonts w:asciiTheme="majorBidi" w:eastAsia="Calibri Light" w:hAnsiTheme="majorBidi" w:cstheme="majorBidi"/>
          <w:color w:val="000000"/>
          <w:sz w:val="24"/>
          <w:szCs w:val="24"/>
          <w:u w:color="000000"/>
          <w:bdr w:val="nil"/>
        </w:rPr>
        <w:t>" to "</w:t>
      </w:r>
      <w:proofErr w:type="spellStart"/>
      <w:r w:rsidRPr="00A02A12">
        <w:rPr>
          <w:rFonts w:asciiTheme="majorBidi" w:eastAsia="Calibri Light" w:hAnsiTheme="majorBidi" w:cstheme="majorBidi"/>
          <w:color w:val="000000"/>
          <w:sz w:val="24"/>
          <w:szCs w:val="24"/>
          <w:u w:color="000000"/>
          <w:bdr w:val="nil"/>
        </w:rPr>
        <w:t>Shablul</w:t>
      </w:r>
      <w:proofErr w:type="spellEnd"/>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color w:val="000000"/>
          <w:sz w:val="24"/>
          <w:szCs w:val="24"/>
          <w:u w:color="000000"/>
          <w:bdr w:val="nil"/>
        </w:rPr>
        <w:t>bachinchenet</w:t>
      </w:r>
      <w:proofErr w:type="spellEnd"/>
      <w:r w:rsidRPr="00A02A12">
        <w:rPr>
          <w:rFonts w:asciiTheme="majorBidi" w:eastAsia="Calibri Light" w:hAnsiTheme="majorBidi" w:cstheme="majorBidi"/>
          <w:color w:val="000000"/>
          <w:sz w:val="24"/>
          <w:szCs w:val="24"/>
          <w:u w:color="000000"/>
          <w:bdr w:val="nil"/>
        </w:rPr>
        <w:t xml:space="preserve">": animal- human relationships and nature values in Israeli picture books. </w:t>
      </w:r>
      <w:proofErr w:type="spellStart"/>
      <w:r w:rsidRPr="00A02A12">
        <w:rPr>
          <w:rFonts w:asciiTheme="majorBidi" w:eastAsia="Calibri Light" w:hAnsiTheme="majorBidi" w:cstheme="majorBidi"/>
          <w:i/>
          <w:iCs/>
          <w:color w:val="000000"/>
          <w:sz w:val="24"/>
          <w:szCs w:val="24"/>
          <w:u w:color="000000"/>
          <w:bdr w:val="nil"/>
        </w:rPr>
        <w:t>Safrut</w:t>
      </w:r>
      <w:proofErr w:type="spellEnd"/>
      <w:r w:rsidRPr="00A02A12">
        <w:rPr>
          <w:rFonts w:asciiTheme="majorBidi" w:eastAsia="Calibri Light" w:hAnsiTheme="majorBidi" w:cstheme="majorBidi"/>
          <w:i/>
          <w:iCs/>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yeladim</w:t>
      </w:r>
      <w:proofErr w:type="spellEnd"/>
      <w:r w:rsidRPr="00A02A12">
        <w:rPr>
          <w:rFonts w:asciiTheme="majorBidi" w:eastAsia="Calibri Light" w:hAnsiTheme="majorBidi" w:cstheme="majorBidi"/>
          <w:i/>
          <w:iCs/>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vanoar</w:t>
      </w:r>
      <w:proofErr w:type="spellEnd"/>
      <w:r w:rsidRPr="00A02A12">
        <w:rPr>
          <w:rFonts w:asciiTheme="majorBidi" w:eastAsia="Calibri Light" w:hAnsiTheme="majorBidi" w:cstheme="majorBidi"/>
          <w:i/>
          <w:iCs/>
          <w:color w:val="000000"/>
          <w:sz w:val="24"/>
          <w:szCs w:val="24"/>
          <w:u w:color="000000"/>
          <w:bdr w:val="nil"/>
        </w:rPr>
        <w:t>, 140</w:t>
      </w:r>
      <w:r w:rsidRPr="00A02A12">
        <w:rPr>
          <w:rFonts w:asciiTheme="majorBidi" w:eastAsia="Calibri Light" w:hAnsiTheme="majorBidi" w:cstheme="majorBidi"/>
          <w:color w:val="000000"/>
          <w:sz w:val="24"/>
          <w:szCs w:val="24"/>
          <w:u w:color="000000"/>
          <w:bdr w:val="nil"/>
        </w:rPr>
        <w:t xml:space="preserve">, p. 70-91. (Hebrew). </w:t>
      </w:r>
      <w:r w:rsidRPr="00A02A12">
        <w:rPr>
          <w:rFonts w:ascii="Source Sans Pro" w:hAnsi="Source Sans Pro"/>
          <w:color w:val="3A3A3A"/>
          <w:sz w:val="23"/>
          <w:szCs w:val="23"/>
        </w:rPr>
        <w:t xml:space="preserve"> </w:t>
      </w:r>
    </w:p>
    <w:p w14:paraId="284BC1D4" w14:textId="2F464284" w:rsidR="00695ECD" w:rsidRPr="00A02A12" w:rsidRDefault="00695ECD" w:rsidP="00695ECD">
      <w:pPr>
        <w:bidi w:val="0"/>
        <w:spacing w:line="276" w:lineRule="auto"/>
        <w:ind w:left="720" w:hanging="720"/>
        <w:rPr>
          <w:sz w:val="24"/>
          <w:szCs w:val="24"/>
          <w:rtl/>
        </w:rPr>
      </w:pPr>
      <w:r w:rsidRPr="00A02A12">
        <w:rPr>
          <w:rFonts w:asciiTheme="majorBidi" w:eastAsia="Calibri Light" w:hAnsiTheme="majorBidi" w:cstheme="majorBidi"/>
          <w:color w:val="000000"/>
          <w:sz w:val="24"/>
          <w:szCs w:val="24"/>
          <w:u w:color="000000"/>
          <w:bdr w:val="nil"/>
        </w:rPr>
        <w:t xml:space="preserve">Rudin, S. (2015). The </w:t>
      </w:r>
      <w:del w:id="1457"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458"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new girl</w:t>
      </w:r>
      <w:del w:id="1459"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460"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girls</w:t>
      </w:r>
      <w:del w:id="1461"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462"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representations in Israeli picture books. </w:t>
      </w:r>
      <w:proofErr w:type="spellStart"/>
      <w:r w:rsidRPr="00A02A12">
        <w:rPr>
          <w:rFonts w:asciiTheme="majorBidi" w:eastAsia="Calibri Light" w:hAnsiTheme="majorBidi" w:cstheme="majorBidi"/>
          <w:i/>
          <w:iCs/>
          <w:color w:val="000000"/>
          <w:sz w:val="24"/>
          <w:szCs w:val="24"/>
          <w:u w:color="000000"/>
          <w:bdr w:val="nil"/>
        </w:rPr>
        <w:t>Hokrim</w:t>
      </w:r>
      <w:proofErr w:type="spellEnd"/>
      <w:r w:rsidRPr="00A02A12">
        <w:rPr>
          <w:rFonts w:asciiTheme="majorBidi" w:eastAsia="Calibri Light" w:hAnsiTheme="majorBidi" w:cstheme="majorBidi"/>
          <w:i/>
          <w:iCs/>
          <w:color w:val="000000"/>
          <w:sz w:val="24"/>
          <w:szCs w:val="24"/>
          <w:u w:color="000000"/>
          <w:bdr w:val="nil"/>
        </w:rPr>
        <w:t xml:space="preserve"> @ </w:t>
      </w:r>
      <w:proofErr w:type="spellStart"/>
      <w:r w:rsidRPr="00A02A12">
        <w:rPr>
          <w:rFonts w:asciiTheme="majorBidi" w:eastAsia="Calibri Light" w:hAnsiTheme="majorBidi" w:cstheme="majorBidi"/>
          <w:i/>
          <w:iCs/>
          <w:color w:val="000000"/>
          <w:sz w:val="24"/>
          <w:szCs w:val="24"/>
          <w:u w:color="000000"/>
          <w:bdr w:val="nil"/>
        </w:rPr>
        <w:t>hagil</w:t>
      </w:r>
      <w:proofErr w:type="spellEnd"/>
      <w:r w:rsidRPr="00A02A12">
        <w:rPr>
          <w:rFonts w:asciiTheme="majorBidi" w:eastAsia="Calibri Light" w:hAnsiTheme="majorBidi" w:cstheme="majorBidi"/>
          <w:i/>
          <w:iCs/>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harach</w:t>
      </w:r>
      <w:proofErr w:type="spellEnd"/>
      <w:r w:rsidRPr="00A02A12">
        <w:rPr>
          <w:rFonts w:asciiTheme="majorBidi" w:eastAsia="Calibri Light" w:hAnsiTheme="majorBidi" w:cstheme="majorBidi"/>
          <w:i/>
          <w:iCs/>
          <w:color w:val="000000"/>
          <w:sz w:val="24"/>
          <w:szCs w:val="24"/>
          <w:u w:color="000000"/>
          <w:bdr w:val="nil"/>
        </w:rPr>
        <w:t>, 3</w:t>
      </w:r>
      <w:r w:rsidRPr="00A02A12">
        <w:rPr>
          <w:rFonts w:asciiTheme="majorBidi" w:eastAsia="Calibri Light" w:hAnsiTheme="majorBidi" w:cstheme="majorBidi"/>
          <w:color w:val="000000"/>
          <w:sz w:val="24"/>
          <w:szCs w:val="24"/>
          <w:u w:color="000000"/>
          <w:bdr w:val="nil"/>
        </w:rPr>
        <w:t xml:space="preserve">, p. 55-80. (Hebrew). </w:t>
      </w:r>
    </w:p>
    <w:p w14:paraId="7D57A752" w14:textId="357292BA" w:rsidR="00695ECD" w:rsidRPr="00A02A12" w:rsidRDefault="00695ECD" w:rsidP="00695ECD">
      <w:pPr>
        <w:bidi w:val="0"/>
        <w:spacing w:line="276" w:lineRule="auto"/>
        <w:ind w:left="720" w:hanging="720"/>
        <w:rPr>
          <w:rFonts w:asciiTheme="majorBidi" w:hAnsiTheme="majorBidi" w:cstheme="majorBidi"/>
          <w:sz w:val="24"/>
          <w:szCs w:val="24"/>
        </w:rPr>
      </w:pPr>
      <w:proofErr w:type="spellStart"/>
      <w:r w:rsidRPr="00A02A12">
        <w:rPr>
          <w:rFonts w:asciiTheme="majorBidi" w:eastAsia="Calibri Light" w:hAnsiTheme="majorBidi" w:cstheme="majorBidi"/>
          <w:color w:val="000000"/>
          <w:sz w:val="24"/>
          <w:szCs w:val="24"/>
          <w:u w:color="000000"/>
          <w:bdr w:val="nil"/>
        </w:rPr>
        <w:t>Sachradoti</w:t>
      </w:r>
      <w:proofErr w:type="spellEnd"/>
      <w:r w:rsidRPr="00A02A12">
        <w:rPr>
          <w:rFonts w:asciiTheme="majorBidi" w:eastAsia="Calibri Light" w:hAnsiTheme="majorBidi" w:cstheme="majorBidi"/>
          <w:color w:val="000000"/>
          <w:sz w:val="24"/>
          <w:szCs w:val="24"/>
          <w:u w:color="000000"/>
          <w:bdr w:val="nil"/>
        </w:rPr>
        <w:t>,</w:t>
      </w:r>
      <w:r w:rsidRPr="00A02A12">
        <w:rPr>
          <w:rFonts w:asciiTheme="majorBidi" w:hAnsiTheme="majorBidi" w:cstheme="majorBidi"/>
          <w:sz w:val="24"/>
          <w:szCs w:val="24"/>
        </w:rPr>
        <w:t xml:space="preserve"> Y. (2015a). The complicities</w:t>
      </w:r>
      <w:del w:id="1463" w:author="Audra Sim" w:date="2021-02-23T11:16:00Z">
        <w:r w:rsidRPr="00A02A12" w:rsidDel="00A02A12">
          <w:rPr>
            <w:rFonts w:asciiTheme="majorBidi" w:hAnsiTheme="majorBidi" w:cstheme="majorBidi"/>
            <w:sz w:val="24"/>
            <w:szCs w:val="24"/>
          </w:rPr>
          <w:delText>'</w:delText>
        </w:r>
      </w:del>
      <w:ins w:id="1464"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 badge: Holocaust literature for early childhood. </w:t>
      </w:r>
      <w:proofErr w:type="spellStart"/>
      <w:r w:rsidRPr="00A02A12">
        <w:rPr>
          <w:rFonts w:asciiTheme="majorBidi" w:hAnsiTheme="majorBidi" w:cstheme="majorBidi"/>
          <w:i/>
          <w:iCs/>
          <w:sz w:val="24"/>
          <w:szCs w:val="24"/>
        </w:rPr>
        <w:t>Yaldut</w:t>
      </w:r>
      <w:proofErr w:type="spellEnd"/>
      <w:r w:rsidRPr="00A02A12">
        <w:rPr>
          <w:rFonts w:asciiTheme="majorBidi" w:hAnsiTheme="majorBidi" w:cstheme="majorBidi"/>
          <w:i/>
          <w:iCs/>
          <w:sz w:val="24"/>
          <w:szCs w:val="24"/>
        </w:rPr>
        <w:t>, 1</w:t>
      </w:r>
      <w:r w:rsidRPr="00A02A12">
        <w:rPr>
          <w:rFonts w:asciiTheme="majorBidi" w:hAnsiTheme="majorBidi" w:cstheme="majorBidi"/>
          <w:sz w:val="24"/>
          <w:szCs w:val="24"/>
        </w:rPr>
        <w:t xml:space="preserve">, 99-118. (Hebrew).  </w:t>
      </w:r>
    </w:p>
    <w:p w14:paraId="26BAF5AB" w14:textId="7E02B17D" w:rsidR="00695ECD" w:rsidRPr="00A02A12" w:rsidRDefault="00695ECD" w:rsidP="00695ECD">
      <w:pPr>
        <w:bidi w:val="0"/>
        <w:spacing w:line="276" w:lineRule="auto"/>
        <w:ind w:left="720" w:hanging="720"/>
        <w:rPr>
          <w:rFonts w:asciiTheme="majorBidi" w:hAnsiTheme="majorBidi" w:cstheme="majorBidi"/>
          <w:sz w:val="24"/>
          <w:szCs w:val="24"/>
        </w:rPr>
      </w:pPr>
      <w:proofErr w:type="spellStart"/>
      <w:r w:rsidRPr="00A02A12">
        <w:rPr>
          <w:rFonts w:asciiTheme="majorBidi" w:eastAsia="Calibri Light" w:hAnsiTheme="majorBidi" w:cstheme="majorBidi"/>
          <w:color w:val="000000"/>
          <w:sz w:val="24"/>
          <w:szCs w:val="24"/>
          <w:u w:color="000000"/>
          <w:bdr w:val="nil"/>
        </w:rPr>
        <w:t>Sachradoti</w:t>
      </w:r>
      <w:proofErr w:type="spellEnd"/>
      <w:r w:rsidRPr="00A02A12">
        <w:rPr>
          <w:rFonts w:asciiTheme="majorBidi" w:eastAsia="Calibri Light" w:hAnsiTheme="majorBidi" w:cstheme="majorBidi"/>
          <w:color w:val="000000"/>
          <w:sz w:val="24"/>
          <w:szCs w:val="24"/>
          <w:u w:color="000000"/>
          <w:bdr w:val="nil"/>
        </w:rPr>
        <w:t>,</w:t>
      </w:r>
      <w:r w:rsidRPr="00A02A12">
        <w:rPr>
          <w:rFonts w:asciiTheme="majorBidi" w:hAnsiTheme="majorBidi" w:cstheme="majorBidi"/>
          <w:sz w:val="24"/>
          <w:szCs w:val="24"/>
        </w:rPr>
        <w:t xml:space="preserve"> Y. (2015b). Reconditioned truth- between the implicit and explicit of children</w:t>
      </w:r>
      <w:del w:id="1465" w:author="Audra Sim" w:date="2021-02-23T11:16:00Z">
        <w:r w:rsidRPr="00A02A12" w:rsidDel="00A02A12">
          <w:rPr>
            <w:rFonts w:asciiTheme="majorBidi" w:hAnsiTheme="majorBidi" w:cstheme="majorBidi"/>
            <w:sz w:val="24"/>
            <w:szCs w:val="24"/>
          </w:rPr>
          <w:delText>'</w:delText>
        </w:r>
      </w:del>
      <w:ins w:id="1466"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 literature discourse about the special need</w:t>
      </w:r>
      <w:del w:id="1467" w:author="Audra Sim" w:date="2021-02-23T11:16:00Z">
        <w:r w:rsidRPr="00A02A12" w:rsidDel="00A02A12">
          <w:rPr>
            <w:rFonts w:asciiTheme="majorBidi" w:hAnsiTheme="majorBidi" w:cstheme="majorBidi"/>
            <w:sz w:val="24"/>
            <w:szCs w:val="24"/>
          </w:rPr>
          <w:delText>'</w:delText>
        </w:r>
      </w:del>
      <w:ins w:id="1468"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s individual. </w:t>
      </w:r>
      <w:proofErr w:type="spellStart"/>
      <w:r w:rsidRPr="00A02A12">
        <w:rPr>
          <w:rFonts w:asciiTheme="majorBidi" w:hAnsiTheme="majorBidi" w:cstheme="majorBidi"/>
          <w:i/>
          <w:iCs/>
          <w:sz w:val="24"/>
          <w:szCs w:val="24"/>
        </w:rPr>
        <w:t>Iyunim</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besafa</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vehevra</w:t>
      </w:r>
      <w:proofErr w:type="spellEnd"/>
      <w:r w:rsidRPr="00A02A12">
        <w:rPr>
          <w:rFonts w:asciiTheme="majorBidi" w:hAnsiTheme="majorBidi" w:cstheme="majorBidi"/>
          <w:i/>
          <w:iCs/>
          <w:sz w:val="24"/>
          <w:szCs w:val="24"/>
        </w:rPr>
        <w:t>, 7</w:t>
      </w:r>
      <w:r w:rsidRPr="00A02A12">
        <w:rPr>
          <w:rFonts w:asciiTheme="majorBidi" w:hAnsiTheme="majorBidi" w:cstheme="majorBidi"/>
          <w:sz w:val="24"/>
          <w:szCs w:val="24"/>
        </w:rPr>
        <w:t xml:space="preserve"> (1-2), p. 32-46. (Hebrew).</w:t>
      </w:r>
    </w:p>
    <w:p w14:paraId="6D6F64C7" w14:textId="77777777" w:rsidR="00695ECD" w:rsidRPr="00A02A12" w:rsidRDefault="00695ECD" w:rsidP="00695ECD">
      <w:pPr>
        <w:bidi w:val="0"/>
        <w:spacing w:line="276" w:lineRule="auto"/>
        <w:ind w:left="720" w:hanging="720"/>
        <w:rPr>
          <w:rFonts w:asciiTheme="majorBidi" w:hAnsiTheme="majorBidi" w:cstheme="majorBidi"/>
          <w:sz w:val="24"/>
          <w:szCs w:val="24"/>
        </w:rPr>
      </w:pPr>
      <w:proofErr w:type="spellStart"/>
      <w:r w:rsidRPr="00A02A12">
        <w:rPr>
          <w:rFonts w:asciiTheme="majorBidi" w:eastAsia="Calibri Light" w:hAnsiTheme="majorBidi" w:cstheme="majorBidi"/>
          <w:color w:val="000000"/>
          <w:sz w:val="24"/>
          <w:szCs w:val="24"/>
          <w:u w:color="000000"/>
          <w:bdr w:val="nil"/>
        </w:rPr>
        <w:t>Sachradoti</w:t>
      </w:r>
      <w:proofErr w:type="spellEnd"/>
      <w:r w:rsidRPr="00A02A12">
        <w:rPr>
          <w:rFonts w:asciiTheme="majorBidi" w:eastAsia="Calibri Light" w:hAnsiTheme="majorBidi" w:cstheme="majorBidi"/>
          <w:color w:val="000000"/>
          <w:sz w:val="24"/>
          <w:szCs w:val="24"/>
          <w:u w:color="000000"/>
          <w:bdr w:val="nil"/>
        </w:rPr>
        <w:t>,</w:t>
      </w:r>
      <w:r w:rsidRPr="00A02A12">
        <w:rPr>
          <w:rFonts w:asciiTheme="majorBidi" w:hAnsiTheme="majorBidi" w:cstheme="majorBidi"/>
          <w:sz w:val="24"/>
          <w:szCs w:val="24"/>
        </w:rPr>
        <w:t xml:space="preserve"> Y. (2018). Grown- ups express their problems, children play them- pretend play in Holocaust literature for early childhood children. </w:t>
      </w:r>
      <w:proofErr w:type="spellStart"/>
      <w:r w:rsidRPr="00A02A12">
        <w:rPr>
          <w:rFonts w:asciiTheme="majorBidi" w:hAnsiTheme="majorBidi" w:cstheme="majorBidi"/>
          <w:i/>
          <w:iCs/>
          <w:sz w:val="24"/>
          <w:szCs w:val="24"/>
        </w:rPr>
        <w:t>Safrut</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yeladim</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vanoar</w:t>
      </w:r>
      <w:proofErr w:type="spellEnd"/>
      <w:r w:rsidRPr="00A02A12">
        <w:rPr>
          <w:rFonts w:asciiTheme="majorBidi" w:hAnsiTheme="majorBidi" w:cstheme="majorBidi"/>
          <w:i/>
          <w:iCs/>
          <w:sz w:val="24"/>
          <w:szCs w:val="24"/>
        </w:rPr>
        <w:t>, 141</w:t>
      </w:r>
      <w:r w:rsidRPr="00A02A12">
        <w:rPr>
          <w:rFonts w:asciiTheme="majorBidi" w:hAnsiTheme="majorBidi" w:cstheme="majorBidi"/>
          <w:sz w:val="24"/>
          <w:szCs w:val="24"/>
        </w:rPr>
        <w:t xml:space="preserve">, p.19-38. (Hebrew).  </w:t>
      </w:r>
    </w:p>
    <w:p w14:paraId="657A2751" w14:textId="485FF608" w:rsidR="00695ECD" w:rsidRPr="00A02A12" w:rsidRDefault="00695ECD" w:rsidP="00695ECD">
      <w:pPr>
        <w:bidi w:val="0"/>
        <w:ind w:left="720" w:hanging="720"/>
        <w:rPr>
          <w:rFonts w:asciiTheme="majorBidi" w:hAnsiTheme="majorBidi" w:cstheme="majorBidi"/>
          <w:color w:val="222222"/>
          <w:sz w:val="24"/>
          <w:szCs w:val="24"/>
          <w:shd w:val="clear" w:color="auto" w:fill="FFFFFF"/>
        </w:rPr>
      </w:pPr>
      <w:r w:rsidRPr="00A02A12">
        <w:rPr>
          <w:rFonts w:asciiTheme="majorBidi" w:hAnsiTheme="majorBidi" w:cstheme="majorBidi"/>
          <w:color w:val="222222"/>
          <w:sz w:val="24"/>
          <w:szCs w:val="24"/>
          <w:shd w:val="clear" w:color="auto" w:fill="FFFFFF"/>
        </w:rPr>
        <w:t>Saltmarsh, S. (2007). Picturing economic childhoods: Agency, inevitability and social class in children</w:t>
      </w:r>
      <w:del w:id="1469" w:author="Audra Sim" w:date="2021-02-23T11:16:00Z">
        <w:r w:rsidRPr="00A02A12" w:rsidDel="00A02A12">
          <w:rPr>
            <w:rFonts w:asciiTheme="majorBidi" w:hAnsiTheme="majorBidi" w:cstheme="majorBidi"/>
            <w:color w:val="222222"/>
            <w:sz w:val="24"/>
            <w:szCs w:val="24"/>
            <w:shd w:val="clear" w:color="auto" w:fill="FFFFFF"/>
          </w:rPr>
          <w:delText>'</w:delText>
        </w:r>
      </w:del>
      <w:ins w:id="1470" w:author="Audra Sim" w:date="2021-02-23T11:16:00Z">
        <w:r w:rsidR="00A02A12" w:rsidRPr="00A02A12">
          <w:rPr>
            <w:rFonts w:asciiTheme="majorBidi" w:hAnsiTheme="majorBidi" w:cstheme="majorBidi"/>
            <w:color w:val="222222"/>
            <w:sz w:val="24"/>
            <w:szCs w:val="24"/>
            <w:shd w:val="clear" w:color="auto" w:fill="FFFFFF"/>
          </w:rPr>
          <w:t>’</w:t>
        </w:r>
      </w:ins>
      <w:r w:rsidRPr="00A02A12">
        <w:rPr>
          <w:rFonts w:asciiTheme="majorBidi" w:hAnsiTheme="majorBidi" w:cstheme="majorBidi"/>
          <w:color w:val="222222"/>
          <w:sz w:val="24"/>
          <w:szCs w:val="24"/>
          <w:shd w:val="clear" w:color="auto" w:fill="FFFFFF"/>
        </w:rPr>
        <w:t>s picture books. </w:t>
      </w:r>
      <w:r w:rsidRPr="00A02A12">
        <w:rPr>
          <w:rFonts w:asciiTheme="majorBidi" w:hAnsiTheme="majorBidi" w:cstheme="majorBidi"/>
          <w:i/>
          <w:iCs/>
          <w:color w:val="222222"/>
          <w:sz w:val="24"/>
          <w:szCs w:val="24"/>
          <w:shd w:val="clear" w:color="auto" w:fill="FFFFFF"/>
        </w:rPr>
        <w:t>Journal of Early Childhood Literacy, 7</w:t>
      </w:r>
      <w:r w:rsidRPr="00A02A12">
        <w:rPr>
          <w:rFonts w:asciiTheme="majorBidi" w:hAnsiTheme="majorBidi" w:cstheme="majorBidi"/>
          <w:color w:val="222222"/>
          <w:sz w:val="24"/>
          <w:szCs w:val="24"/>
          <w:shd w:val="clear" w:color="auto" w:fill="FFFFFF"/>
        </w:rPr>
        <w:t>(1), 95-113</w:t>
      </w:r>
      <w:r w:rsidRPr="00A02A12">
        <w:rPr>
          <w:rFonts w:ascii="Times New Roman" w:eastAsia="Times New Roman" w:hAnsi="Times New Roman" w:cs="Times New Roman"/>
          <w:sz w:val="24"/>
          <w:szCs w:val="24"/>
        </w:rPr>
        <w:t xml:space="preserve">. </w:t>
      </w:r>
      <w:hyperlink r:id="rId44" w:history="1">
        <w:r w:rsidRPr="00A02A12">
          <w:rPr>
            <w:rFonts w:ascii="Times New Roman" w:eastAsia="Times New Roman" w:hAnsi="Times New Roman" w:cs="Times New Roman"/>
            <w:sz w:val="24"/>
            <w:szCs w:val="24"/>
          </w:rPr>
          <w:t>https://doi.org/10.1177/1468798407074838</w:t>
        </w:r>
      </w:hyperlink>
    </w:p>
    <w:p w14:paraId="1A43468A" w14:textId="246E60DB"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Sandefur</w:t>
      </w:r>
      <w:proofErr w:type="spellEnd"/>
      <w:r w:rsidRPr="00A02A12">
        <w:rPr>
          <w:rFonts w:asciiTheme="majorBidi" w:hAnsiTheme="majorBidi" w:cstheme="majorBidi"/>
        </w:rPr>
        <w:t>, S. J., &amp; Moore, L. (2004). The" Nuts and dolts" of teacher images in children</w:t>
      </w:r>
      <w:del w:id="1471" w:author="Audra Sim" w:date="2021-02-23T11:16:00Z">
        <w:r w:rsidRPr="00A02A12" w:rsidDel="00A02A12">
          <w:rPr>
            <w:rFonts w:asciiTheme="majorBidi" w:hAnsiTheme="majorBidi" w:cstheme="majorBidi"/>
          </w:rPr>
          <w:delText>'</w:delText>
        </w:r>
      </w:del>
      <w:ins w:id="1472" w:author="Audra Sim" w:date="2021-02-23T11:16:00Z">
        <w:r w:rsidR="00A02A12" w:rsidRPr="00A02A12">
          <w:rPr>
            <w:rFonts w:asciiTheme="majorBidi" w:hAnsiTheme="majorBidi" w:cstheme="majorBidi"/>
          </w:rPr>
          <w:t>’</w:t>
        </w:r>
      </w:ins>
      <w:r w:rsidRPr="00A02A12">
        <w:rPr>
          <w:rFonts w:asciiTheme="majorBidi" w:hAnsiTheme="majorBidi" w:cstheme="majorBidi"/>
        </w:rPr>
        <w:t>s picture storybooks: A content analysis. </w:t>
      </w:r>
      <w:r w:rsidRPr="00A02A12">
        <w:rPr>
          <w:rFonts w:asciiTheme="majorBidi" w:hAnsiTheme="majorBidi" w:cstheme="majorBidi"/>
          <w:i/>
          <w:iCs/>
        </w:rPr>
        <w:t>Education, 125</w:t>
      </w:r>
      <w:r w:rsidRPr="00A02A12">
        <w:rPr>
          <w:rFonts w:asciiTheme="majorBidi" w:hAnsiTheme="majorBidi" w:cstheme="majorBidi"/>
        </w:rPr>
        <w:t>(1), 41-55.</w:t>
      </w:r>
    </w:p>
    <w:p w14:paraId="21F5D621" w14:textId="77777777" w:rsidR="00695ECD" w:rsidRPr="00A02A12" w:rsidRDefault="00695ECD" w:rsidP="00695ECD">
      <w:pPr>
        <w:bidi w:val="0"/>
        <w:spacing w:line="276" w:lineRule="auto"/>
        <w:ind w:left="720" w:hanging="720"/>
        <w:rPr>
          <w:rFonts w:asciiTheme="majorBidi" w:hAnsiTheme="majorBidi" w:cstheme="majorBidi"/>
          <w:i/>
          <w:iCs/>
          <w:sz w:val="24"/>
          <w:szCs w:val="24"/>
        </w:rPr>
      </w:pPr>
      <w:r w:rsidRPr="00A02A12">
        <w:rPr>
          <w:rFonts w:asciiTheme="majorBidi" w:eastAsia="Calibri Light" w:hAnsiTheme="majorBidi" w:cstheme="majorBidi"/>
          <w:color w:val="000000"/>
          <w:sz w:val="24"/>
          <w:szCs w:val="24"/>
          <w:u w:color="000000"/>
          <w:bdr w:val="nil"/>
        </w:rPr>
        <w:t xml:space="preserve">Shapira, R. &amp; Aram, D. (2009). The connection between reading books to kindergarten children and their language development, literacy and empathy. </w:t>
      </w:r>
      <w:r w:rsidRPr="00A02A12">
        <w:rPr>
          <w:rFonts w:asciiTheme="majorBidi" w:hAnsiTheme="majorBidi" w:cstheme="majorBidi"/>
          <w:i/>
          <w:iCs/>
          <w:sz w:val="24"/>
          <w:szCs w:val="24"/>
        </w:rPr>
        <w:t xml:space="preserve">Olam Katan, 4, </w:t>
      </w:r>
      <w:r w:rsidRPr="00A02A12">
        <w:rPr>
          <w:rFonts w:asciiTheme="majorBidi" w:hAnsiTheme="majorBidi" w:cstheme="majorBidi"/>
          <w:sz w:val="24"/>
          <w:szCs w:val="24"/>
        </w:rPr>
        <w:t>p. 123-134. (Hebrew).</w:t>
      </w:r>
    </w:p>
    <w:p w14:paraId="6F247A17" w14:textId="77777777" w:rsidR="00695ECD" w:rsidRPr="00A02A12" w:rsidRDefault="00695ECD" w:rsidP="00695ECD">
      <w:pPr>
        <w:pStyle w:val="NormalWeb"/>
        <w:ind w:left="480" w:hanging="480"/>
        <w:rPr>
          <w:rFonts w:asciiTheme="majorBidi" w:hAnsiTheme="majorBidi" w:cstheme="majorBidi"/>
        </w:rPr>
      </w:pPr>
      <w:r w:rsidRPr="00A02A12">
        <w:rPr>
          <w:rFonts w:asciiTheme="majorBidi" w:eastAsia="Calibri Light" w:hAnsiTheme="majorBidi" w:cstheme="majorBidi"/>
          <w:color w:val="000000"/>
          <w:u w:color="000000"/>
          <w:bdr w:val="nil"/>
        </w:rPr>
        <w:lastRenderedPageBreak/>
        <w:t>Shemesh, M. &amp; Golden, D. (2021). Doing School Readiness - An Ethnographic Study of Kindergarten Teachers in Israel. Unpublished manuscript</w:t>
      </w:r>
      <w:r w:rsidRPr="00A02A12">
        <w:rPr>
          <w:rFonts w:asciiTheme="majorBidi" w:hAnsiTheme="majorBidi" w:cstheme="majorBidi"/>
        </w:rPr>
        <w:t>, personal communication.</w:t>
      </w:r>
    </w:p>
    <w:p w14:paraId="656CB6D8" w14:textId="77777777" w:rsidR="00695ECD" w:rsidRPr="00A02A12" w:rsidRDefault="00695ECD" w:rsidP="00695ECD">
      <w:pPr>
        <w:bidi w:val="0"/>
        <w:spacing w:line="276" w:lineRule="auto"/>
        <w:ind w:left="720" w:hanging="720"/>
        <w:rPr>
          <w:rFonts w:asciiTheme="majorBidi" w:hAnsiTheme="majorBidi" w:cstheme="majorBidi"/>
          <w:sz w:val="24"/>
          <w:szCs w:val="24"/>
        </w:rPr>
      </w:pPr>
      <w:proofErr w:type="spellStart"/>
      <w:r w:rsidRPr="00A02A12">
        <w:rPr>
          <w:rFonts w:asciiTheme="majorBidi" w:eastAsia="Calibri Light" w:hAnsiTheme="majorBidi" w:cstheme="majorBidi"/>
          <w:color w:val="000000"/>
          <w:sz w:val="24"/>
          <w:szCs w:val="24"/>
          <w:u w:color="000000"/>
          <w:bdr w:val="nil"/>
        </w:rPr>
        <w:t>Smadja</w:t>
      </w:r>
      <w:proofErr w:type="spellEnd"/>
      <w:r w:rsidRPr="00A02A12">
        <w:rPr>
          <w:rFonts w:asciiTheme="majorBidi" w:hAnsiTheme="majorBidi" w:cstheme="majorBidi"/>
          <w:sz w:val="24"/>
          <w:szCs w:val="24"/>
        </w:rPr>
        <w:t xml:space="preserve">, M., Ziv, M. &amp; Aram, D. (2013). Nurturing empathy development in young children: parental mediation while reading books. </w:t>
      </w:r>
      <w:proofErr w:type="spellStart"/>
      <w:r w:rsidRPr="00A02A12">
        <w:rPr>
          <w:rFonts w:asciiTheme="majorBidi" w:hAnsiTheme="majorBidi" w:cstheme="majorBidi"/>
          <w:i/>
          <w:iCs/>
          <w:sz w:val="24"/>
          <w:szCs w:val="24"/>
        </w:rPr>
        <w:t>Megamot</w:t>
      </w:r>
      <w:proofErr w:type="spellEnd"/>
      <w:r w:rsidRPr="00A02A12">
        <w:rPr>
          <w:rFonts w:asciiTheme="majorBidi" w:hAnsiTheme="majorBidi" w:cstheme="majorBidi"/>
          <w:i/>
          <w:iCs/>
          <w:sz w:val="24"/>
          <w:szCs w:val="24"/>
        </w:rPr>
        <w:t>, 49</w:t>
      </w:r>
      <w:r w:rsidRPr="00A02A12">
        <w:rPr>
          <w:rFonts w:asciiTheme="majorBidi" w:hAnsiTheme="majorBidi" w:cstheme="majorBidi"/>
          <w:sz w:val="24"/>
          <w:szCs w:val="24"/>
        </w:rPr>
        <w:t xml:space="preserve"> (1), p. 82-105. (Hebrew).  </w:t>
      </w:r>
    </w:p>
    <w:p w14:paraId="16AF6B4A" w14:textId="39868421" w:rsidR="00695ECD" w:rsidRPr="00A02A12" w:rsidRDefault="00695ECD" w:rsidP="00695ECD">
      <w:pPr>
        <w:pStyle w:val="NormalWeb"/>
        <w:ind w:left="480" w:hanging="480"/>
      </w:pPr>
      <w:r w:rsidRPr="00A02A12">
        <w:rPr>
          <w:rFonts w:asciiTheme="majorBidi" w:hAnsiTheme="majorBidi" w:cstheme="majorBidi"/>
        </w:rPr>
        <w:t>Takacs, Z. K., &amp; Bus, A. G. (2018). How pictures in picture storybooks support young children</w:t>
      </w:r>
      <w:del w:id="1473" w:author="Audra Sim" w:date="2021-02-23T11:16:00Z">
        <w:r w:rsidRPr="00A02A12" w:rsidDel="00A02A12">
          <w:rPr>
            <w:rFonts w:asciiTheme="majorBidi" w:hAnsiTheme="majorBidi" w:cstheme="majorBidi"/>
          </w:rPr>
          <w:delText>’</w:delText>
        </w:r>
      </w:del>
      <w:ins w:id="1474"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s story comprehension: An eye-tracking experiment. </w:t>
      </w:r>
      <w:r w:rsidRPr="00A02A12">
        <w:rPr>
          <w:rFonts w:asciiTheme="majorBidi" w:hAnsiTheme="majorBidi" w:cstheme="majorBidi"/>
          <w:i/>
          <w:iCs/>
        </w:rPr>
        <w:t>Journal of Experimental Child Psychology</w:t>
      </w:r>
      <w:r w:rsidRPr="00A02A12">
        <w:rPr>
          <w:rFonts w:asciiTheme="majorBidi" w:hAnsiTheme="majorBidi" w:cstheme="majorBidi"/>
        </w:rPr>
        <w:t xml:space="preserve">, </w:t>
      </w:r>
      <w:r w:rsidRPr="00A02A12">
        <w:rPr>
          <w:rFonts w:asciiTheme="majorBidi" w:hAnsiTheme="majorBidi" w:cstheme="majorBidi"/>
          <w:i/>
          <w:iCs/>
        </w:rPr>
        <w:t>174</w:t>
      </w:r>
      <w:r w:rsidRPr="00A02A12">
        <w:rPr>
          <w:rFonts w:asciiTheme="majorBidi" w:hAnsiTheme="majorBidi" w:cstheme="majorBidi"/>
        </w:rPr>
        <w:t xml:space="preserve">, 1–12. </w:t>
      </w:r>
      <w:hyperlink r:id="rId45" w:history="1">
        <w:r w:rsidRPr="00A02A12">
          <w:t>https://doi.org/10.1016/j.jecp.2018.04.013</w:t>
        </w:r>
      </w:hyperlink>
    </w:p>
    <w:p w14:paraId="62B3C228" w14:textId="7887C645"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Taylor, N. (2012). US children</w:t>
      </w:r>
      <w:del w:id="1475" w:author="Audra Sim" w:date="2021-02-23T11:16:00Z">
        <w:r w:rsidRPr="00A02A12" w:rsidDel="00A02A12">
          <w:rPr>
            <w:rFonts w:asciiTheme="majorBidi" w:hAnsiTheme="majorBidi" w:cstheme="majorBidi"/>
          </w:rPr>
          <w:delText>'</w:delText>
        </w:r>
      </w:del>
      <w:ins w:id="1476" w:author="Audra Sim" w:date="2021-02-23T11:16:00Z">
        <w:r w:rsidR="00A02A12" w:rsidRPr="00A02A12">
          <w:rPr>
            <w:rFonts w:asciiTheme="majorBidi" w:hAnsiTheme="majorBidi" w:cstheme="majorBidi"/>
          </w:rPr>
          <w:t>’</w:t>
        </w:r>
      </w:ins>
      <w:r w:rsidRPr="00A02A12">
        <w:rPr>
          <w:rFonts w:asciiTheme="majorBidi" w:hAnsiTheme="majorBidi" w:cstheme="majorBidi"/>
        </w:rPr>
        <w:t>s picture books and the homonormative subject. </w:t>
      </w:r>
      <w:r w:rsidRPr="00A02A12">
        <w:rPr>
          <w:rFonts w:asciiTheme="majorBidi" w:hAnsiTheme="majorBidi" w:cstheme="majorBidi"/>
          <w:i/>
          <w:iCs/>
        </w:rPr>
        <w:t>Journal of LGBT Youth, 9</w:t>
      </w:r>
      <w:r w:rsidRPr="00A02A12">
        <w:rPr>
          <w:rFonts w:asciiTheme="majorBidi" w:hAnsiTheme="majorBidi" w:cstheme="majorBidi"/>
        </w:rPr>
        <w:t xml:space="preserve">(2), 136-152. </w:t>
      </w:r>
      <w:hyperlink r:id="rId46" w:history="1">
        <w:r w:rsidRPr="00A02A12">
          <w:rPr>
            <w:rFonts w:asciiTheme="majorBidi" w:hAnsiTheme="majorBidi" w:cstheme="majorBidi"/>
          </w:rPr>
          <w:t>https://doi.org/10.1080/19361653.2011.649646</w:t>
        </w:r>
      </w:hyperlink>
    </w:p>
    <w:p w14:paraId="252C754A" w14:textId="0BCE2E92"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Tepper, C. A., &amp; Cassidy, K. W. (1999). Gender differences in emotional language in children</w:t>
      </w:r>
      <w:del w:id="1477" w:author="Audra Sim" w:date="2021-02-23T11:16:00Z">
        <w:r w:rsidRPr="00A02A12" w:rsidDel="00A02A12">
          <w:rPr>
            <w:rFonts w:asciiTheme="majorBidi" w:hAnsiTheme="majorBidi" w:cstheme="majorBidi"/>
          </w:rPr>
          <w:delText>'</w:delText>
        </w:r>
      </w:del>
      <w:ins w:id="1478" w:author="Audra Sim" w:date="2021-02-23T11:16:00Z">
        <w:r w:rsidR="00A02A12" w:rsidRPr="00A02A12">
          <w:rPr>
            <w:rFonts w:asciiTheme="majorBidi" w:hAnsiTheme="majorBidi" w:cstheme="majorBidi"/>
          </w:rPr>
          <w:t>’</w:t>
        </w:r>
      </w:ins>
      <w:r w:rsidRPr="00A02A12">
        <w:rPr>
          <w:rFonts w:asciiTheme="majorBidi" w:hAnsiTheme="majorBidi" w:cstheme="majorBidi"/>
        </w:rPr>
        <w:t>s picture books</w:t>
      </w:r>
      <w:r w:rsidRPr="00A02A12">
        <w:rPr>
          <w:rFonts w:asciiTheme="majorBidi" w:hAnsiTheme="majorBidi" w:cstheme="majorBidi"/>
          <w:i/>
          <w:iCs/>
        </w:rPr>
        <w:t>. Sex roles</w:t>
      </w:r>
      <w:r w:rsidRPr="00A02A12">
        <w:rPr>
          <w:rFonts w:asciiTheme="majorBidi" w:hAnsiTheme="majorBidi" w:cstheme="majorBidi"/>
        </w:rPr>
        <w:t>, 40(3-4), 265-280.</w:t>
      </w:r>
    </w:p>
    <w:p w14:paraId="359C5BEB" w14:textId="77777777" w:rsidR="00695ECD" w:rsidRPr="00A02A12" w:rsidRDefault="00695ECD" w:rsidP="00695ECD">
      <w:pPr>
        <w:bidi w:val="0"/>
        <w:spacing w:line="276" w:lineRule="auto"/>
        <w:ind w:left="720" w:hanging="720"/>
        <w:rPr>
          <w:sz w:val="24"/>
          <w:szCs w:val="24"/>
        </w:rPr>
      </w:pPr>
      <w:proofErr w:type="spellStart"/>
      <w:r w:rsidRPr="00A02A12">
        <w:rPr>
          <w:rFonts w:asciiTheme="majorBidi" w:eastAsia="Calibri Light" w:hAnsiTheme="majorBidi" w:cstheme="majorBidi"/>
          <w:color w:val="000000"/>
          <w:sz w:val="24"/>
          <w:szCs w:val="24"/>
          <w:u w:color="000000"/>
          <w:bdr w:val="nil"/>
        </w:rPr>
        <w:t>Turjeman</w:t>
      </w:r>
      <w:proofErr w:type="spellEnd"/>
      <w:r w:rsidRPr="00A02A12">
        <w:rPr>
          <w:rFonts w:asciiTheme="majorBidi" w:eastAsia="Calibri Light" w:hAnsiTheme="majorBidi" w:cstheme="majorBidi"/>
          <w:color w:val="000000"/>
          <w:sz w:val="24"/>
          <w:szCs w:val="24"/>
          <w:u w:color="000000"/>
          <w:bdr w:val="nil"/>
        </w:rPr>
        <w:t xml:space="preserve">, M. (2014). From enjoying reading to reading stimulus. </w:t>
      </w:r>
      <w:proofErr w:type="spellStart"/>
      <w:r w:rsidRPr="00A02A12">
        <w:rPr>
          <w:rFonts w:asciiTheme="majorBidi" w:eastAsia="Calibri Light" w:hAnsiTheme="majorBidi" w:cstheme="majorBidi"/>
          <w:i/>
          <w:iCs/>
          <w:color w:val="000000"/>
          <w:sz w:val="24"/>
          <w:szCs w:val="24"/>
          <w:u w:color="000000"/>
          <w:bdr w:val="nil"/>
        </w:rPr>
        <w:t>Hed</w:t>
      </w:r>
      <w:proofErr w:type="spellEnd"/>
      <w:r w:rsidRPr="00A02A12">
        <w:rPr>
          <w:rFonts w:asciiTheme="majorBidi" w:eastAsia="Calibri Light" w:hAnsiTheme="majorBidi" w:cstheme="majorBidi"/>
          <w:i/>
          <w:iCs/>
          <w:color w:val="000000"/>
          <w:sz w:val="24"/>
          <w:szCs w:val="24"/>
          <w:u w:color="000000"/>
          <w:bdr w:val="nil"/>
        </w:rPr>
        <w:t xml:space="preserve"> Hagan, 78</w:t>
      </w:r>
      <w:r w:rsidRPr="00A02A12">
        <w:rPr>
          <w:rFonts w:asciiTheme="majorBidi" w:eastAsia="Calibri Light" w:hAnsiTheme="majorBidi" w:cstheme="majorBidi"/>
          <w:color w:val="000000"/>
          <w:sz w:val="24"/>
          <w:szCs w:val="24"/>
          <w:u w:color="000000"/>
          <w:bdr w:val="nil"/>
        </w:rPr>
        <w:t xml:space="preserve"> (3), p.56-61. (Hebrew). </w:t>
      </w:r>
    </w:p>
    <w:p w14:paraId="4A7F1D83" w14:textId="66108C2D" w:rsidR="00695ECD" w:rsidRPr="00A02A12" w:rsidRDefault="00695ECD" w:rsidP="00695ECD">
      <w:pPr>
        <w:bidi w:val="0"/>
        <w:ind w:left="720" w:hanging="720"/>
        <w:rPr>
          <w:rFonts w:asciiTheme="majorBidi" w:eastAsia="Times New Roman" w:hAnsiTheme="majorBidi" w:cstheme="majorBidi"/>
          <w:sz w:val="24"/>
          <w:szCs w:val="24"/>
          <w:rtl/>
        </w:rPr>
      </w:pPr>
      <w:proofErr w:type="spellStart"/>
      <w:r w:rsidRPr="00A02A12">
        <w:rPr>
          <w:rFonts w:asciiTheme="majorBidi" w:eastAsia="Times New Roman" w:hAnsiTheme="majorBidi" w:cstheme="majorBidi"/>
          <w:sz w:val="24"/>
          <w:szCs w:val="24"/>
        </w:rPr>
        <w:t>Uprichard</w:t>
      </w:r>
      <w:proofErr w:type="spellEnd"/>
      <w:r w:rsidRPr="00A02A12">
        <w:rPr>
          <w:rFonts w:asciiTheme="majorBidi" w:eastAsia="Times New Roman" w:hAnsiTheme="majorBidi" w:cstheme="majorBidi"/>
          <w:sz w:val="24"/>
          <w:szCs w:val="24"/>
        </w:rPr>
        <w:t xml:space="preserve">, E. (2008). Children as </w:t>
      </w:r>
      <w:del w:id="1479" w:author="Audra Sim" w:date="2021-02-23T11:16:00Z">
        <w:r w:rsidRPr="00A02A12" w:rsidDel="00A02A12">
          <w:rPr>
            <w:rFonts w:asciiTheme="majorBidi" w:eastAsia="Times New Roman" w:hAnsiTheme="majorBidi" w:cstheme="majorBidi"/>
            <w:sz w:val="24"/>
            <w:szCs w:val="24"/>
          </w:rPr>
          <w:delText>’</w:delText>
        </w:r>
      </w:del>
      <w:ins w:id="1480"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 xml:space="preserve">Being and </w:t>
      </w:r>
      <w:proofErr w:type="spellStart"/>
      <w:r w:rsidRPr="00A02A12">
        <w:rPr>
          <w:rFonts w:asciiTheme="majorBidi" w:eastAsia="Times New Roman" w:hAnsiTheme="majorBidi" w:cstheme="majorBidi"/>
          <w:sz w:val="24"/>
          <w:szCs w:val="24"/>
        </w:rPr>
        <w:t>Becomings</w:t>
      </w:r>
      <w:proofErr w:type="spellEnd"/>
      <w:del w:id="1481" w:author="Audra Sim" w:date="2021-02-23T11:16:00Z">
        <w:r w:rsidRPr="00A02A12" w:rsidDel="00A02A12">
          <w:rPr>
            <w:rFonts w:asciiTheme="majorBidi" w:eastAsia="Times New Roman" w:hAnsiTheme="majorBidi" w:cstheme="majorBidi"/>
            <w:sz w:val="24"/>
            <w:szCs w:val="24"/>
          </w:rPr>
          <w:delText>’</w:delText>
        </w:r>
      </w:del>
      <w:ins w:id="1482"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 Children, Childhood and Temporality. </w:t>
      </w:r>
      <w:r w:rsidRPr="00A02A12">
        <w:rPr>
          <w:rFonts w:asciiTheme="majorBidi" w:eastAsia="Times New Roman" w:hAnsiTheme="majorBidi" w:cstheme="majorBidi"/>
          <w:i/>
          <w:iCs/>
          <w:sz w:val="24"/>
          <w:szCs w:val="24"/>
        </w:rPr>
        <w:t>Children &amp; Society, 22</w:t>
      </w:r>
      <w:r w:rsidRPr="00A02A12">
        <w:rPr>
          <w:rFonts w:asciiTheme="majorBidi" w:eastAsia="Times New Roman" w:hAnsiTheme="majorBidi" w:cstheme="majorBidi"/>
          <w:sz w:val="24"/>
          <w:szCs w:val="24"/>
        </w:rPr>
        <w:t>(4), 303–313</w:t>
      </w:r>
      <w:r w:rsidRPr="00A02A12">
        <w:rPr>
          <w:rFonts w:ascii="Times New Roman" w:eastAsia="Times New Roman" w:hAnsi="Times New Roman" w:cs="Times New Roman"/>
          <w:sz w:val="24"/>
          <w:szCs w:val="24"/>
        </w:rPr>
        <w:t>.  </w:t>
      </w:r>
      <w:hyperlink r:id="rId47" w:history="1">
        <w:r w:rsidRPr="00A02A12">
          <w:rPr>
            <w:rFonts w:ascii="Times New Roman" w:hAnsi="Times New Roman" w:cs="Times New Roman"/>
          </w:rPr>
          <w:t>https://doi.org/10.1111/j.1099-0860.2007.00110.x</w:t>
        </w:r>
      </w:hyperlink>
    </w:p>
    <w:p w14:paraId="099C0DF3" w14:textId="77777777" w:rsidR="00695ECD" w:rsidRPr="00A02A12" w:rsidRDefault="00695ECD" w:rsidP="00695ECD">
      <w:pPr>
        <w:bidi w:val="0"/>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 xml:space="preserve">Van </w:t>
      </w:r>
      <w:proofErr w:type="spellStart"/>
      <w:r w:rsidRPr="00A02A12">
        <w:rPr>
          <w:rFonts w:asciiTheme="majorBidi" w:eastAsia="Times New Roman" w:hAnsiTheme="majorBidi" w:cstheme="majorBidi"/>
          <w:sz w:val="24"/>
          <w:szCs w:val="24"/>
        </w:rPr>
        <w:t>Renen</w:t>
      </w:r>
      <w:proofErr w:type="spellEnd"/>
      <w:r w:rsidRPr="00A02A12">
        <w:rPr>
          <w:rFonts w:asciiTheme="majorBidi" w:eastAsia="Times New Roman" w:hAnsiTheme="majorBidi" w:cstheme="majorBidi"/>
          <w:sz w:val="24"/>
          <w:szCs w:val="24"/>
        </w:rPr>
        <w:t>, C. (2008). Explorations through picture books: Opportunities for teaching and learning</w:t>
      </w:r>
      <w:r w:rsidRPr="00A02A12">
        <w:rPr>
          <w:rFonts w:asciiTheme="majorBidi" w:eastAsia="Times New Roman" w:hAnsiTheme="majorBidi" w:cstheme="majorBidi"/>
          <w:i/>
          <w:iCs/>
          <w:sz w:val="24"/>
          <w:szCs w:val="24"/>
        </w:rPr>
        <w:t>. Journal for Language Teaching, 42</w:t>
      </w:r>
      <w:r w:rsidRPr="00A02A12">
        <w:rPr>
          <w:rFonts w:asciiTheme="majorBidi" w:eastAsia="Times New Roman" w:hAnsiTheme="majorBidi" w:cstheme="majorBidi"/>
          <w:sz w:val="24"/>
          <w:szCs w:val="24"/>
        </w:rPr>
        <w:t>(1), 7-21.</w:t>
      </w:r>
    </w:p>
    <w:p w14:paraId="42CFD135" w14:textId="23DE90A9" w:rsidR="00695ECD" w:rsidRPr="00A02A12" w:rsidRDefault="00695ECD" w:rsidP="00695ECD">
      <w:pPr>
        <w:bidi w:val="0"/>
        <w:ind w:left="720" w:hanging="720"/>
        <w:rPr>
          <w:rFonts w:asciiTheme="majorBidi" w:eastAsia="Times New Roman" w:hAnsiTheme="majorBidi" w:cstheme="majorBidi"/>
          <w:sz w:val="24"/>
          <w:szCs w:val="24"/>
        </w:rPr>
      </w:pPr>
      <w:bookmarkStart w:id="1483" w:name="_Hlk64284834"/>
      <w:proofErr w:type="spellStart"/>
      <w:r w:rsidRPr="00A02A12">
        <w:rPr>
          <w:rFonts w:asciiTheme="majorBidi" w:eastAsia="Calibri Light" w:hAnsiTheme="majorBidi" w:cstheme="majorBidi"/>
          <w:color w:val="000000"/>
          <w:sz w:val="24"/>
          <w:szCs w:val="24"/>
          <w:u w:color="000000"/>
          <w:bdr w:val="nil"/>
        </w:rPr>
        <w:t>Weissblai</w:t>
      </w:r>
      <w:proofErr w:type="spellEnd"/>
      <w:r w:rsidRPr="00A02A12">
        <w:rPr>
          <w:rFonts w:asciiTheme="majorBidi" w:eastAsia="Calibri Light" w:hAnsiTheme="majorBidi" w:cstheme="majorBidi"/>
          <w:color w:val="000000"/>
          <w:sz w:val="24"/>
          <w:szCs w:val="24"/>
          <w:u w:color="000000"/>
          <w:bdr w:val="nil"/>
        </w:rPr>
        <w:t xml:space="preserve">, E. &amp; </w:t>
      </w:r>
      <w:proofErr w:type="spellStart"/>
      <w:r w:rsidRPr="00A02A12">
        <w:rPr>
          <w:rFonts w:asciiTheme="majorBidi" w:eastAsia="Calibri Light" w:hAnsiTheme="majorBidi" w:cstheme="majorBidi"/>
          <w:color w:val="000000"/>
          <w:sz w:val="24"/>
          <w:szCs w:val="24"/>
          <w:u w:color="000000"/>
          <w:bdr w:val="nil"/>
        </w:rPr>
        <w:t>Vininger</w:t>
      </w:r>
      <w:proofErr w:type="spellEnd"/>
      <w:r w:rsidRPr="00A02A12">
        <w:rPr>
          <w:rFonts w:asciiTheme="majorBidi" w:eastAsia="Calibri Light" w:hAnsiTheme="majorBidi" w:cstheme="majorBidi"/>
          <w:color w:val="000000"/>
          <w:sz w:val="24"/>
          <w:szCs w:val="24"/>
          <w:u w:color="000000"/>
          <w:bdr w:val="nil"/>
        </w:rPr>
        <w:t xml:space="preserve">, A. (2015). </w:t>
      </w:r>
      <w:r w:rsidRPr="00A02A12">
        <w:rPr>
          <w:rFonts w:asciiTheme="majorBidi" w:eastAsia="Times New Roman" w:hAnsiTheme="majorBidi" w:cstheme="majorBidi"/>
          <w:sz w:val="24"/>
          <w:szCs w:val="24"/>
        </w:rPr>
        <w:t>Israel</w:t>
      </w:r>
      <w:del w:id="1484" w:author="Audra Sim" w:date="2021-02-23T11:16:00Z">
        <w:r w:rsidRPr="00A02A12" w:rsidDel="00A02A12">
          <w:rPr>
            <w:rFonts w:asciiTheme="majorBidi" w:eastAsia="Times New Roman" w:hAnsiTheme="majorBidi" w:cstheme="majorBidi"/>
            <w:sz w:val="24"/>
            <w:szCs w:val="24"/>
          </w:rPr>
          <w:delText>'</w:delText>
        </w:r>
      </w:del>
      <w:ins w:id="1485"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s Education System- chosen subjects for the Educational, Cultural and Sports committee. https://m.knesset.gov.il/Activity/Info/MMMSummaries19/Education.pdf  (Hebrew).</w:t>
      </w:r>
    </w:p>
    <w:bookmarkEnd w:id="1483"/>
    <w:p w14:paraId="3999C55B" w14:textId="77777777" w:rsidR="00695ECD" w:rsidRPr="00A02A12" w:rsidRDefault="00695ECD" w:rsidP="00695ECD">
      <w:pPr>
        <w:bidi w:val="0"/>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 xml:space="preserve">Weitzman, L. J., </w:t>
      </w:r>
      <w:proofErr w:type="spellStart"/>
      <w:r w:rsidRPr="00A02A12">
        <w:rPr>
          <w:rFonts w:asciiTheme="majorBidi" w:eastAsia="Times New Roman" w:hAnsiTheme="majorBidi" w:cstheme="majorBidi"/>
          <w:sz w:val="24"/>
          <w:szCs w:val="24"/>
        </w:rPr>
        <w:t>Eifler</w:t>
      </w:r>
      <w:proofErr w:type="spellEnd"/>
      <w:r w:rsidRPr="00A02A12">
        <w:rPr>
          <w:rFonts w:asciiTheme="majorBidi" w:eastAsia="Times New Roman" w:hAnsiTheme="majorBidi" w:cstheme="majorBidi"/>
          <w:sz w:val="24"/>
          <w:szCs w:val="24"/>
        </w:rPr>
        <w:t xml:space="preserve">, D., </w:t>
      </w:r>
      <w:proofErr w:type="spellStart"/>
      <w:r w:rsidRPr="00A02A12">
        <w:rPr>
          <w:rFonts w:asciiTheme="majorBidi" w:eastAsia="Times New Roman" w:hAnsiTheme="majorBidi" w:cstheme="majorBidi"/>
          <w:sz w:val="24"/>
          <w:szCs w:val="24"/>
        </w:rPr>
        <w:t>Hokada</w:t>
      </w:r>
      <w:proofErr w:type="spellEnd"/>
      <w:r w:rsidRPr="00A02A12">
        <w:rPr>
          <w:rFonts w:asciiTheme="majorBidi" w:eastAsia="Times New Roman" w:hAnsiTheme="majorBidi" w:cstheme="majorBidi"/>
          <w:sz w:val="24"/>
          <w:szCs w:val="24"/>
        </w:rPr>
        <w:t>, E., &amp; Ross, C. (1972). Sex-role socialization in picture books for preschool children. </w:t>
      </w:r>
      <w:r w:rsidRPr="00A02A12">
        <w:rPr>
          <w:rFonts w:asciiTheme="majorBidi" w:eastAsia="Times New Roman" w:hAnsiTheme="majorBidi" w:cstheme="majorBidi"/>
          <w:i/>
          <w:iCs/>
          <w:sz w:val="24"/>
          <w:szCs w:val="24"/>
        </w:rPr>
        <w:t>American journal of Sociology</w:t>
      </w:r>
      <w:r w:rsidRPr="00A02A12">
        <w:rPr>
          <w:rFonts w:asciiTheme="majorBidi" w:eastAsia="Times New Roman" w:hAnsiTheme="majorBidi" w:cstheme="majorBidi"/>
          <w:sz w:val="24"/>
          <w:szCs w:val="24"/>
        </w:rPr>
        <w:t>, 77(6), 1125-1150</w:t>
      </w:r>
      <w:r w:rsidRPr="00A02A12">
        <w:rPr>
          <w:rFonts w:asciiTheme="majorBidi" w:hAnsiTheme="majorBidi" w:cstheme="majorBidi"/>
          <w:color w:val="222222"/>
          <w:shd w:val="clear" w:color="auto" w:fill="FFFFFF"/>
        </w:rPr>
        <w:t>.</w:t>
      </w:r>
    </w:p>
    <w:p w14:paraId="5B350B80" w14:textId="77777777" w:rsidR="00695ECD" w:rsidRPr="00A02A12" w:rsidRDefault="00695ECD" w:rsidP="00695ECD">
      <w:pPr>
        <w:bidi w:val="0"/>
        <w:rPr>
          <w:rFonts w:asciiTheme="majorBidi" w:hAnsiTheme="majorBidi" w:cstheme="majorBidi"/>
        </w:rPr>
      </w:pPr>
    </w:p>
    <w:p w14:paraId="1D07065E" w14:textId="77777777" w:rsidR="00695ECD" w:rsidRPr="00A02A12" w:rsidRDefault="00695ECD" w:rsidP="00695ECD">
      <w:pPr>
        <w:bidi w:val="0"/>
      </w:pPr>
    </w:p>
    <w:p w14:paraId="318C07F6" w14:textId="77777777" w:rsidR="00695ECD" w:rsidRPr="00A02A12" w:rsidRDefault="00695ECD" w:rsidP="00695ECD"/>
    <w:p w14:paraId="06877BB1" w14:textId="77777777" w:rsidR="00695ECD" w:rsidRPr="00A02A12" w:rsidRDefault="00695ECD" w:rsidP="00695ECD">
      <w:pPr>
        <w:bidi w:val="0"/>
        <w:spacing w:line="480" w:lineRule="auto"/>
        <w:rPr>
          <w:rFonts w:asciiTheme="majorBidi" w:eastAsia="Calibri Light" w:hAnsiTheme="majorBidi" w:cstheme="majorBidi"/>
          <w:color w:val="000000"/>
          <w:sz w:val="24"/>
          <w:szCs w:val="24"/>
          <w:u w:color="000000"/>
          <w:bdr w:val="nil"/>
        </w:rPr>
      </w:pPr>
    </w:p>
    <w:p w14:paraId="6134B349" w14:textId="3CE15959" w:rsidR="00806020" w:rsidRPr="00A02A12" w:rsidRDefault="00806020" w:rsidP="00806020">
      <w:pPr>
        <w:bidi w:val="0"/>
        <w:spacing w:after="240" w:line="480" w:lineRule="auto"/>
        <w:rPr>
          <w:rFonts w:asciiTheme="majorBidi" w:eastAsia="Calibri Light" w:hAnsiTheme="majorBidi" w:cstheme="majorBidi"/>
          <w:sz w:val="24"/>
          <w:szCs w:val="24"/>
        </w:rPr>
      </w:pPr>
    </w:p>
    <w:p w14:paraId="2C2D8001" w14:textId="77777777" w:rsidR="00695ECD" w:rsidRPr="00A02A12" w:rsidRDefault="00695ECD" w:rsidP="00695ECD">
      <w:pPr>
        <w:bidi w:val="0"/>
        <w:spacing w:after="240" w:line="480" w:lineRule="auto"/>
        <w:rPr>
          <w:rFonts w:asciiTheme="majorBidi" w:eastAsia="Calibri Light" w:hAnsiTheme="majorBidi" w:cstheme="majorBidi"/>
          <w:sz w:val="24"/>
          <w:szCs w:val="24"/>
        </w:rPr>
      </w:pPr>
    </w:p>
    <w:p w14:paraId="5BE97E22" w14:textId="77777777" w:rsidR="00695ECD" w:rsidRPr="00A02A12" w:rsidRDefault="00695ECD" w:rsidP="00695ECD">
      <w:pPr>
        <w:bidi w:val="0"/>
        <w:spacing w:after="240" w:line="480" w:lineRule="auto"/>
        <w:rPr>
          <w:rFonts w:asciiTheme="majorBidi" w:eastAsia="Calibri Light" w:hAnsiTheme="majorBidi" w:cstheme="majorBidi"/>
          <w:sz w:val="24"/>
          <w:szCs w:val="24"/>
        </w:rPr>
      </w:pPr>
    </w:p>
    <w:p w14:paraId="229B16FC" w14:textId="323CA56A" w:rsidR="00884126" w:rsidRPr="00A02A12" w:rsidRDefault="00884126" w:rsidP="00B959E4">
      <w:pPr>
        <w:bidi w:val="0"/>
        <w:spacing w:line="480" w:lineRule="auto"/>
        <w:rPr>
          <w:rFonts w:asciiTheme="majorBidi" w:eastAsia="Calibri Light" w:hAnsiTheme="majorBidi" w:cstheme="majorBidi"/>
          <w:color w:val="000000"/>
          <w:sz w:val="24"/>
          <w:szCs w:val="24"/>
          <w:u w:color="000000"/>
          <w:bdr w:val="nil"/>
        </w:rPr>
      </w:pPr>
    </w:p>
    <w:sectPr w:rsidR="00884126" w:rsidRPr="00A02A12" w:rsidSect="00317FE4">
      <w:footerReference w:type="default" r:id="rId48"/>
      <w:pgSz w:w="11906" w:h="16838"/>
      <w:pgMar w:top="1440" w:right="1800" w:bottom="1440" w:left="1800" w:header="708" w:footer="708"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dra Sim" w:date="2021-02-23T19:03:00Z" w:initials="AS">
    <w:p w14:paraId="7AFA9444" w14:textId="47A474FE" w:rsidR="00365786" w:rsidRDefault="00365786" w:rsidP="00365786">
      <w:r>
        <w:rPr>
          <w:rStyle w:val="CommentReference"/>
        </w:rPr>
        <w:annotationRef/>
      </w:r>
      <w:r>
        <w:t xml:space="preserve">I recommend a more specific subtitle like this rather than calling your research a case study. A case study is a very particular type of research method, and the research you have proposed is not a case study! </w:t>
      </w:r>
      <w:r>
        <w:sym w:font="Wingdings" w:char="F04A"/>
      </w:r>
    </w:p>
  </w:comment>
  <w:comment w:id="20" w:author="Audra Sim" w:date="2021-02-23T19:06:00Z" w:initials="AS">
    <w:p w14:paraId="5A627ED8" w14:textId="7A69097B" w:rsidR="001E21AB" w:rsidRDefault="001E21AB" w:rsidP="001E21AB">
      <w:r>
        <w:rPr>
          <w:rStyle w:val="CommentReference"/>
        </w:rPr>
        <w:annotationRef/>
      </w:r>
      <w:r>
        <w:t>Note: I edited some of the section headings for grammar, so please re-generate the automated table of contents.</w:t>
      </w:r>
    </w:p>
  </w:comment>
  <w:comment w:id="39" w:author="Audra Sim" w:date="2021-02-23T12:47:00Z" w:initials="AS">
    <w:p w14:paraId="26DF28F1" w14:textId="67139B04" w:rsidR="00B16626" w:rsidRDefault="00B16626" w:rsidP="00885E21">
      <w:r>
        <w:rPr>
          <w:rStyle w:val="CommentReference"/>
        </w:rPr>
        <w:annotationRef/>
      </w:r>
      <w:r>
        <w:t>OK?</w:t>
      </w:r>
    </w:p>
  </w:comment>
  <w:comment w:id="145" w:author="Audra Sim" w:date="2021-02-23T13:10:00Z" w:initials="AS">
    <w:p w14:paraId="00A2DC10" w14:textId="77777777" w:rsidR="00B16626" w:rsidRDefault="00B16626" w:rsidP="00E23EDE">
      <w:r>
        <w:rPr>
          <w:rStyle w:val="CommentReference"/>
        </w:rPr>
        <w:annotationRef/>
      </w:r>
      <w:r>
        <w:t>In general, I have replaced phrases like “preserve and replicate” or “maintain and duplicate” with “reproduce.” This is because, in critical social theory, scholars usually speak of “reproducing” social structures. This avoids the awkwardness of longer phrases like “maintain and duplicate,” and it means exactly the same thing.</w:t>
      </w:r>
    </w:p>
    <w:p w14:paraId="6E3F0D4B" w14:textId="02E0F51C" w:rsidR="00B16626" w:rsidRDefault="00B16626">
      <w:pPr>
        <w:pStyle w:val="CommentText"/>
      </w:pPr>
    </w:p>
  </w:comment>
  <w:comment w:id="209" w:author="Audra Sim" w:date="2021-02-23T13:22:00Z" w:initials="AS">
    <w:p w14:paraId="527397E7" w14:textId="1F6D0AD9" w:rsidR="00B16626" w:rsidRDefault="00B16626" w:rsidP="00BD0D87">
      <w:r>
        <w:rPr>
          <w:rStyle w:val="CommentReference"/>
        </w:rPr>
        <w:annotationRef/>
      </w:r>
      <w:r>
        <w:t>Change to “homogenous” OK? “Heterogenous” means “different.” “Homogenous” means “the same.”</w:t>
      </w:r>
    </w:p>
  </w:comment>
  <w:comment w:id="237" w:author="Audra Sim" w:date="2021-02-23T14:20:00Z" w:initials="AS">
    <w:p w14:paraId="4C726361" w14:textId="4F74CFF7" w:rsidR="00B16626" w:rsidRDefault="00B16626" w:rsidP="00581D57">
      <w:r>
        <w:rPr>
          <w:rStyle w:val="CommentReference"/>
        </w:rPr>
        <w:annotationRef/>
      </w:r>
      <w:r>
        <w:t>Clarification OK?</w:t>
      </w:r>
    </w:p>
  </w:comment>
  <w:comment w:id="241" w:author="Audra Sim" w:date="2021-02-23T14:20:00Z" w:initials="AS">
    <w:p w14:paraId="4F5B1C1C" w14:textId="6A658715" w:rsidR="00B16626" w:rsidRDefault="00B16626" w:rsidP="00581D57">
      <w:r>
        <w:rPr>
          <w:rStyle w:val="CommentReference"/>
        </w:rPr>
        <w:annotationRef/>
      </w:r>
      <w:r>
        <w:t xml:space="preserve">Clarification OK? I suggest adding a sentence after this to clarify how you are using the word “school.” For example, it can be something like “From this point forward, the word ‘school’ will be used to refer to school at these higher levels, particularly to elementary school, </w:t>
      </w:r>
      <w:r w:rsidR="001E21AB">
        <w:t>which</w:t>
      </w:r>
      <w:r>
        <w:t xml:space="preserve"> is of immediate </w:t>
      </w:r>
      <w:r w:rsidR="001E21AB">
        <w:t xml:space="preserve">transitional </w:t>
      </w:r>
      <w:r>
        <w:t>concern for preschool-age children and their parents.”</w:t>
      </w:r>
    </w:p>
  </w:comment>
  <w:comment w:id="337" w:author="Audra Sim" w:date="2021-02-23T14:24:00Z" w:initials="AS">
    <w:p w14:paraId="688E2369" w14:textId="1579311A" w:rsidR="00B16626" w:rsidRDefault="00B16626">
      <w:pPr>
        <w:pStyle w:val="CommentText"/>
      </w:pPr>
      <w:r>
        <w:rPr>
          <w:rStyle w:val="CommentReference"/>
        </w:rPr>
        <w:annotationRef/>
      </w:r>
      <w:r>
        <w:t>Clarification OK?</w:t>
      </w:r>
    </w:p>
  </w:comment>
  <w:comment w:id="914" w:author="Audra Sim" w:date="2021-02-23T17:24:00Z" w:initials="AS">
    <w:p w14:paraId="3EFE5121" w14:textId="77777777" w:rsidR="00B16626" w:rsidRDefault="00B16626" w:rsidP="006725E3">
      <w:r>
        <w:rPr>
          <w:rStyle w:val="CommentReference"/>
        </w:rPr>
        <w:annotationRef/>
      </w:r>
      <w:r>
        <w:t>OK?</w:t>
      </w:r>
    </w:p>
  </w:comment>
  <w:comment w:id="1165" w:author="Audra Sim" w:date="2021-02-23T18:20:00Z" w:initials="AS">
    <w:p w14:paraId="022613E5" w14:textId="54F12F05" w:rsidR="00D06F8B" w:rsidRDefault="00D06F8B" w:rsidP="00D06F8B">
      <w:r>
        <w:rPr>
          <w:rStyle w:val="CommentReference"/>
        </w:rPr>
        <w:annotationRef/>
      </w:r>
      <w:r>
        <w:t>I suggest “texts” here instead of “resources” because that is how cultural studies scholars talk about different types of media that carry cultural meaning: they call them “cultural texts,” and it is understood that these texts can be visual, textual, aural, etc.</w:t>
      </w:r>
    </w:p>
  </w:comment>
  <w:comment w:id="1231" w:author="Audra Sim" w:date="2021-02-23T18:29:00Z" w:initials="AS">
    <w:p w14:paraId="7B156DA9" w14:textId="21A489D0" w:rsidR="00393D52" w:rsidRDefault="00393D52" w:rsidP="00F87216">
      <w:r>
        <w:rPr>
          <w:rStyle w:val="CommentReference"/>
        </w:rPr>
        <w:annotationRef/>
      </w:r>
      <w:r w:rsidR="00F87216">
        <w:t xml:space="preserve">Clarification OK? In multimodal analysis, narratives can be in any modality.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FA9444" w15:done="0"/>
  <w15:commentEx w15:paraId="5A627ED8" w15:done="0"/>
  <w15:commentEx w15:paraId="26DF28F1" w15:done="0"/>
  <w15:commentEx w15:paraId="6E3F0D4B" w15:done="0"/>
  <w15:commentEx w15:paraId="527397E7" w15:done="0"/>
  <w15:commentEx w15:paraId="4C726361" w15:done="0"/>
  <w15:commentEx w15:paraId="4F5B1C1C" w15:done="0"/>
  <w15:commentEx w15:paraId="688E2369" w15:done="0"/>
  <w15:commentEx w15:paraId="3EFE5121" w15:done="0"/>
  <w15:commentEx w15:paraId="022613E5" w15:done="0"/>
  <w15:commentEx w15:paraId="7B156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00A" w16cex:dateUtc="2021-02-24T03:03:00Z"/>
  <w16cex:commentExtensible w16cex:durableId="23DFD0AF" w16cex:dateUtc="2021-02-24T03:06:00Z"/>
  <w16cex:commentExtensible w16cex:durableId="23DF77CA" w16cex:dateUtc="2021-02-23T20:47:00Z"/>
  <w16cex:commentExtensible w16cex:durableId="23DF7D4B" w16cex:dateUtc="2021-02-23T21:10:00Z"/>
  <w16cex:commentExtensible w16cex:durableId="23DF8024" w16cex:dateUtc="2021-02-23T21:22:00Z"/>
  <w16cex:commentExtensible w16cex:durableId="23DF8DAC" w16cex:dateUtc="2021-02-23T22:20:00Z"/>
  <w16cex:commentExtensible w16cex:durableId="23DF8DB5" w16cex:dateUtc="2021-02-23T22:20:00Z"/>
  <w16cex:commentExtensible w16cex:durableId="23DF8EB6" w16cex:dateUtc="2021-02-23T22:24:00Z"/>
  <w16cex:commentExtensible w16cex:durableId="23DFB8DA" w16cex:dateUtc="2021-02-24T01:24:00Z"/>
  <w16cex:commentExtensible w16cex:durableId="23DFC5FC" w16cex:dateUtc="2021-02-24T02:20:00Z"/>
  <w16cex:commentExtensible w16cex:durableId="23DFC7FB" w16cex:dateUtc="2021-02-24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A9444" w16cid:durableId="23DFD00A"/>
  <w16cid:commentId w16cid:paraId="5A627ED8" w16cid:durableId="23DFD0AF"/>
  <w16cid:commentId w16cid:paraId="26DF28F1" w16cid:durableId="23DF77CA"/>
  <w16cid:commentId w16cid:paraId="6E3F0D4B" w16cid:durableId="23DF7D4B"/>
  <w16cid:commentId w16cid:paraId="527397E7" w16cid:durableId="23DF8024"/>
  <w16cid:commentId w16cid:paraId="4C726361" w16cid:durableId="23DF8DAC"/>
  <w16cid:commentId w16cid:paraId="4F5B1C1C" w16cid:durableId="23DF8DB5"/>
  <w16cid:commentId w16cid:paraId="688E2369" w16cid:durableId="23DF8EB6"/>
  <w16cid:commentId w16cid:paraId="3EFE5121" w16cid:durableId="23DFB8DA"/>
  <w16cid:commentId w16cid:paraId="022613E5" w16cid:durableId="23DFC5FC"/>
  <w16cid:commentId w16cid:paraId="7B156DA9" w16cid:durableId="23DFC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7FFB5" w14:textId="77777777" w:rsidR="000D50B4" w:rsidRDefault="000D50B4" w:rsidP="00F04027">
      <w:pPr>
        <w:spacing w:after="0" w:line="240" w:lineRule="auto"/>
      </w:pPr>
      <w:r>
        <w:separator/>
      </w:r>
    </w:p>
  </w:endnote>
  <w:endnote w:type="continuationSeparator" w:id="0">
    <w:p w14:paraId="2753C75E" w14:textId="77777777" w:rsidR="000D50B4" w:rsidRDefault="000D50B4" w:rsidP="00F0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ource Sans Pro">
    <w:altName w:val="Cambria Math"/>
    <w:panose1 w:val="020B0803030403020204"/>
    <w:charset w:val="00"/>
    <w:family w:val="swiss"/>
    <w:notTrueType/>
    <w:pitch w:val="variable"/>
    <w:sig w:usb0="600002F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56926625"/>
      <w:docPartObj>
        <w:docPartGallery w:val="Page Numbers (Bottom of Page)"/>
        <w:docPartUnique/>
      </w:docPartObj>
    </w:sdtPr>
    <w:sdtEndPr/>
    <w:sdtContent>
      <w:p w14:paraId="17C0A181" w14:textId="178BB62D" w:rsidR="00B16626" w:rsidRDefault="00B16626">
        <w:pPr>
          <w:pStyle w:val="Footer"/>
          <w:jc w:val="center"/>
        </w:pPr>
        <w:r>
          <w:fldChar w:fldCharType="begin"/>
        </w:r>
        <w:r>
          <w:instrText>PAGE   \* MERGEFORMAT</w:instrText>
        </w:r>
        <w:r>
          <w:fldChar w:fldCharType="separate"/>
        </w:r>
        <w:r w:rsidRPr="001A0479">
          <w:rPr>
            <w:noProof/>
            <w:rtl/>
            <w:lang w:val="he-IL"/>
          </w:rPr>
          <w:t>5</w:t>
        </w:r>
        <w:r>
          <w:fldChar w:fldCharType="end"/>
        </w:r>
      </w:p>
    </w:sdtContent>
  </w:sdt>
  <w:p w14:paraId="50D4BEF1" w14:textId="77777777" w:rsidR="00B16626" w:rsidRDefault="00B16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5E1B6" w14:textId="77777777" w:rsidR="000D50B4" w:rsidRDefault="000D50B4" w:rsidP="00F04027">
      <w:pPr>
        <w:spacing w:after="0" w:line="240" w:lineRule="auto"/>
      </w:pPr>
      <w:r>
        <w:separator/>
      </w:r>
    </w:p>
  </w:footnote>
  <w:footnote w:type="continuationSeparator" w:id="0">
    <w:p w14:paraId="3D2441DE" w14:textId="77777777" w:rsidR="000D50B4" w:rsidRDefault="000D50B4" w:rsidP="00F04027">
      <w:pPr>
        <w:spacing w:after="0" w:line="240" w:lineRule="auto"/>
      </w:pPr>
      <w:r>
        <w:continuationSeparator/>
      </w:r>
    </w:p>
  </w:footnote>
  <w:footnote w:id="1">
    <w:p w14:paraId="3CFA9AC6" w14:textId="77777777" w:rsidR="00B16626" w:rsidRDefault="00B16626" w:rsidP="006725E3">
      <w:pPr>
        <w:pStyle w:val="FootnoteText"/>
        <w:bidi w:val="0"/>
      </w:pPr>
      <w:ins w:id="913" w:author="Audra Sim" w:date="2021-02-23T17:54:00Z">
        <w:r>
          <w:rPr>
            <w:rStyle w:val="FootnoteReference"/>
          </w:rPr>
          <w:footnoteRef/>
        </w:r>
        <w:r>
          <w:rPr>
            <w:rtl/>
          </w:rPr>
          <w:t xml:space="preserve"> </w:t>
        </w:r>
        <w:r>
          <w:t xml:space="preserve"> For example, the </w:t>
        </w:r>
        <w:proofErr w:type="spellStart"/>
        <w:r>
          <w:t>Sifriyat</w:t>
        </w:r>
        <w:proofErr w:type="spellEnd"/>
        <w:r>
          <w:t xml:space="preserve"> </w:t>
        </w:r>
        <w:proofErr w:type="spellStart"/>
        <w:r>
          <w:t>Pijama</w:t>
        </w:r>
        <w:proofErr w:type="spellEnd"/>
        <w:r>
          <w:t xml:space="preserve"> project distributes books to children aged 3 to 8 of low socioeconomic status (</w:t>
        </w:r>
        <w:r w:rsidRPr="00FF7141">
          <w:t>https://edu.gov.il/owlHeb/GanaiYeladim/Pages/Kindregarden.aspx</w:t>
        </w:r>
        <w:r>
          <w:t>).</w:t>
        </w:r>
      </w:ins>
    </w:p>
  </w:footnote>
  <w:footnote w:id="2">
    <w:p w14:paraId="7510627C" w14:textId="77777777" w:rsidR="00B16626" w:rsidRDefault="00B16626" w:rsidP="006725E3">
      <w:pPr>
        <w:pStyle w:val="FootnoteText"/>
        <w:bidi w:val="0"/>
      </w:pPr>
      <w:r>
        <w:rPr>
          <w:rStyle w:val="FootnoteReference"/>
        </w:rPr>
        <w:footnoteRef/>
      </w:r>
      <w:r>
        <w:rPr>
          <w:rtl/>
        </w:rPr>
        <w:t xml:space="preserve"> </w:t>
      </w:r>
      <w:del w:id="947" w:author="Audra Sim" w:date="2021-02-23T17:54:00Z">
        <w:r>
          <w:delText>E.g.  Electronic "</w:delText>
        </w:r>
      </w:del>
      <w:ins w:id="948" w:author="Audra Sim" w:date="2021-02-23T17:54:00Z">
        <w:r>
          <w:t xml:space="preserve">These include the online journals </w:t>
        </w:r>
      </w:ins>
      <w:proofErr w:type="spellStart"/>
      <w:r w:rsidRPr="00FD3911">
        <w:rPr>
          <w:i/>
          <w:iCs/>
        </w:rPr>
        <w:t>Hapinkas</w:t>
      </w:r>
      <w:proofErr w:type="spellEnd"/>
      <w:del w:id="949" w:author="Audra Sim" w:date="2021-02-23T17:54:00Z">
        <w:r>
          <w:delText>" magazine</w:delText>
        </w:r>
      </w:del>
      <w:r>
        <w:t xml:space="preserve"> (www.Ha-pinkas.co.il</w:t>
      </w:r>
      <w:del w:id="950" w:author="Audra Sim" w:date="2021-02-23T17:54:00Z">
        <w:r>
          <w:delText>); Electronic "</w:delText>
        </w:r>
      </w:del>
      <w:ins w:id="951" w:author="Audra Sim" w:date="2021-02-23T17:54:00Z">
        <w:r>
          <w:t xml:space="preserve">) and </w:t>
        </w:r>
      </w:ins>
      <w:proofErr w:type="spellStart"/>
      <w:r w:rsidRPr="00FD3911">
        <w:rPr>
          <w:i/>
          <w:iCs/>
        </w:rPr>
        <w:t>Daf-Daf</w:t>
      </w:r>
      <w:proofErr w:type="spellEnd"/>
      <w:del w:id="952" w:author="Audra Sim" w:date="2021-02-23T17:54:00Z">
        <w:r>
          <w:delText>" magazine</w:delText>
        </w:r>
      </w:del>
      <w:r>
        <w:t xml:space="preserve"> (www.dafdaf.co.il).</w:t>
      </w:r>
    </w:p>
  </w:footnote>
  <w:footnote w:id="3">
    <w:p w14:paraId="109F36F8" w14:textId="77777777" w:rsidR="00B16626" w:rsidRDefault="00B16626" w:rsidP="006725E3">
      <w:pPr>
        <w:pStyle w:val="FootnoteText"/>
        <w:bidi w:val="0"/>
      </w:pPr>
      <w:r>
        <w:rPr>
          <w:rStyle w:val="FootnoteReference"/>
        </w:rPr>
        <w:footnoteRef/>
      </w:r>
      <w:r>
        <w:rPr>
          <w:rtl/>
        </w:rPr>
        <w:t xml:space="preserve"> </w:t>
      </w:r>
      <w:del w:id="958" w:author="Audra Sim" w:date="2021-02-23T17:54:00Z">
        <w:r>
          <w:delText xml:space="preserve"> E.g. "</w:delText>
        </w:r>
      </w:del>
      <w:ins w:id="959" w:author="Audra Sim" w:date="2021-02-23T17:54:00Z">
        <w:r>
          <w:t xml:space="preserve">For example, the </w:t>
        </w:r>
      </w:ins>
      <w:r w:rsidRPr="00FD3911">
        <w:rPr>
          <w:i/>
          <w:iCs/>
        </w:rPr>
        <w:t xml:space="preserve">Childhood and </w:t>
      </w:r>
      <w:del w:id="960" w:author="Audra Sim" w:date="2021-02-23T17:54:00Z">
        <w:r w:rsidRPr="0075701F">
          <w:delText>Youth's</w:delText>
        </w:r>
      </w:del>
      <w:ins w:id="961" w:author="Audra Sim" w:date="2021-02-23T17:54:00Z">
        <w:r w:rsidRPr="00FD3911">
          <w:rPr>
            <w:i/>
            <w:iCs/>
          </w:rPr>
          <w:t>Youth’s</w:t>
        </w:r>
      </w:ins>
      <w:r w:rsidRPr="00FD3911">
        <w:rPr>
          <w:i/>
          <w:iCs/>
        </w:rPr>
        <w:t xml:space="preserve"> Literature</w:t>
      </w:r>
      <w:del w:id="962" w:author="Audra Sim" w:date="2021-02-23T17:54:00Z">
        <w:r w:rsidRPr="0075701F">
          <w:delText>" magazine,</w:delText>
        </w:r>
      </w:del>
      <w:ins w:id="963" w:author="Audra Sim" w:date="2021-02-23T17:54:00Z">
        <w:r w:rsidRPr="0075701F">
          <w:t xml:space="preserve"> </w:t>
        </w:r>
        <w:r>
          <w:t>journal has been</w:t>
        </w:r>
      </w:ins>
      <w:r w:rsidRPr="0075701F">
        <w:t xml:space="preserve"> published once or twice a year by </w:t>
      </w:r>
      <w:ins w:id="964" w:author="Audra Sim" w:date="2021-02-23T17:54:00Z">
        <w:r>
          <w:t xml:space="preserve">the </w:t>
        </w:r>
      </w:ins>
      <w:r w:rsidRPr="0075701F">
        <w:t xml:space="preserve">David Yellin </w:t>
      </w:r>
      <w:del w:id="965" w:author="Audra Sim" w:date="2021-02-23T17:54:00Z">
        <w:r w:rsidRPr="0075701F">
          <w:delText>Academic Collage</w:delText>
        </w:r>
      </w:del>
      <w:ins w:id="966" w:author="Audra Sim" w:date="2021-02-23T17:54:00Z">
        <w:r w:rsidRPr="0075701F">
          <w:t>Coll</w:t>
        </w:r>
        <w:r>
          <w:t>e</w:t>
        </w:r>
        <w:r w:rsidRPr="0075701F">
          <w:t>ge</w:t>
        </w:r>
      </w:ins>
      <w:r w:rsidRPr="0075701F">
        <w:t xml:space="preserve"> of Education</w:t>
      </w:r>
      <w:del w:id="967" w:author="Audra Sim" w:date="2021-02-23T17:54:00Z">
        <w:r w:rsidRPr="0075701F">
          <w:delText>,</w:delText>
        </w:r>
      </w:del>
      <w:r>
        <w:t xml:space="preserve"> </w:t>
      </w:r>
      <w:r w:rsidRPr="0075701F">
        <w:t>sinc</w:t>
      </w:r>
      <w:r>
        <w:t>e 1974</w:t>
      </w:r>
      <w:r w:rsidRPr="0075701F">
        <w:t>.</w:t>
      </w:r>
    </w:p>
  </w:footnote>
  <w:footnote w:id="4">
    <w:p w14:paraId="470C8EC0" w14:textId="77777777" w:rsidR="00B16626" w:rsidRDefault="00B16626" w:rsidP="006725E3">
      <w:pPr>
        <w:bidi w:val="0"/>
      </w:pPr>
      <w:r>
        <w:rPr>
          <w:rStyle w:val="FootnoteReference"/>
        </w:rPr>
        <w:footnoteRef/>
      </w:r>
      <w:r>
        <w:rPr>
          <w:rtl/>
        </w:rPr>
        <w:t xml:space="preserve"> </w:t>
      </w:r>
      <w:del w:id="971" w:author="Audra Sim" w:date="2021-02-23T17:54:00Z">
        <w:r>
          <w:delText xml:space="preserve"> </w:delText>
        </w:r>
        <w:r>
          <w:rPr>
            <w:rFonts w:cstheme="minorHAnsi"/>
            <w:sz w:val="20"/>
            <w:szCs w:val="20"/>
          </w:rPr>
          <w:delText>For example, "</w:delText>
        </w:r>
      </w:del>
      <w:proofErr w:type="spellStart"/>
      <w:r w:rsidRPr="00FD3911">
        <w:rPr>
          <w:rFonts w:cstheme="minorHAnsi"/>
          <w:i/>
          <w:iCs/>
          <w:sz w:val="20"/>
          <w:szCs w:val="20"/>
        </w:rPr>
        <w:t>Hed</w:t>
      </w:r>
      <w:proofErr w:type="spellEnd"/>
      <w:r w:rsidRPr="00FD3911">
        <w:rPr>
          <w:rFonts w:cstheme="minorHAnsi"/>
          <w:i/>
          <w:iCs/>
          <w:sz w:val="20"/>
          <w:szCs w:val="20"/>
        </w:rPr>
        <w:t xml:space="preserve"> Hagan</w:t>
      </w:r>
      <w:del w:id="972" w:author="Audra Sim" w:date="2021-02-23T17:54:00Z">
        <w:r>
          <w:rPr>
            <w:rFonts w:cstheme="minorHAnsi"/>
            <w:sz w:val="20"/>
            <w:szCs w:val="20"/>
          </w:rPr>
          <w:delText>", a</w:delText>
        </w:r>
        <w:r w:rsidRPr="00306E5C">
          <w:rPr>
            <w:rFonts w:cstheme="minorHAnsi"/>
            <w:sz w:val="20"/>
            <w:szCs w:val="20"/>
          </w:rPr>
          <w:delText>n early childhood education's</w:delText>
        </w:r>
      </w:del>
      <w:ins w:id="973" w:author="Audra Sim" w:date="2021-02-23T17:54:00Z">
        <w:r>
          <w:rPr>
            <w:rFonts w:cstheme="minorHAnsi"/>
            <w:sz w:val="20"/>
            <w:szCs w:val="20"/>
          </w:rPr>
          <w:t>, a</w:t>
        </w:r>
      </w:ins>
      <w:r>
        <w:rPr>
          <w:rFonts w:cstheme="minorHAnsi"/>
          <w:sz w:val="20"/>
          <w:szCs w:val="20"/>
        </w:rPr>
        <w:t xml:space="preserve"> professional magazine</w:t>
      </w:r>
      <w:del w:id="974" w:author="Audra Sim" w:date="2021-02-23T17:54:00Z">
        <w:r w:rsidRPr="00306E5C">
          <w:rPr>
            <w:rFonts w:cstheme="minorHAnsi"/>
            <w:sz w:val="20"/>
            <w:szCs w:val="20"/>
          </w:rPr>
          <w:delText>,</w:delText>
        </w:r>
      </w:del>
      <w:ins w:id="975" w:author="Audra Sim" w:date="2021-02-23T17:54:00Z">
        <w:r>
          <w:rPr>
            <w:rFonts w:cstheme="minorHAnsi"/>
            <w:sz w:val="20"/>
            <w:szCs w:val="20"/>
          </w:rPr>
          <w:t xml:space="preserve"> for </w:t>
        </w:r>
        <w:r w:rsidRPr="00306E5C">
          <w:rPr>
            <w:rFonts w:cstheme="minorHAnsi"/>
            <w:sz w:val="20"/>
            <w:szCs w:val="20"/>
          </w:rPr>
          <w:t xml:space="preserve">early childhood </w:t>
        </w:r>
        <w:r>
          <w:rPr>
            <w:rFonts w:cstheme="minorHAnsi"/>
            <w:sz w:val="20"/>
            <w:szCs w:val="20"/>
          </w:rPr>
          <w:t>educators</w:t>
        </w:r>
        <w:r w:rsidRPr="00306E5C">
          <w:rPr>
            <w:rFonts w:cstheme="minorHAnsi"/>
            <w:sz w:val="20"/>
            <w:szCs w:val="20"/>
          </w:rPr>
          <w:t xml:space="preserve">, </w:t>
        </w:r>
        <w:r>
          <w:rPr>
            <w:rFonts w:cstheme="minorHAnsi"/>
            <w:sz w:val="20"/>
            <w:szCs w:val="20"/>
          </w:rPr>
          <w:t>was</w:t>
        </w:r>
      </w:ins>
      <w:r>
        <w:rPr>
          <w:rFonts w:cstheme="minorHAnsi"/>
          <w:sz w:val="20"/>
          <w:szCs w:val="20"/>
        </w:rPr>
        <w:t xml:space="preserve"> </w:t>
      </w:r>
      <w:r w:rsidRPr="00306E5C">
        <w:rPr>
          <w:rFonts w:cstheme="minorHAnsi"/>
          <w:sz w:val="20"/>
          <w:szCs w:val="20"/>
        </w:rPr>
        <w:t xml:space="preserve">published </w:t>
      </w:r>
      <w:ins w:id="976" w:author="Audra Sim" w:date="2021-02-23T17:54:00Z">
        <w:r>
          <w:rPr>
            <w:rFonts w:cstheme="minorHAnsi"/>
            <w:sz w:val="20"/>
            <w:szCs w:val="20"/>
          </w:rPr>
          <w:t xml:space="preserve">from </w:t>
        </w:r>
      </w:ins>
      <w:r>
        <w:rPr>
          <w:rFonts w:cstheme="minorHAnsi"/>
          <w:sz w:val="20"/>
          <w:szCs w:val="20"/>
        </w:rPr>
        <w:t>1935</w:t>
      </w:r>
      <w:del w:id="977" w:author="Audra Sim" w:date="2021-02-23T17:54:00Z">
        <w:r w:rsidRPr="00306E5C">
          <w:rPr>
            <w:rFonts w:cstheme="minorHAnsi"/>
            <w:sz w:val="20"/>
            <w:szCs w:val="20"/>
            <w:rtl/>
          </w:rPr>
          <w:delText>-</w:delText>
        </w:r>
      </w:del>
      <w:ins w:id="978" w:author="Audra Sim" w:date="2021-02-23T17:54:00Z">
        <w:r>
          <w:rPr>
            <w:rFonts w:cstheme="minorHAnsi"/>
            <w:sz w:val="20"/>
            <w:szCs w:val="20"/>
          </w:rPr>
          <w:t xml:space="preserve"> to </w:t>
        </w:r>
      </w:ins>
      <w:r>
        <w:rPr>
          <w:rFonts w:cstheme="minorHAnsi"/>
          <w:sz w:val="20"/>
          <w:szCs w:val="20"/>
        </w:rPr>
        <w:t>2018</w:t>
      </w:r>
      <w:r>
        <w:t xml:space="preserve"> </w:t>
      </w:r>
      <w:r w:rsidRPr="00FD3911">
        <w:rPr>
          <w:sz w:val="20"/>
          <w:szCs w:val="20"/>
        </w:rPr>
        <w:t>(</w:t>
      </w:r>
      <w:hyperlink r:id="rId1" w:history="1">
        <w:r w:rsidRPr="00FD3911">
          <w:rPr>
            <w:rStyle w:val="Hyperlink"/>
            <w:sz w:val="20"/>
            <w:szCs w:val="20"/>
          </w:rPr>
          <w:t>http://old.itu.org.il/?CategoryID=379</w:t>
        </w:r>
      </w:hyperlink>
      <w:r w:rsidRPr="00FD3911">
        <w:rPr>
          <w:sz w:val="20"/>
          <w:szCs w:val="20"/>
        </w:rPr>
        <w:t>).</w:t>
      </w:r>
    </w:p>
  </w:footnote>
  <w:footnote w:id="5">
    <w:p w14:paraId="40C6C887" w14:textId="77777777" w:rsidR="00B16626" w:rsidRDefault="00B16626" w:rsidP="00806020">
      <w:pPr>
        <w:pStyle w:val="FootnoteText"/>
        <w:bidi w:val="0"/>
      </w:pPr>
      <w:r>
        <w:rPr>
          <w:rStyle w:val="FootnoteReference"/>
        </w:rPr>
        <w:footnoteRef/>
      </w:r>
      <w:r>
        <w:rPr>
          <w:rtl/>
        </w:rPr>
        <w:t xml:space="preserve"> </w:t>
      </w:r>
      <w:hyperlink r:id="rId2" w:history="1">
        <w:r w:rsidRPr="009A0E34">
          <w:rPr>
            <w:rFonts w:ascii="Calibri Light" w:eastAsia="Calibri Light" w:hAnsi="Calibri Light" w:cs="Calibri Light"/>
          </w:rPr>
          <w:t>https://lib.haifa.ac.il/index</w:t>
        </w:r>
      </w:hyperlink>
      <w:r w:rsidRPr="009A0E34">
        <w:rPr>
          <w:rFonts w:ascii="Calibri Light" w:eastAsia="Calibri Light" w:hAnsi="Calibri Light" w:cs="Calibri Light"/>
        </w:rPr>
        <w:t>, retrieved 15/1/2021</w:t>
      </w:r>
    </w:p>
  </w:footnote>
  <w:footnote w:id="6">
    <w:p w14:paraId="2507AA87" w14:textId="77777777" w:rsidR="00B16626" w:rsidRDefault="00B16626" w:rsidP="00806020">
      <w:pPr>
        <w:pStyle w:val="FootnoteText"/>
        <w:bidi w:val="0"/>
      </w:pPr>
      <w:r>
        <w:rPr>
          <w:rStyle w:val="FootnoteReference"/>
        </w:rPr>
        <w:footnoteRef/>
      </w:r>
      <w:r>
        <w:rPr>
          <w:rtl/>
        </w:rPr>
        <w:t xml:space="preserve"> </w:t>
      </w:r>
      <w:r>
        <w:t>Excluding any Hebrew books of the ultra-orthodox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18401" w14:textId="2BAB8FA7" w:rsidR="00B16626" w:rsidRDefault="00B16626">
    <w:pPr>
      <w:pStyle w:val="Header"/>
    </w:pPr>
  </w:p>
  <w:p w14:paraId="1B3304EE" w14:textId="77777777" w:rsidR="00B16626" w:rsidRDefault="00B16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D5E9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8228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EA33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9E86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AAB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2AAF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2EB3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4A4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54D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0A11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88744F"/>
    <w:multiLevelType w:val="hybridMultilevel"/>
    <w:tmpl w:val="992212A0"/>
    <w:lvl w:ilvl="0" w:tplc="E8B4D15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28A6181F"/>
    <w:multiLevelType w:val="hybridMultilevel"/>
    <w:tmpl w:val="21BEDA88"/>
    <w:lvl w:ilvl="0" w:tplc="E362D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573D55"/>
    <w:multiLevelType w:val="hybridMultilevel"/>
    <w:tmpl w:val="0EAAF2CC"/>
    <w:lvl w:ilvl="0" w:tplc="EF58B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536F36"/>
    <w:multiLevelType w:val="hybridMultilevel"/>
    <w:tmpl w:val="21BEDA88"/>
    <w:lvl w:ilvl="0" w:tplc="E362D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2"/>
  </w:num>
  <w:num w:numId="4">
    <w:abstractNumId w:val="10"/>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gutterAtTop/>
  <w:activeWritingStyle w:appName="MSWord" w:lang="en-GB" w:vendorID="64" w:dllVersion="409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00"/>
    <w:rsid w:val="0000580A"/>
    <w:rsid w:val="0003079C"/>
    <w:rsid w:val="0003528E"/>
    <w:rsid w:val="0004119A"/>
    <w:rsid w:val="00043DA9"/>
    <w:rsid w:val="00071698"/>
    <w:rsid w:val="00095F23"/>
    <w:rsid w:val="000D50B4"/>
    <w:rsid w:val="0012499C"/>
    <w:rsid w:val="00185795"/>
    <w:rsid w:val="001A0479"/>
    <w:rsid w:val="001B1B36"/>
    <w:rsid w:val="001B51CE"/>
    <w:rsid w:val="001C2179"/>
    <w:rsid w:val="001C65C6"/>
    <w:rsid w:val="001E21AB"/>
    <w:rsid w:val="001F290C"/>
    <w:rsid w:val="00207CB9"/>
    <w:rsid w:val="00231F58"/>
    <w:rsid w:val="00240548"/>
    <w:rsid w:val="00240CB0"/>
    <w:rsid w:val="00263134"/>
    <w:rsid w:val="00265ADF"/>
    <w:rsid w:val="00273F82"/>
    <w:rsid w:val="00275603"/>
    <w:rsid w:val="002869E9"/>
    <w:rsid w:val="00297C35"/>
    <w:rsid w:val="002A560E"/>
    <w:rsid w:val="002D00E6"/>
    <w:rsid w:val="00317FE4"/>
    <w:rsid w:val="00331667"/>
    <w:rsid w:val="003366E5"/>
    <w:rsid w:val="00350E69"/>
    <w:rsid w:val="00351143"/>
    <w:rsid w:val="00365786"/>
    <w:rsid w:val="00375E2A"/>
    <w:rsid w:val="00393011"/>
    <w:rsid w:val="00393D52"/>
    <w:rsid w:val="00394C93"/>
    <w:rsid w:val="003A1D47"/>
    <w:rsid w:val="003A61E7"/>
    <w:rsid w:val="003A6E37"/>
    <w:rsid w:val="003A7C68"/>
    <w:rsid w:val="003B14AD"/>
    <w:rsid w:val="003B6701"/>
    <w:rsid w:val="003C4EF2"/>
    <w:rsid w:val="003F318F"/>
    <w:rsid w:val="00426FCE"/>
    <w:rsid w:val="004B047F"/>
    <w:rsid w:val="004C4B2F"/>
    <w:rsid w:val="004E7A2E"/>
    <w:rsid w:val="004F0738"/>
    <w:rsid w:val="004F171C"/>
    <w:rsid w:val="004F6083"/>
    <w:rsid w:val="004F6876"/>
    <w:rsid w:val="005052F3"/>
    <w:rsid w:val="00551EDF"/>
    <w:rsid w:val="0055469A"/>
    <w:rsid w:val="00566EF0"/>
    <w:rsid w:val="00581D57"/>
    <w:rsid w:val="00591E1B"/>
    <w:rsid w:val="00636E7D"/>
    <w:rsid w:val="006375EA"/>
    <w:rsid w:val="0066122C"/>
    <w:rsid w:val="00666EE3"/>
    <w:rsid w:val="006725E3"/>
    <w:rsid w:val="00695ECD"/>
    <w:rsid w:val="006A158B"/>
    <w:rsid w:val="006C1BF7"/>
    <w:rsid w:val="006C1F77"/>
    <w:rsid w:val="006F226C"/>
    <w:rsid w:val="006F2AC9"/>
    <w:rsid w:val="00714AFC"/>
    <w:rsid w:val="007661E1"/>
    <w:rsid w:val="007A7EE2"/>
    <w:rsid w:val="007B17D6"/>
    <w:rsid w:val="007B3C4A"/>
    <w:rsid w:val="007F6A52"/>
    <w:rsid w:val="00805C35"/>
    <w:rsid w:val="00806020"/>
    <w:rsid w:val="00810B8F"/>
    <w:rsid w:val="00884126"/>
    <w:rsid w:val="00885E21"/>
    <w:rsid w:val="008A208B"/>
    <w:rsid w:val="008F5B44"/>
    <w:rsid w:val="009306DF"/>
    <w:rsid w:val="009579C0"/>
    <w:rsid w:val="009939D6"/>
    <w:rsid w:val="00993E9F"/>
    <w:rsid w:val="009A7D1C"/>
    <w:rsid w:val="009B3A56"/>
    <w:rsid w:val="009C1938"/>
    <w:rsid w:val="009C611B"/>
    <w:rsid w:val="009E5D42"/>
    <w:rsid w:val="009F6D88"/>
    <w:rsid w:val="00A02A12"/>
    <w:rsid w:val="00A03386"/>
    <w:rsid w:val="00A1449F"/>
    <w:rsid w:val="00A42AE5"/>
    <w:rsid w:val="00A51EBA"/>
    <w:rsid w:val="00A537F6"/>
    <w:rsid w:val="00A560F5"/>
    <w:rsid w:val="00A56A64"/>
    <w:rsid w:val="00A61ACC"/>
    <w:rsid w:val="00AA5E5A"/>
    <w:rsid w:val="00AD7304"/>
    <w:rsid w:val="00B04E10"/>
    <w:rsid w:val="00B16626"/>
    <w:rsid w:val="00B22D53"/>
    <w:rsid w:val="00B40159"/>
    <w:rsid w:val="00B773CC"/>
    <w:rsid w:val="00B914E4"/>
    <w:rsid w:val="00B959E4"/>
    <w:rsid w:val="00BD0D87"/>
    <w:rsid w:val="00BE75CA"/>
    <w:rsid w:val="00BF5616"/>
    <w:rsid w:val="00BF6CCE"/>
    <w:rsid w:val="00C1246B"/>
    <w:rsid w:val="00C302ED"/>
    <w:rsid w:val="00C3764E"/>
    <w:rsid w:val="00C5520D"/>
    <w:rsid w:val="00C86561"/>
    <w:rsid w:val="00C93232"/>
    <w:rsid w:val="00C95D08"/>
    <w:rsid w:val="00D063CD"/>
    <w:rsid w:val="00D06F8B"/>
    <w:rsid w:val="00D45858"/>
    <w:rsid w:val="00D469BF"/>
    <w:rsid w:val="00D52504"/>
    <w:rsid w:val="00D61DB8"/>
    <w:rsid w:val="00D66FD8"/>
    <w:rsid w:val="00D71944"/>
    <w:rsid w:val="00DA23A0"/>
    <w:rsid w:val="00DA553D"/>
    <w:rsid w:val="00DD1C95"/>
    <w:rsid w:val="00E15136"/>
    <w:rsid w:val="00E23EDE"/>
    <w:rsid w:val="00E55200"/>
    <w:rsid w:val="00E75570"/>
    <w:rsid w:val="00E803C8"/>
    <w:rsid w:val="00EF2ED2"/>
    <w:rsid w:val="00F04027"/>
    <w:rsid w:val="00F24AC5"/>
    <w:rsid w:val="00F270C1"/>
    <w:rsid w:val="00F43053"/>
    <w:rsid w:val="00F76094"/>
    <w:rsid w:val="00F87216"/>
    <w:rsid w:val="00F91C0F"/>
    <w:rsid w:val="00FB58D7"/>
    <w:rsid w:val="00FB6100"/>
    <w:rsid w:val="00FD391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09D8"/>
  <w15:chartTrackingRefBased/>
  <w15:docId w15:val="{0E5CF19A-E731-4C89-B951-BF0CBEF0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158B"/>
    <w:pPr>
      <w:bidi/>
    </w:pPr>
    <w:rPr>
      <w:lang w:val="en-GB"/>
    </w:rPr>
  </w:style>
  <w:style w:type="paragraph" w:styleId="Heading1">
    <w:name w:val="heading 1"/>
    <w:basedOn w:val="Normal"/>
    <w:next w:val="Normal"/>
    <w:link w:val="Heading1Char"/>
    <w:uiPriority w:val="9"/>
    <w:qFormat/>
    <w:rsid w:val="008841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40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40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61A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100"/>
    <w:pPr>
      <w:ind w:left="720"/>
      <w:contextualSpacing/>
    </w:pPr>
  </w:style>
  <w:style w:type="character" w:customStyle="1" w:styleId="Heading1Char">
    <w:name w:val="Heading 1 Char"/>
    <w:basedOn w:val="DefaultParagraphFont"/>
    <w:link w:val="Heading1"/>
    <w:uiPriority w:val="9"/>
    <w:rsid w:val="0088412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84126"/>
    <w:rPr>
      <w:sz w:val="16"/>
      <w:szCs w:val="16"/>
    </w:rPr>
  </w:style>
  <w:style w:type="paragraph" w:styleId="CommentText">
    <w:name w:val="annotation text"/>
    <w:basedOn w:val="Normal"/>
    <w:link w:val="CommentTextChar"/>
    <w:uiPriority w:val="99"/>
    <w:semiHidden/>
    <w:unhideWhenUsed/>
    <w:rsid w:val="006A158B"/>
    <w:pPr>
      <w:spacing w:line="240" w:lineRule="auto"/>
    </w:pPr>
    <w:rPr>
      <w:sz w:val="20"/>
      <w:szCs w:val="20"/>
    </w:rPr>
  </w:style>
  <w:style w:type="character" w:customStyle="1" w:styleId="CommentTextChar">
    <w:name w:val="Comment Text Char"/>
    <w:basedOn w:val="DefaultParagraphFont"/>
    <w:link w:val="CommentText"/>
    <w:uiPriority w:val="99"/>
    <w:semiHidden/>
    <w:rsid w:val="006A158B"/>
    <w:rPr>
      <w:sz w:val="20"/>
      <w:szCs w:val="20"/>
      <w:lang w:val="en-GB"/>
    </w:rPr>
  </w:style>
  <w:style w:type="paragraph" w:styleId="Header">
    <w:name w:val="header"/>
    <w:basedOn w:val="Normal"/>
    <w:link w:val="HeaderChar"/>
    <w:uiPriority w:val="99"/>
    <w:unhideWhenUsed/>
    <w:rsid w:val="00F040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4027"/>
  </w:style>
  <w:style w:type="paragraph" w:styleId="Footer">
    <w:name w:val="footer"/>
    <w:basedOn w:val="Normal"/>
    <w:link w:val="FooterChar"/>
    <w:uiPriority w:val="99"/>
    <w:unhideWhenUsed/>
    <w:rsid w:val="00F040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4027"/>
  </w:style>
  <w:style w:type="character" w:customStyle="1" w:styleId="Heading2Char">
    <w:name w:val="Heading 2 Char"/>
    <w:basedOn w:val="DefaultParagraphFont"/>
    <w:link w:val="Heading2"/>
    <w:uiPriority w:val="9"/>
    <w:rsid w:val="00F040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4027"/>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04027"/>
    <w:rPr>
      <w:i/>
      <w:iCs/>
    </w:rPr>
  </w:style>
  <w:style w:type="paragraph" w:styleId="CommentSubject">
    <w:name w:val="annotation subject"/>
    <w:basedOn w:val="CommentText"/>
    <w:next w:val="CommentText"/>
    <w:link w:val="CommentSubjectChar"/>
    <w:uiPriority w:val="99"/>
    <w:semiHidden/>
    <w:unhideWhenUsed/>
    <w:rsid w:val="006A158B"/>
    <w:rPr>
      <w:b/>
      <w:bCs/>
    </w:rPr>
  </w:style>
  <w:style w:type="character" w:customStyle="1" w:styleId="CommentSubjectChar">
    <w:name w:val="Comment Subject Char"/>
    <w:basedOn w:val="CommentTextChar"/>
    <w:link w:val="CommentSubject"/>
    <w:uiPriority w:val="99"/>
    <w:semiHidden/>
    <w:rsid w:val="006A158B"/>
    <w:rPr>
      <w:b/>
      <w:bCs/>
      <w:sz w:val="20"/>
      <w:szCs w:val="20"/>
      <w:lang w:val="en-GB"/>
    </w:rPr>
  </w:style>
  <w:style w:type="paragraph" w:styleId="Revision">
    <w:name w:val="Revision"/>
    <w:hidden/>
    <w:uiPriority w:val="99"/>
    <w:semiHidden/>
    <w:rsid w:val="00375E2A"/>
    <w:pPr>
      <w:spacing w:after="0" w:line="240" w:lineRule="auto"/>
    </w:pPr>
  </w:style>
  <w:style w:type="character" w:styleId="Strong">
    <w:name w:val="Strong"/>
    <w:basedOn w:val="DefaultParagraphFont"/>
    <w:uiPriority w:val="22"/>
    <w:qFormat/>
    <w:rsid w:val="00BF6CCE"/>
    <w:rPr>
      <w:b/>
      <w:bCs/>
    </w:rPr>
  </w:style>
  <w:style w:type="character" w:customStyle="1" w:styleId="Heading4Char">
    <w:name w:val="Heading 4 Char"/>
    <w:basedOn w:val="DefaultParagraphFont"/>
    <w:link w:val="Heading4"/>
    <w:uiPriority w:val="9"/>
    <w:rsid w:val="00A61AC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61ACC"/>
    <w:rPr>
      <w:color w:val="0563C1" w:themeColor="hyperlink"/>
      <w:u w:val="single"/>
    </w:rPr>
  </w:style>
  <w:style w:type="paragraph" w:styleId="FootnoteText">
    <w:name w:val="footnote text"/>
    <w:basedOn w:val="Normal"/>
    <w:link w:val="FootnoteTextChar"/>
    <w:uiPriority w:val="99"/>
    <w:semiHidden/>
    <w:unhideWhenUsed/>
    <w:rsid w:val="00A61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ACC"/>
    <w:rPr>
      <w:sz w:val="20"/>
      <w:szCs w:val="20"/>
    </w:rPr>
  </w:style>
  <w:style w:type="character" w:styleId="FootnoteReference">
    <w:name w:val="footnote reference"/>
    <w:basedOn w:val="DefaultParagraphFont"/>
    <w:uiPriority w:val="99"/>
    <w:semiHidden/>
    <w:unhideWhenUsed/>
    <w:rsid w:val="00A61ACC"/>
    <w:rPr>
      <w:vertAlign w:val="superscript"/>
    </w:rPr>
  </w:style>
  <w:style w:type="paragraph" w:styleId="NormalWeb">
    <w:name w:val="Normal (Web)"/>
    <w:basedOn w:val="Normal"/>
    <w:uiPriority w:val="99"/>
    <w:unhideWhenUsed/>
    <w:rsid w:val="008060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95ECD"/>
    <w:pPr>
      <w:outlineLvl w:val="9"/>
    </w:pPr>
    <w:rPr>
      <w:rtl/>
      <w:cs/>
    </w:rPr>
  </w:style>
  <w:style w:type="paragraph" w:styleId="TOC1">
    <w:name w:val="toc 1"/>
    <w:basedOn w:val="Normal"/>
    <w:next w:val="Normal"/>
    <w:autoRedefine/>
    <w:uiPriority w:val="39"/>
    <w:unhideWhenUsed/>
    <w:rsid w:val="00695ECD"/>
    <w:pPr>
      <w:spacing w:before="120" w:after="120"/>
    </w:pPr>
    <w:rPr>
      <w:rFonts w:cstheme="minorHAnsi"/>
      <w:b/>
      <w:bCs/>
      <w:caps/>
      <w:sz w:val="20"/>
      <w:szCs w:val="20"/>
    </w:rPr>
  </w:style>
  <w:style w:type="paragraph" w:styleId="TOC2">
    <w:name w:val="toc 2"/>
    <w:basedOn w:val="Normal"/>
    <w:next w:val="Normal"/>
    <w:autoRedefine/>
    <w:uiPriority w:val="39"/>
    <w:unhideWhenUsed/>
    <w:rsid w:val="0066122C"/>
    <w:pPr>
      <w:tabs>
        <w:tab w:val="right" w:leader="dot" w:pos="8296"/>
      </w:tabs>
      <w:bidi w:val="0"/>
      <w:spacing w:after="0" w:line="360" w:lineRule="auto"/>
      <w:ind w:left="220"/>
    </w:pPr>
    <w:rPr>
      <w:rFonts w:asciiTheme="majorBidi" w:eastAsia="Calibri Light" w:hAnsiTheme="majorBidi" w:cstheme="majorBidi"/>
      <w:smallCaps/>
      <w:noProof/>
      <w:sz w:val="24"/>
      <w:szCs w:val="24"/>
      <w:bdr w:val="nil"/>
    </w:rPr>
  </w:style>
  <w:style w:type="paragraph" w:styleId="TOC3">
    <w:name w:val="toc 3"/>
    <w:basedOn w:val="Normal"/>
    <w:next w:val="Normal"/>
    <w:autoRedefine/>
    <w:uiPriority w:val="39"/>
    <w:unhideWhenUsed/>
    <w:rsid w:val="00DD1C95"/>
    <w:pPr>
      <w:tabs>
        <w:tab w:val="left" w:pos="2786"/>
        <w:tab w:val="right" w:leader="dot" w:pos="8296"/>
      </w:tabs>
      <w:bidi w:val="0"/>
      <w:spacing w:after="0"/>
      <w:ind w:left="440"/>
    </w:pPr>
    <w:rPr>
      <w:rFonts w:asciiTheme="majorBidi" w:hAnsiTheme="majorBidi" w:cstheme="majorBidi"/>
      <w:noProof/>
      <w:sz w:val="24"/>
      <w:szCs w:val="24"/>
    </w:rPr>
  </w:style>
  <w:style w:type="paragraph" w:styleId="TOC4">
    <w:name w:val="toc 4"/>
    <w:basedOn w:val="Normal"/>
    <w:next w:val="Normal"/>
    <w:autoRedefine/>
    <w:uiPriority w:val="39"/>
    <w:unhideWhenUsed/>
    <w:rsid w:val="00695ECD"/>
    <w:pPr>
      <w:spacing w:after="0"/>
      <w:ind w:left="660"/>
    </w:pPr>
    <w:rPr>
      <w:rFonts w:cstheme="minorHAnsi"/>
      <w:sz w:val="18"/>
      <w:szCs w:val="18"/>
    </w:rPr>
  </w:style>
  <w:style w:type="paragraph" w:styleId="TOC5">
    <w:name w:val="toc 5"/>
    <w:basedOn w:val="Normal"/>
    <w:next w:val="Normal"/>
    <w:autoRedefine/>
    <w:uiPriority w:val="39"/>
    <w:unhideWhenUsed/>
    <w:rsid w:val="00695ECD"/>
    <w:pPr>
      <w:spacing w:after="0"/>
      <w:ind w:left="880"/>
    </w:pPr>
    <w:rPr>
      <w:rFonts w:cstheme="minorHAnsi"/>
      <w:sz w:val="18"/>
      <w:szCs w:val="18"/>
    </w:rPr>
  </w:style>
  <w:style w:type="paragraph" w:styleId="TOC6">
    <w:name w:val="toc 6"/>
    <w:basedOn w:val="Normal"/>
    <w:next w:val="Normal"/>
    <w:autoRedefine/>
    <w:uiPriority w:val="39"/>
    <w:unhideWhenUsed/>
    <w:rsid w:val="00695ECD"/>
    <w:pPr>
      <w:spacing w:after="0"/>
      <w:ind w:left="1100"/>
    </w:pPr>
    <w:rPr>
      <w:rFonts w:cstheme="minorHAnsi"/>
      <w:sz w:val="18"/>
      <w:szCs w:val="18"/>
    </w:rPr>
  </w:style>
  <w:style w:type="paragraph" w:styleId="TOC7">
    <w:name w:val="toc 7"/>
    <w:basedOn w:val="Normal"/>
    <w:next w:val="Normal"/>
    <w:autoRedefine/>
    <w:uiPriority w:val="39"/>
    <w:unhideWhenUsed/>
    <w:rsid w:val="00695ECD"/>
    <w:pPr>
      <w:spacing w:after="0"/>
      <w:ind w:left="1320"/>
    </w:pPr>
    <w:rPr>
      <w:rFonts w:cstheme="minorHAnsi"/>
      <w:sz w:val="18"/>
      <w:szCs w:val="18"/>
    </w:rPr>
  </w:style>
  <w:style w:type="paragraph" w:styleId="TOC8">
    <w:name w:val="toc 8"/>
    <w:basedOn w:val="Normal"/>
    <w:next w:val="Normal"/>
    <w:autoRedefine/>
    <w:uiPriority w:val="39"/>
    <w:unhideWhenUsed/>
    <w:rsid w:val="00695ECD"/>
    <w:pPr>
      <w:spacing w:after="0"/>
      <w:ind w:left="1540"/>
    </w:pPr>
    <w:rPr>
      <w:rFonts w:cstheme="minorHAnsi"/>
      <w:sz w:val="18"/>
      <w:szCs w:val="18"/>
    </w:rPr>
  </w:style>
  <w:style w:type="paragraph" w:styleId="TOC9">
    <w:name w:val="toc 9"/>
    <w:basedOn w:val="Normal"/>
    <w:next w:val="Normal"/>
    <w:autoRedefine/>
    <w:uiPriority w:val="39"/>
    <w:unhideWhenUsed/>
    <w:rsid w:val="00695ECD"/>
    <w:pPr>
      <w:spacing w:after="0"/>
      <w:ind w:left="1760"/>
    </w:pPr>
    <w:rPr>
      <w:rFonts w:cstheme="minorHAnsi"/>
      <w:sz w:val="18"/>
      <w:szCs w:val="18"/>
    </w:rPr>
  </w:style>
  <w:style w:type="paragraph" w:styleId="BalloonText">
    <w:name w:val="Balloon Text"/>
    <w:basedOn w:val="Normal"/>
    <w:link w:val="BalloonTextChar"/>
    <w:uiPriority w:val="99"/>
    <w:semiHidden/>
    <w:unhideWhenUsed/>
    <w:rsid w:val="001A0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479"/>
    <w:rPr>
      <w:rFonts w:ascii="Segoe UI" w:hAnsi="Segoe UI" w:cs="Segoe UI"/>
      <w:sz w:val="18"/>
      <w:szCs w:val="18"/>
    </w:rPr>
  </w:style>
  <w:style w:type="character" w:styleId="FollowedHyperlink">
    <w:name w:val="FollowedHyperlink"/>
    <w:basedOn w:val="DefaultParagraphFont"/>
    <w:uiPriority w:val="99"/>
    <w:semiHidden/>
    <w:unhideWhenUsed/>
    <w:rsid w:val="00FD3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i.org/10.1146/annurev.anthro.37.081407.085242" TargetMode="External"/><Relationship Id="rId26" Type="http://schemas.openxmlformats.org/officeDocument/2006/relationships/hyperlink" Target="https://doi.org/10.1007/s11199-006-9128-6" TargetMode="External"/><Relationship Id="rId39" Type="http://schemas.openxmlformats.org/officeDocument/2006/relationships/hyperlink" Target="https://doi.org/10.1177%2F183693911003500317" TargetMode="External"/><Relationship Id="rId21" Type="http://schemas.openxmlformats.org/officeDocument/2006/relationships/hyperlink" Target="https://doi.org/10.1177%2F1476718X04042976" TargetMode="External"/><Relationship Id="rId34" Type="http://schemas.openxmlformats.org/officeDocument/2006/relationships/hyperlink" Target="https://doi.org/10.1177%2F1746197913483682" TargetMode="External"/><Relationship Id="rId42" Type="http://schemas.openxmlformats.org/officeDocument/2006/relationships/hyperlink" Target="https://doi.org/10.1080/09669760500048360" TargetMode="External"/><Relationship Id="rId47" Type="http://schemas.openxmlformats.org/officeDocument/2006/relationships/hyperlink" Target="https://doi.org/10.1111/j.1099-0860.2007.00110.x"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0409289.2016.1183434" TargetMode="External"/><Relationship Id="rId29" Type="http://schemas.openxmlformats.org/officeDocument/2006/relationships/hyperlink" Target="http://www.economy.gov.il/Trade/WritersAndLiteratureProtection/DocLib/booksreportmarch15.pdf" TargetMode="External"/><Relationship Id="rId11" Type="http://schemas.microsoft.com/office/2016/09/relationships/commentsIds" Target="commentsIds.xml"/><Relationship Id="rId24" Type="http://schemas.openxmlformats.org/officeDocument/2006/relationships/hyperlink" Target="https://doi.org/10.1080/09620214.2016.1212669" TargetMode="External"/><Relationship Id="rId32" Type="http://schemas.openxmlformats.org/officeDocument/2006/relationships/hyperlink" Target="https://meyda.education.gov.il/files/Mazkirut_Pedagogit/Matematika/TochnitKdamYesodiHeb.pdf" TargetMode="External"/><Relationship Id="rId37" Type="http://schemas.openxmlformats.org/officeDocument/2006/relationships/hyperlink" Target="https://doi.org/10.3102%2F0002831217706926" TargetMode="External"/><Relationship Id="rId40" Type="http://schemas.openxmlformats.org/officeDocument/2006/relationships/hyperlink" Target="https://doi.org/10.1515/text-2019-2034" TargetMode="External"/><Relationship Id="rId45" Type="http://schemas.openxmlformats.org/officeDocument/2006/relationships/hyperlink" Target="https://doi.org/10.1016/j.jecp.2018.04.013" TargetMode="External"/><Relationship Id="rId5" Type="http://schemas.openxmlformats.org/officeDocument/2006/relationships/webSettings" Target="webSettings.xml"/><Relationship Id="rId15" Type="http://schemas.openxmlformats.org/officeDocument/2006/relationships/hyperlink" Target="https://doi.org/10.20360/langandlit29449" TargetMode="External"/><Relationship Id="rId23" Type="http://schemas.openxmlformats.org/officeDocument/2006/relationships/hyperlink" Target="https://doi.org/10.1016/S0885-2014(00)00017-4" TargetMode="External"/><Relationship Id="rId28" Type="http://schemas.openxmlformats.org/officeDocument/2006/relationships/hyperlink" Target="https://doi.org/10.1080/1350293X.2015.1102414" TargetMode="External"/><Relationship Id="rId36" Type="http://schemas.openxmlformats.org/officeDocument/2006/relationships/hyperlink" Target="https://doi.org/10.1080/19361653.2013.879465" TargetMode="External"/><Relationship Id="rId49"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doi.org/10.1080/00131881.2016.1200255" TargetMode="External"/><Relationship Id="rId31" Type="http://schemas.openxmlformats.org/officeDocument/2006/relationships/hyperlink" Target="https://meyda.education.gov.il/files/PreSchool/Tashtit_02.pdf" TargetMode="External"/><Relationship Id="rId44" Type="http://schemas.openxmlformats.org/officeDocument/2006/relationships/hyperlink" Target="https://doi.org/10.1177%2F1468798407074838"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111/socf.12404" TargetMode="External"/><Relationship Id="rId22" Type="http://schemas.openxmlformats.org/officeDocument/2006/relationships/hyperlink" Target="https://doi.org/10.1177%2F183693911003500305" TargetMode="External"/><Relationship Id="rId27" Type="http://schemas.openxmlformats.org/officeDocument/2006/relationships/hyperlink" Target="https://doi.org/10.1007/s10643-015-0752-z" TargetMode="External"/><Relationship Id="rId30" Type="http://schemas.openxmlformats.org/officeDocument/2006/relationships/hyperlink" Target="https://www.meida.org.il/wp-content/uploads/2016/05/book-reporet-short4.pdf" TargetMode="External"/><Relationship Id="rId35" Type="http://schemas.openxmlformats.org/officeDocument/2006/relationships/hyperlink" Target="https://doi.org/10.1080/15299716.2019.1649228" TargetMode="External"/><Relationship Id="rId43" Type="http://schemas.openxmlformats.org/officeDocument/2006/relationships/hyperlink" Target="https://doi.org/10.1007/s10643-012-0560-7"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doi.org/10.30958/aje.4-2-2" TargetMode="External"/><Relationship Id="rId25" Type="http://schemas.openxmlformats.org/officeDocument/2006/relationships/hyperlink" Target="https://doi.org/10.1177/1476718X18775760" TargetMode="External"/><Relationship Id="rId33" Type="http://schemas.openxmlformats.org/officeDocument/2006/relationships/hyperlink" Target="https://doi.org/10.1080/01425692.2020.1726171" TargetMode="External"/><Relationship Id="rId38" Type="http://schemas.openxmlformats.org/officeDocument/2006/relationships/hyperlink" Target="https://doi.org/10.1080/03004430.2017.1417854" TargetMode="External"/><Relationship Id="rId46" Type="http://schemas.openxmlformats.org/officeDocument/2006/relationships/hyperlink" Target="https://doi.org/10.1080/19361653.2011.649646" TargetMode="External"/><Relationship Id="rId20" Type="http://schemas.openxmlformats.org/officeDocument/2006/relationships/hyperlink" Target="https://doi.org/10.1007/s10643-020-01040-w" TargetMode="External"/><Relationship Id="rId41" Type="http://schemas.openxmlformats.org/officeDocument/2006/relationships/hyperlink" Target="https://doi.org/10.1080/0037799010960397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ib.haifa.ac.il/index" TargetMode="External"/><Relationship Id="rId1" Type="http://schemas.openxmlformats.org/officeDocument/2006/relationships/hyperlink" Target="http://old.itu.org.il/?CategoryID=37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148F-00EE-42E0-BFEC-CBCDB4E5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27</Pages>
  <Words>7254</Words>
  <Characters>43385</Characters>
  <Application>Microsoft Office Word</Application>
  <DocSecurity>0</DocSecurity>
  <Lines>774</Lines>
  <Paragraphs>250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yaara yelin</dc:creator>
  <cp:keywords/>
  <dc:description/>
  <cp:lastModifiedBy>Audra Sim</cp:lastModifiedBy>
  <cp:revision>61</cp:revision>
  <dcterms:created xsi:type="dcterms:W3CDTF">2021-02-23T19:15:00Z</dcterms:created>
  <dcterms:modified xsi:type="dcterms:W3CDTF">2021-02-24T03:15:00Z</dcterms:modified>
</cp:coreProperties>
</file>